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10002D" w14:paraId="27F5A13B" w14:textId="77777777" w:rsidTr="006A046E">
        <w:trPr>
          <w:cantSplit/>
        </w:trPr>
        <w:tc>
          <w:tcPr>
            <w:tcW w:w="6911" w:type="dxa"/>
          </w:tcPr>
          <w:p w14:paraId="7A7AF1E1" w14:textId="77777777" w:rsidR="00BD1614" w:rsidRPr="0010002D" w:rsidRDefault="00BD1614" w:rsidP="002A7A1D">
            <w:pPr>
              <w:rPr>
                <w:b/>
                <w:bCs/>
                <w:position w:val="6"/>
                <w:szCs w:val="24"/>
              </w:rPr>
            </w:pPr>
            <w:bookmarkStart w:id="0" w:name="dbreak"/>
            <w:bookmarkStart w:id="1" w:name="dpp"/>
            <w:bookmarkEnd w:id="0"/>
            <w:bookmarkEnd w:id="1"/>
            <w:r w:rsidRPr="0010002D">
              <w:rPr>
                <w:rFonts w:cs="Times"/>
                <w:b/>
                <w:sz w:val="30"/>
                <w:szCs w:val="30"/>
              </w:rPr>
              <w:t>Conférence de plénipotentiaires</w:t>
            </w:r>
            <w:r w:rsidRPr="0010002D">
              <w:rPr>
                <w:b/>
                <w:smallCaps/>
                <w:sz w:val="30"/>
                <w:szCs w:val="30"/>
              </w:rPr>
              <w:t xml:space="preserve"> (PP-</w:t>
            </w:r>
            <w:r w:rsidR="002A7A1D" w:rsidRPr="0010002D">
              <w:rPr>
                <w:b/>
                <w:smallCaps/>
                <w:sz w:val="30"/>
                <w:szCs w:val="30"/>
              </w:rPr>
              <w:t>22</w:t>
            </w:r>
            <w:r w:rsidRPr="0010002D">
              <w:rPr>
                <w:b/>
                <w:smallCaps/>
                <w:sz w:val="30"/>
                <w:szCs w:val="30"/>
              </w:rPr>
              <w:t>)</w:t>
            </w:r>
            <w:r w:rsidRPr="0010002D">
              <w:rPr>
                <w:b/>
                <w:smallCaps/>
                <w:sz w:val="36"/>
              </w:rPr>
              <w:br/>
            </w:r>
            <w:r w:rsidR="002A7A1D" w:rsidRPr="0010002D">
              <w:rPr>
                <w:rFonts w:cs="Times New Roman Bold"/>
                <w:b/>
                <w:bCs/>
                <w:szCs w:val="24"/>
              </w:rPr>
              <w:t>Bucarest</w:t>
            </w:r>
            <w:r w:rsidRPr="0010002D">
              <w:rPr>
                <w:rFonts w:cs="Times New Roman Bold"/>
                <w:b/>
                <w:bCs/>
                <w:szCs w:val="24"/>
              </w:rPr>
              <w:t>, 2</w:t>
            </w:r>
            <w:r w:rsidR="002A7A1D" w:rsidRPr="0010002D">
              <w:rPr>
                <w:rFonts w:cs="Times New Roman Bold"/>
                <w:b/>
                <w:bCs/>
                <w:szCs w:val="24"/>
              </w:rPr>
              <w:t>6</w:t>
            </w:r>
            <w:r w:rsidRPr="0010002D">
              <w:rPr>
                <w:rFonts w:cs="Times New Roman Bold"/>
                <w:b/>
                <w:bCs/>
                <w:szCs w:val="24"/>
              </w:rPr>
              <w:t xml:space="preserve"> </w:t>
            </w:r>
            <w:r w:rsidR="002A7A1D" w:rsidRPr="0010002D">
              <w:rPr>
                <w:rFonts w:cs="Times New Roman Bold"/>
                <w:b/>
                <w:bCs/>
                <w:szCs w:val="24"/>
              </w:rPr>
              <w:t>septembre</w:t>
            </w:r>
            <w:r w:rsidRPr="0010002D">
              <w:rPr>
                <w:rFonts w:cs="Times New Roman Bold"/>
                <w:b/>
                <w:bCs/>
                <w:szCs w:val="24"/>
              </w:rPr>
              <w:t xml:space="preserve"> </w:t>
            </w:r>
            <w:r w:rsidR="001E2226" w:rsidRPr="0010002D">
              <w:rPr>
                <w:rFonts w:cs="Times New Roman Bold"/>
                <w:b/>
                <w:bCs/>
                <w:szCs w:val="24"/>
              </w:rPr>
              <w:t>–</w:t>
            </w:r>
            <w:r w:rsidRPr="0010002D">
              <w:rPr>
                <w:rFonts w:cs="Times New Roman Bold"/>
                <w:b/>
                <w:bCs/>
                <w:szCs w:val="24"/>
              </w:rPr>
              <w:t xml:space="preserve"> </w:t>
            </w:r>
            <w:r w:rsidR="001E2226" w:rsidRPr="0010002D">
              <w:rPr>
                <w:rFonts w:cs="Times New Roman Bold"/>
                <w:b/>
                <w:bCs/>
                <w:szCs w:val="24"/>
              </w:rPr>
              <w:t>1</w:t>
            </w:r>
            <w:r w:rsidR="002A7A1D" w:rsidRPr="0010002D">
              <w:rPr>
                <w:rFonts w:cs="Times New Roman Bold"/>
                <w:b/>
                <w:bCs/>
                <w:szCs w:val="24"/>
              </w:rPr>
              <w:t>4</w:t>
            </w:r>
            <w:r w:rsidRPr="0010002D">
              <w:rPr>
                <w:rFonts w:cs="Times New Roman Bold"/>
                <w:b/>
                <w:bCs/>
                <w:szCs w:val="24"/>
              </w:rPr>
              <w:t xml:space="preserve"> </w:t>
            </w:r>
            <w:r w:rsidR="002A7A1D" w:rsidRPr="0010002D">
              <w:rPr>
                <w:rFonts w:cs="Times New Roman Bold"/>
                <w:b/>
                <w:bCs/>
                <w:szCs w:val="24"/>
              </w:rPr>
              <w:t>octobre</w:t>
            </w:r>
            <w:r w:rsidRPr="0010002D">
              <w:rPr>
                <w:rFonts w:cs="Times New Roman Bold"/>
                <w:b/>
                <w:bCs/>
                <w:szCs w:val="24"/>
              </w:rPr>
              <w:t xml:space="preserve"> 20</w:t>
            </w:r>
            <w:r w:rsidR="002A7A1D" w:rsidRPr="0010002D">
              <w:rPr>
                <w:rFonts w:cs="Times New Roman Bold"/>
                <w:b/>
                <w:bCs/>
                <w:szCs w:val="24"/>
              </w:rPr>
              <w:t>22</w:t>
            </w:r>
          </w:p>
        </w:tc>
        <w:tc>
          <w:tcPr>
            <w:tcW w:w="3120" w:type="dxa"/>
          </w:tcPr>
          <w:p w14:paraId="599E4623" w14:textId="77777777" w:rsidR="00BD1614" w:rsidRPr="0010002D" w:rsidRDefault="002A7A1D" w:rsidP="006A046E">
            <w:pPr>
              <w:spacing w:before="0" w:line="240" w:lineRule="atLeast"/>
              <w:rPr>
                <w:rFonts w:cstheme="minorHAnsi"/>
              </w:rPr>
            </w:pPr>
            <w:bookmarkStart w:id="2" w:name="ditulogo"/>
            <w:bookmarkEnd w:id="2"/>
            <w:r w:rsidRPr="0010002D">
              <w:rPr>
                <w:noProof/>
              </w:rPr>
              <w:drawing>
                <wp:inline distT="0" distB="0" distL="0" distR="0" wp14:anchorId="7AAFE1FE" wp14:editId="487DC456">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10002D" w14:paraId="14415490" w14:textId="77777777" w:rsidTr="006A046E">
        <w:trPr>
          <w:cantSplit/>
        </w:trPr>
        <w:tc>
          <w:tcPr>
            <w:tcW w:w="6911" w:type="dxa"/>
            <w:tcBorders>
              <w:bottom w:val="single" w:sz="12" w:space="0" w:color="auto"/>
            </w:tcBorders>
          </w:tcPr>
          <w:p w14:paraId="15371939" w14:textId="77777777" w:rsidR="00BD1614" w:rsidRPr="0010002D" w:rsidRDefault="00BD1614" w:rsidP="006A046E">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7DCF4970" w14:textId="77777777" w:rsidR="00BD1614" w:rsidRPr="0010002D" w:rsidRDefault="00BD1614" w:rsidP="000F58F7">
            <w:pPr>
              <w:spacing w:before="0" w:after="48" w:line="240" w:lineRule="atLeast"/>
              <w:rPr>
                <w:rFonts w:cstheme="minorHAnsi"/>
                <w:b/>
                <w:smallCaps/>
                <w:szCs w:val="24"/>
              </w:rPr>
            </w:pPr>
          </w:p>
        </w:tc>
      </w:tr>
      <w:tr w:rsidR="00BD1614" w:rsidRPr="0010002D" w14:paraId="48C1C319" w14:textId="77777777" w:rsidTr="006A046E">
        <w:trPr>
          <w:cantSplit/>
        </w:trPr>
        <w:tc>
          <w:tcPr>
            <w:tcW w:w="6911" w:type="dxa"/>
            <w:tcBorders>
              <w:top w:val="single" w:sz="12" w:space="0" w:color="auto"/>
            </w:tcBorders>
          </w:tcPr>
          <w:p w14:paraId="2955C9FE" w14:textId="77777777" w:rsidR="00BD1614" w:rsidRPr="0010002D" w:rsidRDefault="00BD1614" w:rsidP="003D637A">
            <w:pPr>
              <w:spacing w:before="0"/>
              <w:rPr>
                <w:rFonts w:cstheme="minorHAnsi"/>
                <w:b/>
                <w:smallCaps/>
                <w:szCs w:val="24"/>
              </w:rPr>
            </w:pPr>
          </w:p>
        </w:tc>
        <w:tc>
          <w:tcPr>
            <w:tcW w:w="3120" w:type="dxa"/>
            <w:tcBorders>
              <w:top w:val="single" w:sz="12" w:space="0" w:color="auto"/>
            </w:tcBorders>
          </w:tcPr>
          <w:p w14:paraId="5B32D928" w14:textId="77777777" w:rsidR="00BD1614" w:rsidRPr="0010002D" w:rsidRDefault="00BD1614" w:rsidP="003D637A">
            <w:pPr>
              <w:spacing w:before="0"/>
              <w:rPr>
                <w:rFonts w:cstheme="minorHAnsi"/>
                <w:szCs w:val="24"/>
              </w:rPr>
            </w:pPr>
          </w:p>
        </w:tc>
      </w:tr>
      <w:tr w:rsidR="00BD1614" w:rsidRPr="0010002D" w14:paraId="2727B142" w14:textId="77777777" w:rsidTr="006A046E">
        <w:trPr>
          <w:cantSplit/>
        </w:trPr>
        <w:tc>
          <w:tcPr>
            <w:tcW w:w="6911" w:type="dxa"/>
          </w:tcPr>
          <w:p w14:paraId="4C6681AE" w14:textId="77777777" w:rsidR="00BD1614" w:rsidRPr="0010002D" w:rsidRDefault="00BD1614" w:rsidP="003D637A">
            <w:pPr>
              <w:pStyle w:val="Committee"/>
              <w:framePr w:hSpace="0" w:wrap="auto" w:hAnchor="text" w:yAlign="inline"/>
              <w:spacing w:after="0" w:line="240" w:lineRule="auto"/>
              <w:rPr>
                <w:lang w:val="fr-FR"/>
              </w:rPr>
            </w:pPr>
            <w:r w:rsidRPr="0010002D">
              <w:rPr>
                <w:lang w:val="fr-FR"/>
              </w:rPr>
              <w:t>SÉANCE PLÉNIÈRE</w:t>
            </w:r>
          </w:p>
        </w:tc>
        <w:tc>
          <w:tcPr>
            <w:tcW w:w="3120" w:type="dxa"/>
          </w:tcPr>
          <w:p w14:paraId="1389C3C2" w14:textId="77777777" w:rsidR="00BD1614" w:rsidRPr="0010002D" w:rsidRDefault="00BD1614" w:rsidP="003D637A">
            <w:pPr>
              <w:spacing w:before="0"/>
              <w:rPr>
                <w:rFonts w:cstheme="minorHAnsi"/>
                <w:szCs w:val="24"/>
              </w:rPr>
            </w:pPr>
            <w:r w:rsidRPr="0010002D">
              <w:rPr>
                <w:rFonts w:cstheme="minorHAnsi"/>
                <w:b/>
                <w:szCs w:val="24"/>
              </w:rPr>
              <w:t>Addendum 8 au</w:t>
            </w:r>
            <w:r w:rsidRPr="0010002D">
              <w:rPr>
                <w:rFonts w:cstheme="minorHAnsi"/>
                <w:b/>
                <w:szCs w:val="24"/>
              </w:rPr>
              <w:br/>
              <w:t>Document 68</w:t>
            </w:r>
            <w:r w:rsidR="005F63BD" w:rsidRPr="0010002D">
              <w:rPr>
                <w:rFonts w:cstheme="minorHAnsi"/>
                <w:b/>
                <w:szCs w:val="24"/>
              </w:rPr>
              <w:t>-F</w:t>
            </w:r>
          </w:p>
        </w:tc>
      </w:tr>
      <w:tr w:rsidR="00BD1614" w:rsidRPr="0010002D" w14:paraId="5776D350" w14:textId="77777777" w:rsidTr="006A046E">
        <w:trPr>
          <w:cantSplit/>
        </w:trPr>
        <w:tc>
          <w:tcPr>
            <w:tcW w:w="6911" w:type="dxa"/>
          </w:tcPr>
          <w:p w14:paraId="38C80B44" w14:textId="77777777" w:rsidR="00BD1614" w:rsidRPr="0010002D" w:rsidRDefault="00BD1614" w:rsidP="003D637A">
            <w:pPr>
              <w:spacing w:before="0"/>
              <w:rPr>
                <w:rFonts w:cstheme="minorHAnsi"/>
                <w:b/>
                <w:szCs w:val="24"/>
              </w:rPr>
            </w:pPr>
          </w:p>
        </w:tc>
        <w:tc>
          <w:tcPr>
            <w:tcW w:w="3120" w:type="dxa"/>
          </w:tcPr>
          <w:p w14:paraId="6D6504D2" w14:textId="77777777" w:rsidR="00BD1614" w:rsidRPr="0010002D" w:rsidRDefault="00BD1614" w:rsidP="003D637A">
            <w:pPr>
              <w:spacing w:before="0"/>
              <w:rPr>
                <w:rFonts w:cstheme="minorHAnsi"/>
                <w:b/>
                <w:szCs w:val="24"/>
              </w:rPr>
            </w:pPr>
            <w:r w:rsidRPr="0010002D">
              <w:rPr>
                <w:rFonts w:cstheme="minorHAnsi"/>
                <w:b/>
                <w:szCs w:val="24"/>
              </w:rPr>
              <w:t>18 août 2022</w:t>
            </w:r>
          </w:p>
        </w:tc>
      </w:tr>
      <w:tr w:rsidR="00BD1614" w:rsidRPr="0010002D" w14:paraId="62396FD2" w14:textId="77777777" w:rsidTr="006A046E">
        <w:trPr>
          <w:cantSplit/>
        </w:trPr>
        <w:tc>
          <w:tcPr>
            <w:tcW w:w="6911" w:type="dxa"/>
          </w:tcPr>
          <w:p w14:paraId="04959AFA" w14:textId="77777777" w:rsidR="00BD1614" w:rsidRPr="0010002D" w:rsidRDefault="00BD1614" w:rsidP="003D637A">
            <w:pPr>
              <w:spacing w:before="0"/>
              <w:rPr>
                <w:rFonts w:cstheme="minorHAnsi"/>
                <w:b/>
                <w:smallCaps/>
                <w:szCs w:val="24"/>
              </w:rPr>
            </w:pPr>
          </w:p>
        </w:tc>
        <w:tc>
          <w:tcPr>
            <w:tcW w:w="3120" w:type="dxa"/>
          </w:tcPr>
          <w:p w14:paraId="7A672668" w14:textId="77777777" w:rsidR="00BD1614" w:rsidRPr="0010002D" w:rsidRDefault="00BD1614" w:rsidP="003D637A">
            <w:pPr>
              <w:spacing w:before="0"/>
              <w:rPr>
                <w:rFonts w:cstheme="minorHAnsi"/>
                <w:b/>
                <w:szCs w:val="24"/>
              </w:rPr>
            </w:pPr>
            <w:r w:rsidRPr="0010002D">
              <w:rPr>
                <w:rFonts w:cstheme="minorHAnsi"/>
                <w:b/>
                <w:szCs w:val="24"/>
              </w:rPr>
              <w:t>Original: russe</w:t>
            </w:r>
          </w:p>
        </w:tc>
      </w:tr>
      <w:tr w:rsidR="00BD1614" w:rsidRPr="0010002D" w14:paraId="68315454" w14:textId="77777777" w:rsidTr="006A046E">
        <w:trPr>
          <w:cantSplit/>
        </w:trPr>
        <w:tc>
          <w:tcPr>
            <w:tcW w:w="10031" w:type="dxa"/>
            <w:gridSpan w:val="2"/>
          </w:tcPr>
          <w:p w14:paraId="5083B7DC" w14:textId="77777777" w:rsidR="00BD1614" w:rsidRPr="0010002D" w:rsidRDefault="00BD1614" w:rsidP="006A046E">
            <w:pPr>
              <w:spacing w:before="0" w:line="240" w:lineRule="atLeast"/>
              <w:rPr>
                <w:rFonts w:cstheme="minorHAnsi"/>
                <w:b/>
                <w:szCs w:val="24"/>
              </w:rPr>
            </w:pPr>
          </w:p>
        </w:tc>
      </w:tr>
      <w:tr w:rsidR="00BD1614" w:rsidRPr="0010002D" w14:paraId="207A8FF0" w14:textId="77777777" w:rsidTr="006A046E">
        <w:trPr>
          <w:cantSplit/>
        </w:trPr>
        <w:tc>
          <w:tcPr>
            <w:tcW w:w="10031" w:type="dxa"/>
            <w:gridSpan w:val="2"/>
          </w:tcPr>
          <w:p w14:paraId="477CF973" w14:textId="453F1A69" w:rsidR="00BD1614" w:rsidRPr="0010002D" w:rsidRDefault="00FC00B2" w:rsidP="006A046E">
            <w:pPr>
              <w:pStyle w:val="Source"/>
            </w:pPr>
            <w:bookmarkStart w:id="4" w:name="dsource" w:colFirst="0" w:colLast="0"/>
            <w:bookmarkEnd w:id="3"/>
            <w:r w:rsidRPr="0010002D">
              <w:t>É</w:t>
            </w:r>
            <w:r w:rsidR="00BD1614" w:rsidRPr="0010002D">
              <w:t xml:space="preserve">tats Membres de l'UIT, </w:t>
            </w:r>
            <w:r w:rsidR="0000288C" w:rsidRPr="0010002D">
              <w:t xml:space="preserve">membres </w:t>
            </w:r>
            <w:r w:rsidR="00BD1614" w:rsidRPr="0010002D">
              <w:t>de la</w:t>
            </w:r>
            <w:r w:rsidR="00ED7522" w:rsidRPr="0010002D">
              <w:t xml:space="preserve"> </w:t>
            </w:r>
            <w:r w:rsidR="00BD1614" w:rsidRPr="0010002D">
              <w:t>RCC</w:t>
            </w:r>
            <w:r w:rsidR="0000288C" w:rsidRPr="0010002D">
              <w:t xml:space="preserve"> </w:t>
            </w:r>
          </w:p>
        </w:tc>
      </w:tr>
      <w:tr w:rsidR="00BD1614" w:rsidRPr="0010002D" w14:paraId="65CB672A" w14:textId="77777777" w:rsidTr="006A046E">
        <w:trPr>
          <w:cantSplit/>
        </w:trPr>
        <w:tc>
          <w:tcPr>
            <w:tcW w:w="10031" w:type="dxa"/>
            <w:gridSpan w:val="2"/>
          </w:tcPr>
          <w:p w14:paraId="18F0B7E4" w14:textId="1C0F3E15" w:rsidR="00BD1614" w:rsidRPr="0010002D" w:rsidRDefault="00FC00B2" w:rsidP="006A046E">
            <w:pPr>
              <w:pStyle w:val="Title1"/>
            </w:pPr>
            <w:bookmarkStart w:id="5" w:name="dtitle1" w:colFirst="0" w:colLast="0"/>
            <w:bookmarkEnd w:id="4"/>
            <w:r w:rsidRPr="0010002D">
              <w:t>rÉsolution 148 (antalya, 2006)</w:t>
            </w:r>
          </w:p>
        </w:tc>
      </w:tr>
      <w:tr w:rsidR="00BD1614" w:rsidRPr="0010002D" w14:paraId="3B80C6E4" w14:textId="77777777" w:rsidTr="006A046E">
        <w:trPr>
          <w:cantSplit/>
        </w:trPr>
        <w:tc>
          <w:tcPr>
            <w:tcW w:w="10031" w:type="dxa"/>
            <w:gridSpan w:val="2"/>
          </w:tcPr>
          <w:p w14:paraId="47419F15" w14:textId="1FC659C6" w:rsidR="00BD1614" w:rsidRPr="0010002D" w:rsidRDefault="00FC00B2" w:rsidP="006A046E">
            <w:pPr>
              <w:pStyle w:val="Title2"/>
            </w:pPr>
            <w:bookmarkStart w:id="6" w:name="dtitle2" w:colFirst="0" w:colLast="0"/>
            <w:bookmarkEnd w:id="5"/>
            <w:r w:rsidRPr="0010002D">
              <w:t>Tâches et fonctions du vice-Secrétaire général</w:t>
            </w:r>
          </w:p>
        </w:tc>
      </w:tr>
      <w:tr w:rsidR="00BD1614" w:rsidRPr="0010002D" w14:paraId="77423CA3" w14:textId="77777777" w:rsidTr="006A046E">
        <w:trPr>
          <w:cantSplit/>
        </w:trPr>
        <w:tc>
          <w:tcPr>
            <w:tcW w:w="10031" w:type="dxa"/>
            <w:gridSpan w:val="2"/>
          </w:tcPr>
          <w:p w14:paraId="565ADFA2" w14:textId="77777777" w:rsidR="00BD1614" w:rsidRPr="0010002D" w:rsidRDefault="00BD1614" w:rsidP="006A046E">
            <w:pPr>
              <w:pStyle w:val="Agendaitem"/>
              <w:rPr>
                <w:lang w:val="fr-FR"/>
              </w:rPr>
            </w:pPr>
            <w:bookmarkStart w:id="7" w:name="dtitle3" w:colFirst="0" w:colLast="0"/>
            <w:bookmarkEnd w:id="6"/>
          </w:p>
        </w:tc>
      </w:tr>
      <w:bookmarkEnd w:id="7"/>
    </w:tbl>
    <w:p w14:paraId="14B6D5A4" w14:textId="77777777" w:rsidR="00FC00B2" w:rsidRPr="0010002D" w:rsidRDefault="00FC00B2" w:rsidP="00FC00B2"/>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FC00B2" w:rsidRPr="0010002D" w14:paraId="3E32D9CA" w14:textId="77777777" w:rsidTr="00E41613">
        <w:trPr>
          <w:trHeight w:val="3372"/>
        </w:trPr>
        <w:tc>
          <w:tcPr>
            <w:tcW w:w="8080" w:type="dxa"/>
            <w:tcBorders>
              <w:top w:val="single" w:sz="12" w:space="0" w:color="auto"/>
              <w:left w:val="single" w:sz="12" w:space="0" w:color="auto"/>
              <w:bottom w:val="single" w:sz="12" w:space="0" w:color="auto"/>
              <w:right w:val="single" w:sz="12" w:space="0" w:color="auto"/>
            </w:tcBorders>
          </w:tcPr>
          <w:p w14:paraId="452EB28B" w14:textId="7811A995" w:rsidR="00FC00B2" w:rsidRPr="0010002D" w:rsidRDefault="00FC00B2" w:rsidP="00FC00B2">
            <w:pPr>
              <w:rPr>
                <w:b/>
              </w:rPr>
            </w:pPr>
            <w:r w:rsidRPr="0010002D">
              <w:rPr>
                <w:b/>
              </w:rPr>
              <w:t>Résumé</w:t>
            </w:r>
          </w:p>
          <w:p w14:paraId="2B8460A7" w14:textId="3779BDDE" w:rsidR="00FC00B2" w:rsidRPr="0010002D" w:rsidRDefault="00ED7522" w:rsidP="00FC00B2">
            <w:r w:rsidRPr="0010002D">
              <w:t xml:space="preserve">Étant donné que la version actuelle définit les tâches et les fonctions de manière quelque peu générale, il semble </w:t>
            </w:r>
            <w:r w:rsidR="0000288C" w:rsidRPr="0010002D">
              <w:t xml:space="preserve">judicieux </w:t>
            </w:r>
            <w:r w:rsidRPr="0010002D">
              <w:t xml:space="preserve">de fournir une description plus détaillée de certains domaines d'activités du </w:t>
            </w:r>
            <w:r w:rsidR="00AE1689" w:rsidRPr="0010002D">
              <w:t>V</w:t>
            </w:r>
            <w:r w:rsidRPr="0010002D">
              <w:t xml:space="preserve">ice-Secrétaire général qui traitent notamment de la présence régionale, </w:t>
            </w:r>
            <w:r w:rsidR="00142629" w:rsidRPr="0010002D">
              <w:t>de l'amélioration</w:t>
            </w:r>
            <w:r w:rsidRPr="0010002D">
              <w:t xml:space="preserve"> de </w:t>
            </w:r>
            <w:r w:rsidR="00142629" w:rsidRPr="0010002D">
              <w:t>l'efficacité</w:t>
            </w:r>
            <w:r w:rsidRPr="0010002D">
              <w:t xml:space="preserve"> des séminaires régionaux et </w:t>
            </w:r>
            <w:r w:rsidR="00710806" w:rsidRPr="0010002D">
              <w:t>du</w:t>
            </w:r>
            <w:r w:rsidR="00142629" w:rsidRPr="0010002D">
              <w:t xml:space="preserve"> renforcement </w:t>
            </w:r>
            <w:r w:rsidRPr="0010002D">
              <w:t xml:space="preserve">de la coordination et de la coopération et, en général, de l'action en faveur d'une plus grande transparence et </w:t>
            </w:r>
            <w:r w:rsidR="00710806" w:rsidRPr="0010002D">
              <w:t>efficacité</w:t>
            </w:r>
            <w:r w:rsidRPr="0010002D">
              <w:t xml:space="preserve"> dans la gestion de l'Union</w:t>
            </w:r>
            <w:r w:rsidR="00FC00B2" w:rsidRPr="0010002D">
              <w:t>.</w:t>
            </w:r>
          </w:p>
          <w:p w14:paraId="107CBE90" w14:textId="5BEB5BA0" w:rsidR="00FC00B2" w:rsidRPr="0010002D" w:rsidRDefault="00FC00B2" w:rsidP="00FC00B2">
            <w:pPr>
              <w:rPr>
                <w:b/>
              </w:rPr>
            </w:pPr>
            <w:r w:rsidRPr="0010002D">
              <w:rPr>
                <w:b/>
              </w:rPr>
              <w:t>Suite à donner</w:t>
            </w:r>
          </w:p>
          <w:p w14:paraId="1CA75043" w14:textId="6A303998" w:rsidR="00FC00B2" w:rsidRPr="0010002D" w:rsidRDefault="00AE1689" w:rsidP="00FC00B2">
            <w:r w:rsidRPr="0010002D">
              <w:t>La Conférence de plénipotentiaires est invitée à examiner cette proposition et à apporter les modifications nécessaires à la Résolution 148 (Antalya, 2006</w:t>
            </w:r>
            <w:r w:rsidR="00FC00B2" w:rsidRPr="0010002D">
              <w:t>), sur les t</w:t>
            </w:r>
            <w:r w:rsidRPr="0010002D">
              <w:t>âches et fonctions du V</w:t>
            </w:r>
            <w:r w:rsidR="00FC00B2" w:rsidRPr="0010002D">
              <w:t>ice-Secrétaire général.</w:t>
            </w:r>
          </w:p>
          <w:p w14:paraId="59BEEBC9" w14:textId="77777777" w:rsidR="00FC00B2" w:rsidRPr="0010002D" w:rsidRDefault="00FC00B2" w:rsidP="00FC00B2">
            <w:pPr>
              <w:jc w:val="center"/>
            </w:pPr>
            <w:r w:rsidRPr="0010002D">
              <w:t>____________</w:t>
            </w:r>
          </w:p>
          <w:p w14:paraId="0C6868DF" w14:textId="3B666C7D" w:rsidR="00FC00B2" w:rsidRPr="0010002D" w:rsidRDefault="00FC00B2" w:rsidP="00FC00B2">
            <w:pPr>
              <w:rPr>
                <w:b/>
              </w:rPr>
            </w:pPr>
            <w:r w:rsidRPr="0010002D">
              <w:rPr>
                <w:b/>
              </w:rPr>
              <w:t>Références</w:t>
            </w:r>
          </w:p>
          <w:p w14:paraId="1C8BE73D" w14:textId="77777777" w:rsidR="00FC00B2" w:rsidRPr="0010002D" w:rsidRDefault="00FC00B2" w:rsidP="00FC00B2">
            <w:pPr>
              <w:rPr>
                <w:bCs/>
                <w:i/>
                <w:iCs/>
              </w:rPr>
            </w:pPr>
            <w:r w:rsidRPr="0010002D">
              <w:t>-</w:t>
            </w:r>
          </w:p>
        </w:tc>
      </w:tr>
    </w:tbl>
    <w:p w14:paraId="431D43E8" w14:textId="77777777" w:rsidR="000D15FB" w:rsidRPr="0010002D" w:rsidRDefault="000D15FB" w:rsidP="00E60DA1"/>
    <w:p w14:paraId="54C2FD83" w14:textId="77777777" w:rsidR="00BD1614" w:rsidRPr="0010002D" w:rsidRDefault="00BD1614">
      <w:pPr>
        <w:tabs>
          <w:tab w:val="clear" w:pos="567"/>
          <w:tab w:val="clear" w:pos="1134"/>
          <w:tab w:val="clear" w:pos="1701"/>
          <w:tab w:val="clear" w:pos="2268"/>
          <w:tab w:val="clear" w:pos="2835"/>
        </w:tabs>
        <w:overflowPunct/>
        <w:autoSpaceDE/>
        <w:autoSpaceDN/>
        <w:adjustRightInd/>
        <w:spacing w:before="0"/>
        <w:textAlignment w:val="auto"/>
      </w:pPr>
      <w:r w:rsidRPr="0010002D">
        <w:br w:type="page"/>
      </w:r>
    </w:p>
    <w:p w14:paraId="0DCE38F9" w14:textId="77777777" w:rsidR="000B1C6A" w:rsidRPr="0010002D" w:rsidRDefault="00FC00B2">
      <w:pPr>
        <w:pStyle w:val="Proposal"/>
      </w:pPr>
      <w:r w:rsidRPr="0010002D">
        <w:lastRenderedPageBreak/>
        <w:t>MOD</w:t>
      </w:r>
      <w:r w:rsidRPr="0010002D">
        <w:tab/>
        <w:t>RCC/68A8/1</w:t>
      </w:r>
    </w:p>
    <w:p w14:paraId="3B6C53EB" w14:textId="1A3AC33C" w:rsidR="00994560" w:rsidRPr="0010002D" w:rsidRDefault="00FC00B2" w:rsidP="00870F39">
      <w:pPr>
        <w:pStyle w:val="ResNo"/>
      </w:pPr>
      <w:r w:rsidRPr="0010002D">
        <w:t xml:space="preserve">RÉSOLUTION </w:t>
      </w:r>
      <w:r w:rsidRPr="0010002D">
        <w:rPr>
          <w:rStyle w:val="href0"/>
        </w:rPr>
        <w:t>148</w:t>
      </w:r>
      <w:r w:rsidRPr="0010002D">
        <w:t xml:space="preserve"> (</w:t>
      </w:r>
      <w:del w:id="8" w:author="French" w:date="2022-08-31T08:37:00Z">
        <w:r w:rsidRPr="0010002D" w:rsidDel="00FC00B2">
          <w:delText>ANTALYA, 2006</w:delText>
        </w:r>
      </w:del>
      <w:ins w:id="9" w:author="French" w:date="2022-08-31T08:37:00Z">
        <w:r w:rsidRPr="0010002D">
          <w:t>Rév. bucarest, 2022</w:t>
        </w:r>
      </w:ins>
      <w:r w:rsidRPr="0010002D">
        <w:t>)</w:t>
      </w:r>
    </w:p>
    <w:p w14:paraId="45DC1F55" w14:textId="77777777" w:rsidR="00994560" w:rsidRPr="0010002D" w:rsidRDefault="00FC00B2" w:rsidP="00994560">
      <w:pPr>
        <w:pStyle w:val="Restitle"/>
      </w:pPr>
      <w:bookmarkStart w:id="10" w:name="_Toc165351540"/>
      <w:r w:rsidRPr="0010002D">
        <w:t>Tâches et fonctions du Vice-Secrétaire général</w:t>
      </w:r>
      <w:bookmarkEnd w:id="10"/>
    </w:p>
    <w:p w14:paraId="28AAEC3A" w14:textId="564245FA" w:rsidR="005E3C23" w:rsidRPr="0010002D" w:rsidRDefault="00FC00B2" w:rsidP="005E3C23">
      <w:pPr>
        <w:pStyle w:val="Normalaftertitle"/>
      </w:pPr>
      <w:r w:rsidRPr="0010002D">
        <w:t>La Conférence de plénipotentiaires de l'Union internationale des télécommunications (</w:t>
      </w:r>
      <w:del w:id="11" w:author="French" w:date="2022-08-31T08:37:00Z">
        <w:r w:rsidRPr="0010002D" w:rsidDel="00FC00B2">
          <w:delText>Antalya, 2006</w:delText>
        </w:r>
      </w:del>
      <w:ins w:id="12" w:author="French" w:date="2022-08-31T08:37:00Z">
        <w:r w:rsidRPr="0010002D">
          <w:t>B</w:t>
        </w:r>
      </w:ins>
      <w:ins w:id="13" w:author="French" w:date="2022-08-31T08:38:00Z">
        <w:r w:rsidRPr="0010002D">
          <w:t>ucarest, 2022</w:t>
        </w:r>
      </w:ins>
      <w:r w:rsidRPr="0010002D">
        <w:t>),</w:t>
      </w:r>
    </w:p>
    <w:p w14:paraId="40353993" w14:textId="77777777" w:rsidR="005E3C23" w:rsidRPr="0010002D" w:rsidRDefault="00FC00B2" w:rsidP="005E3C23">
      <w:pPr>
        <w:pStyle w:val="Call"/>
      </w:pPr>
      <w:r w:rsidRPr="0010002D">
        <w:t>considérant</w:t>
      </w:r>
    </w:p>
    <w:p w14:paraId="54EE8156" w14:textId="77777777" w:rsidR="005E3C23" w:rsidRPr="0010002D" w:rsidRDefault="00FC00B2" w:rsidP="005E3C23">
      <w:r w:rsidRPr="0010002D">
        <w:rPr>
          <w:i/>
          <w:iCs/>
        </w:rPr>
        <w:t>a)</w:t>
      </w:r>
      <w:r w:rsidRPr="0010002D">
        <w:tab/>
        <w:t>que, par sa Résolution 108 (Marrakech, 2002), la Conférence de plénipotentiaires a chargé le Conseil de créer un groupe de travail ouvert à la participation des États Membres, ayant pour mandat:</w:t>
      </w:r>
    </w:p>
    <w:p w14:paraId="5CE49E47" w14:textId="77777777" w:rsidR="005E3C23" w:rsidRPr="0010002D" w:rsidRDefault="00FC00B2" w:rsidP="005E3C23">
      <w:pPr>
        <w:pStyle w:val="enumlev1"/>
      </w:pPr>
      <w:r w:rsidRPr="0010002D">
        <w:t>i)</w:t>
      </w:r>
      <w:r w:rsidRPr="0010002D">
        <w:tab/>
        <w:t>d'examiner le fonctionnement du Comité de coordination, y compris les tâches du Vice</w:t>
      </w:r>
      <w:r w:rsidRPr="0010002D">
        <w:noBreakHyphen/>
        <w:t>Secrétaire général et le rôle des autres fonctionnaires élus;</w:t>
      </w:r>
    </w:p>
    <w:p w14:paraId="4998E20F" w14:textId="77777777" w:rsidR="005E3C23" w:rsidRPr="0010002D" w:rsidRDefault="00FC00B2" w:rsidP="005E3C23">
      <w:pPr>
        <w:pStyle w:val="enumlev1"/>
      </w:pPr>
      <w:r w:rsidRPr="0010002D">
        <w:t>ii)</w:t>
      </w:r>
      <w:r w:rsidRPr="0010002D">
        <w:tab/>
        <w:t>de soumettre au Conseil un rapport contenant, en particulier, les projets de texte qui pourraient être nécessaires en cas d'amendement de la Constitution ou de la Convention de l'UIT et qui pourraient être utilisés par les États Membres pour élaborer leurs propositions à l'intention de la Conférence de plénipotentiaires suivante;</w:t>
      </w:r>
    </w:p>
    <w:p w14:paraId="0925323E" w14:textId="77777777" w:rsidR="005E3C23" w:rsidRPr="0010002D" w:rsidRDefault="00FC00B2" w:rsidP="005E3C23">
      <w:r w:rsidRPr="0010002D">
        <w:rPr>
          <w:i/>
          <w:iCs/>
        </w:rPr>
        <w:t>b)</w:t>
      </w:r>
      <w:r w:rsidRPr="0010002D">
        <w:rPr>
          <w:i/>
          <w:iCs/>
        </w:rPr>
        <w:tab/>
      </w:r>
      <w:r w:rsidRPr="0010002D">
        <w:t>que les tâches et les fonctions du Vice</w:t>
      </w:r>
      <w:r w:rsidRPr="0010002D">
        <w:noBreakHyphen/>
        <w:t>Secrétaire général ne sont pas expressément énumérées dans les instruments fondamentaux de l'Union,</w:t>
      </w:r>
    </w:p>
    <w:p w14:paraId="7305315D" w14:textId="77777777" w:rsidR="005E3C23" w:rsidRPr="0010002D" w:rsidRDefault="00FC00B2" w:rsidP="005E3C23">
      <w:pPr>
        <w:pStyle w:val="Call"/>
      </w:pPr>
      <w:r w:rsidRPr="0010002D">
        <w:t>notant</w:t>
      </w:r>
    </w:p>
    <w:p w14:paraId="2943A982" w14:textId="77777777" w:rsidR="005E3C23" w:rsidRPr="0010002D" w:rsidRDefault="00FC00B2" w:rsidP="005E3C23">
      <w:r w:rsidRPr="0010002D">
        <w:t>que le Conseil, à sa session de 2003, a créé un groupe de travail chargé d'examiner cette question,</w:t>
      </w:r>
    </w:p>
    <w:p w14:paraId="23CAA949" w14:textId="77777777" w:rsidR="005E3C23" w:rsidRPr="0010002D" w:rsidRDefault="00FC00B2" w:rsidP="005E3C23">
      <w:pPr>
        <w:pStyle w:val="Call"/>
      </w:pPr>
      <w:r w:rsidRPr="0010002D">
        <w:t>notant en outre</w:t>
      </w:r>
    </w:p>
    <w:p w14:paraId="30CD0CD1" w14:textId="77777777" w:rsidR="005E3C23" w:rsidRPr="0010002D" w:rsidRDefault="00FC00B2" w:rsidP="005E3C23">
      <w:r w:rsidRPr="0010002D">
        <w:rPr>
          <w:i/>
          <w:iCs/>
        </w:rPr>
        <w:t>a)</w:t>
      </w:r>
      <w:r w:rsidRPr="0010002D">
        <w:rPr>
          <w:i/>
          <w:iCs/>
        </w:rPr>
        <w:tab/>
      </w:r>
      <w:r w:rsidRPr="0010002D">
        <w:t>que le Secrétaire général est responsable de la gestion globale des ressources de l'Union;</w:t>
      </w:r>
    </w:p>
    <w:p w14:paraId="457189B7" w14:textId="77777777" w:rsidR="005E3C23" w:rsidRPr="0010002D" w:rsidRDefault="00FC00B2" w:rsidP="005E3C23">
      <w:r w:rsidRPr="0010002D">
        <w:rPr>
          <w:i/>
          <w:iCs/>
        </w:rPr>
        <w:t>b)</w:t>
      </w:r>
      <w:r w:rsidRPr="0010002D">
        <w:rPr>
          <w:i/>
          <w:iCs/>
        </w:rPr>
        <w:tab/>
      </w:r>
      <w:r w:rsidRPr="0010002D">
        <w:t>que le Secrétaire général devrait déléguer une partie des fonctions de gestion de l'Union au Vice</w:t>
      </w:r>
      <w:r w:rsidRPr="0010002D">
        <w:noBreakHyphen/>
        <w:t>Secrétaire général,</w:t>
      </w:r>
    </w:p>
    <w:p w14:paraId="2FBCF884" w14:textId="77777777" w:rsidR="005E3C23" w:rsidRPr="0010002D" w:rsidRDefault="00FC00B2" w:rsidP="005E3C23">
      <w:pPr>
        <w:pStyle w:val="Call"/>
      </w:pPr>
      <w:r w:rsidRPr="0010002D">
        <w:t>ayant examiné</w:t>
      </w:r>
    </w:p>
    <w:p w14:paraId="7F969AEB" w14:textId="77777777" w:rsidR="005E3C23" w:rsidRPr="0010002D" w:rsidRDefault="00FC00B2" w:rsidP="005E3C23">
      <w:r w:rsidRPr="0010002D">
        <w:t>le Rapport du Groupe de travail créé en vertu de la Résolution 108, soumis au Conseil à sa session ordinaire de 2005,</w:t>
      </w:r>
    </w:p>
    <w:p w14:paraId="4FC227B3" w14:textId="77777777" w:rsidR="005E3C23" w:rsidRPr="0010002D" w:rsidRDefault="00FC00B2" w:rsidP="005E3C23">
      <w:pPr>
        <w:pStyle w:val="Call"/>
      </w:pPr>
      <w:r w:rsidRPr="0010002D">
        <w:t>reconnaissant</w:t>
      </w:r>
    </w:p>
    <w:p w14:paraId="6679E175" w14:textId="77777777" w:rsidR="005E3C23" w:rsidRPr="0010002D" w:rsidRDefault="00FC00B2" w:rsidP="005E3C23">
      <w:r w:rsidRPr="0010002D">
        <w:t>la nécessité d'utiliser de façon optimale la fonction de Vice</w:t>
      </w:r>
      <w:r w:rsidRPr="0010002D">
        <w:noBreakHyphen/>
        <w:t>Secrétaire général dans la gestion de l'Union,</w:t>
      </w:r>
    </w:p>
    <w:p w14:paraId="6CCB20C4" w14:textId="77777777" w:rsidR="005E3C23" w:rsidRPr="0010002D" w:rsidRDefault="00FC00B2" w:rsidP="005E3C23">
      <w:pPr>
        <w:pStyle w:val="Call"/>
      </w:pPr>
      <w:r w:rsidRPr="0010002D">
        <w:t>décide</w:t>
      </w:r>
    </w:p>
    <w:p w14:paraId="305125C0" w14:textId="74C37F65" w:rsidR="00FC00B2" w:rsidRPr="0010002D" w:rsidRDefault="00FC00B2" w:rsidP="00FC00B2">
      <w:r w:rsidRPr="0010002D">
        <w:t xml:space="preserve">que, dans un souci de transparence et d'efficacité accrues dans la gestion de l'Union, </w:t>
      </w:r>
      <w:del w:id="14" w:author="French" w:date="2022-08-31T08:38:00Z">
        <w:r w:rsidRPr="0010002D" w:rsidDel="00FC00B2">
          <w:delText>les tâches du Vice</w:delText>
        </w:r>
        <w:r w:rsidRPr="0010002D" w:rsidDel="00FC00B2">
          <w:noBreakHyphen/>
        </w:r>
      </w:del>
      <w:ins w:id="15" w:author="Jonin, Romain" w:date="2022-08-31T11:02:00Z">
        <w:r w:rsidR="00142629" w:rsidRPr="0010002D">
          <w:t xml:space="preserve">le </w:t>
        </w:r>
      </w:ins>
      <w:r w:rsidRPr="0010002D">
        <w:t>Secrétaire général</w:t>
      </w:r>
      <w:ins w:id="16" w:author="Jonin, Romain" w:date="2022-08-31T11:03:00Z">
        <w:r w:rsidR="00142629" w:rsidRPr="0010002D">
          <w:t>,</w:t>
        </w:r>
      </w:ins>
      <w:r w:rsidRPr="0010002D">
        <w:t xml:space="preserve"> </w:t>
      </w:r>
      <w:del w:id="17" w:author="Jonin, Romain" w:date="2022-08-31T11:03:00Z">
        <w:r w:rsidRPr="0010002D" w:rsidDel="00142629">
          <w:delText xml:space="preserve">doivent être définies </w:delText>
        </w:r>
      </w:del>
      <w:del w:id="18" w:author="Deturche-Nazer, Anne-Marie" w:date="2022-09-03T19:01:00Z">
        <w:r w:rsidRPr="0010002D" w:rsidDel="0000288C">
          <w:delText xml:space="preserve">de manière que soient clairement établies, </w:delText>
        </w:r>
      </w:del>
      <w:r w:rsidRPr="0010002D">
        <w:t>conformément aux instruments fondamentaux</w:t>
      </w:r>
      <w:del w:id="19" w:author="French" w:date="2022-09-05T14:54:00Z">
        <w:r w:rsidR="009F05E3" w:rsidRPr="0010002D" w:rsidDel="009F05E3">
          <w:delText>,</w:delText>
        </w:r>
      </w:del>
      <w:r w:rsidR="009F05E3" w:rsidRPr="0010002D">
        <w:t xml:space="preserve"> </w:t>
      </w:r>
      <w:ins w:id="20" w:author="Deturche-Nazer, Anne-Marie" w:date="2022-09-03T19:01:00Z">
        <w:r w:rsidR="0000288C" w:rsidRPr="0010002D">
          <w:t>et afin que</w:t>
        </w:r>
      </w:ins>
      <w:ins w:id="21" w:author="French" w:date="2022-09-05T14:55:00Z">
        <w:r w:rsidR="009F05E3" w:rsidRPr="0010002D">
          <w:t xml:space="preserve"> </w:t>
        </w:r>
      </w:ins>
      <w:r w:rsidRPr="0010002D">
        <w:t>les responsabilités en matière de fonctionnement et de gestion</w:t>
      </w:r>
      <w:ins w:id="22" w:author="Deturche-Nazer, Anne-Marie" w:date="2022-09-03T19:01:00Z">
        <w:r w:rsidR="0000288C" w:rsidRPr="0010002D">
          <w:t xml:space="preserve"> soient clairement établies</w:t>
        </w:r>
      </w:ins>
      <w:r w:rsidRPr="0010002D">
        <w:t xml:space="preserve">, </w:t>
      </w:r>
      <w:ins w:id="23" w:author="Jonin, Romain" w:date="2022-08-31T11:03:00Z">
        <w:r w:rsidR="00142629" w:rsidRPr="0010002D">
          <w:t>devrait</w:t>
        </w:r>
      </w:ins>
      <w:ins w:id="24" w:author="Jonin, Romain" w:date="2022-08-31T11:05:00Z">
        <w:r w:rsidR="00142629" w:rsidRPr="0010002D">
          <w:t xml:space="preserve"> charger le Vice-Secrétaire général de </w:t>
        </w:r>
      </w:ins>
      <w:ins w:id="25" w:author="Jonin, Romain" w:date="2022-08-31T11:06:00Z">
        <w:r w:rsidR="00142629" w:rsidRPr="0010002D">
          <w:t xml:space="preserve">s'acquitter des </w:t>
        </w:r>
      </w:ins>
      <w:ins w:id="26" w:author="Deturche-Nazer, Anne-Marie" w:date="2022-09-03T19:03:00Z">
        <w:r w:rsidR="00D2311A" w:rsidRPr="0010002D">
          <w:t>fonctions</w:t>
        </w:r>
      </w:ins>
      <w:ins w:id="27" w:author="Jonin, Romain" w:date="2022-08-31T11:06:00Z">
        <w:r w:rsidR="00142629" w:rsidRPr="0010002D">
          <w:t xml:space="preserve"> suivantes:</w:t>
        </w:r>
      </w:ins>
    </w:p>
    <w:p w14:paraId="3421F684" w14:textId="4530FC1F" w:rsidR="00FC00B2" w:rsidRPr="0010002D" w:rsidRDefault="00FC00B2">
      <w:pPr>
        <w:pStyle w:val="enumlev1"/>
        <w:rPr>
          <w:ins w:id="28" w:author="French" w:date="2022-08-31T08:38:00Z"/>
        </w:rPr>
        <w:pPrChange w:id="29" w:author="French" w:date="2022-08-31T08:38:00Z">
          <w:pPr/>
        </w:pPrChange>
      </w:pPr>
      <w:ins w:id="30" w:author="French" w:date="2022-08-31T08:38:00Z">
        <w:r w:rsidRPr="0010002D">
          <w:lastRenderedPageBreak/>
          <w:t>i)</w:t>
        </w:r>
        <w:r w:rsidRPr="0010002D">
          <w:tab/>
        </w:r>
      </w:ins>
      <w:ins w:id="31" w:author="Jonin, Romain" w:date="2022-08-31T11:31:00Z">
        <w:r w:rsidR="00901177" w:rsidRPr="0010002D">
          <w:t>renforce</w:t>
        </w:r>
      </w:ins>
      <w:ins w:id="32" w:author="Deturche-Nazer, Anne-Marie" w:date="2022-09-03T19:05:00Z">
        <w:r w:rsidR="00D2311A" w:rsidRPr="0010002D">
          <w:t>ment de</w:t>
        </w:r>
      </w:ins>
      <w:ins w:id="33" w:author="Jonin, Romain" w:date="2022-08-31T11:30:00Z">
        <w:r w:rsidR="00901177" w:rsidRPr="0010002D">
          <w:t xml:space="preserve"> la présence régionale de l'UIT</w:t>
        </w:r>
      </w:ins>
      <w:ins w:id="34" w:author="Jonin, Romain" w:date="2022-08-31T11:31:00Z">
        <w:r w:rsidR="00901177" w:rsidRPr="0010002D">
          <w:t xml:space="preserve"> </w:t>
        </w:r>
      </w:ins>
      <w:ins w:id="35" w:author="Deturche-Nazer, Anne-Marie" w:date="2022-09-03T19:06:00Z">
        <w:r w:rsidR="00D2311A" w:rsidRPr="0010002D">
          <w:t>s</w:t>
        </w:r>
      </w:ins>
      <w:ins w:id="36" w:author="French" w:date="2022-09-05T14:58:00Z">
        <w:r w:rsidR="009F05E3" w:rsidRPr="0010002D">
          <w:t>'</w:t>
        </w:r>
      </w:ins>
      <w:ins w:id="37" w:author="Deturche-Nazer, Anne-Marie" w:date="2022-09-03T19:06:00Z">
        <w:r w:rsidR="00D2311A" w:rsidRPr="0010002D">
          <w:t>agissant de</w:t>
        </w:r>
      </w:ins>
      <w:ins w:id="38" w:author="Jonin, Romain" w:date="2022-08-31T11:31:00Z">
        <w:r w:rsidR="00901177" w:rsidRPr="0010002D">
          <w:t xml:space="preserve"> la représentation équitable des trois Secteurs de l'UIT (mise en œuvre </w:t>
        </w:r>
      </w:ins>
      <w:ins w:id="39" w:author="Jonin, Romain" w:date="2022-08-31T11:32:00Z">
        <w:r w:rsidR="00A75B26" w:rsidRPr="0010002D">
          <w:t>d'une approche fondée sur le principe d'une UIT unie</w:t>
        </w:r>
      </w:ins>
      <w:ins w:id="40" w:author="Deturche-Nazer, Anne-Marie" w:date="2022-09-03T19:07:00Z">
        <w:r w:rsidR="00D2311A" w:rsidRPr="0010002D">
          <w:t xml:space="preserve"> dans l'action</w:t>
        </w:r>
      </w:ins>
      <w:ins w:id="41" w:author="Jonin, Romain" w:date="2022-08-31T11:31:00Z">
        <w:r w:rsidR="00901177" w:rsidRPr="0010002D">
          <w:t xml:space="preserve">) par l'intermédiaire des bureaux régionaux et </w:t>
        </w:r>
      </w:ins>
      <w:ins w:id="42" w:author="Jonin, Romain" w:date="2022-08-31T11:33:00Z">
        <w:r w:rsidR="00C4681E" w:rsidRPr="0010002D">
          <w:t xml:space="preserve">des bureaux </w:t>
        </w:r>
      </w:ins>
      <w:ins w:id="43" w:author="Jonin, Romain" w:date="2022-08-31T11:31:00Z">
        <w:r w:rsidR="00901177" w:rsidRPr="0010002D">
          <w:t>de zone de l'UIT dans les régions</w:t>
        </w:r>
      </w:ins>
      <w:ins w:id="44" w:author="French" w:date="2022-08-31T08:38:00Z">
        <w:r w:rsidRPr="0010002D">
          <w:t>;</w:t>
        </w:r>
      </w:ins>
    </w:p>
    <w:p w14:paraId="15FAEF89" w14:textId="06A596F4" w:rsidR="00FC00B2" w:rsidRPr="0010002D" w:rsidRDefault="00FC00B2">
      <w:pPr>
        <w:pStyle w:val="enumlev1"/>
        <w:rPr>
          <w:ins w:id="45" w:author="French" w:date="2022-08-31T08:38:00Z"/>
        </w:rPr>
        <w:pPrChange w:id="46" w:author="French" w:date="2022-08-31T08:38:00Z">
          <w:pPr/>
        </w:pPrChange>
      </w:pPr>
      <w:ins w:id="47" w:author="French" w:date="2022-08-31T08:38:00Z">
        <w:r w:rsidRPr="0010002D">
          <w:t>ii)</w:t>
        </w:r>
        <w:r w:rsidRPr="0010002D">
          <w:tab/>
        </w:r>
      </w:ins>
      <w:ins w:id="48" w:author="Jonin, Romain" w:date="2022-08-31T11:45:00Z">
        <w:r w:rsidR="006E7039" w:rsidRPr="0010002D">
          <w:t>amélior</w:t>
        </w:r>
      </w:ins>
      <w:ins w:id="49" w:author="Deturche-Nazer, Anne-Marie" w:date="2022-09-03T19:07:00Z">
        <w:r w:rsidR="00D2311A" w:rsidRPr="0010002D">
          <w:t>ation de</w:t>
        </w:r>
      </w:ins>
      <w:ins w:id="50" w:author="Jonin, Romain" w:date="2022-08-31T11:45:00Z">
        <w:r w:rsidR="006E7039" w:rsidRPr="0010002D">
          <w:t xml:space="preserve"> l'efficacité de la planification, de l'exécution et de la mise en œuvre des activités de l'UIT (ateliers, tables rondes, etc.) dans les régions sur </w:t>
        </w:r>
      </w:ins>
      <w:ins w:id="51" w:author="Deturche-Nazer, Anne-Marie" w:date="2022-09-03T19:08:00Z">
        <w:r w:rsidR="00591B28" w:rsidRPr="0010002D">
          <w:t>les</w:t>
        </w:r>
      </w:ins>
      <w:ins w:id="52" w:author="Jonin, Romain" w:date="2022-08-31T11:45:00Z">
        <w:r w:rsidR="006E7039" w:rsidRPr="0010002D">
          <w:t xml:space="preserve"> questions communes à deux ou trois</w:t>
        </w:r>
      </w:ins>
      <w:ins w:id="53" w:author="Deturche-Nazer, Anne-Marie" w:date="2022-09-03T19:09:00Z">
        <w:r w:rsidR="00591B28" w:rsidRPr="0010002D">
          <w:t xml:space="preserve"> </w:t>
        </w:r>
      </w:ins>
      <w:ins w:id="54" w:author="Jonin, Romain" w:date="2022-08-31T11:45:00Z">
        <w:r w:rsidR="006E7039" w:rsidRPr="0010002D">
          <w:t>Secteurs</w:t>
        </w:r>
      </w:ins>
      <w:ins w:id="55" w:author="French" w:date="2022-08-31T08:38:00Z">
        <w:r w:rsidRPr="0010002D">
          <w:t>;</w:t>
        </w:r>
      </w:ins>
    </w:p>
    <w:p w14:paraId="47B4E22F" w14:textId="7A36398E" w:rsidR="005E3C23" w:rsidRPr="0010002D" w:rsidRDefault="00FC00B2">
      <w:pPr>
        <w:pStyle w:val="enumlev1"/>
        <w:rPr>
          <w:ins w:id="56" w:author="French" w:date="2022-09-05T15:07:00Z"/>
        </w:rPr>
      </w:pPr>
      <w:ins w:id="57" w:author="French" w:date="2022-08-31T08:38:00Z">
        <w:r w:rsidRPr="0010002D">
          <w:t>iii)</w:t>
        </w:r>
        <w:r w:rsidRPr="0010002D">
          <w:tab/>
        </w:r>
      </w:ins>
      <w:ins w:id="58" w:author="Jonin, Romain" w:date="2022-08-31T12:00:00Z">
        <w:r w:rsidR="00B80663" w:rsidRPr="0010002D">
          <w:t>renforce</w:t>
        </w:r>
      </w:ins>
      <w:ins w:id="59" w:author="Deturche-Nazer, Anne-Marie" w:date="2022-09-03T19:10:00Z">
        <w:r w:rsidR="00591B28" w:rsidRPr="0010002D">
          <w:t xml:space="preserve">ment de </w:t>
        </w:r>
      </w:ins>
      <w:ins w:id="60" w:author="Jonin, Romain" w:date="2022-08-31T12:00:00Z">
        <w:r w:rsidR="00B80663" w:rsidRPr="0010002D">
          <w:t>la coordination et</w:t>
        </w:r>
      </w:ins>
      <w:ins w:id="61" w:author="Deturche-Nazer, Anne-Marie" w:date="2022-09-03T19:10:00Z">
        <w:r w:rsidR="00591B28" w:rsidRPr="0010002D">
          <w:t xml:space="preserve"> de</w:t>
        </w:r>
      </w:ins>
      <w:ins w:id="62" w:author="Jonin, Romain" w:date="2022-08-31T12:00:00Z">
        <w:r w:rsidR="00B80663" w:rsidRPr="0010002D">
          <w:t xml:space="preserve"> la coopération et organis</w:t>
        </w:r>
      </w:ins>
      <w:ins w:id="63" w:author="Deturche-Nazer, Anne-Marie" w:date="2022-09-03T19:10:00Z">
        <w:r w:rsidR="00591B28" w:rsidRPr="0010002D">
          <w:t>ation</w:t>
        </w:r>
      </w:ins>
      <w:ins w:id="64" w:author="Jonin, Romain" w:date="2022-08-31T12:00:00Z">
        <w:r w:rsidR="00B80663" w:rsidRPr="0010002D">
          <w:t xml:space="preserve"> </w:t>
        </w:r>
      </w:ins>
      <w:ins w:id="65" w:author="Deturche-Nazer, Anne-Marie" w:date="2022-09-03T19:10:00Z">
        <w:r w:rsidR="00591B28" w:rsidRPr="0010002D">
          <w:t>d</w:t>
        </w:r>
      </w:ins>
      <w:ins w:id="66" w:author="French" w:date="2022-09-05T14:59:00Z">
        <w:r w:rsidR="009F05E3" w:rsidRPr="0010002D">
          <w:t>'</w:t>
        </w:r>
      </w:ins>
      <w:ins w:id="67" w:author="Jonin, Romain" w:date="2022-08-31T12:00:00Z">
        <w:r w:rsidR="00B80663" w:rsidRPr="0010002D">
          <w:t>activités conjointes avec les organisations régionales de télécommunication dans les régions</w:t>
        </w:r>
      </w:ins>
      <w:ins w:id="68" w:author="French" w:date="2022-08-31T08:38:00Z">
        <w:r w:rsidRPr="0010002D">
          <w:t>,</w:t>
        </w:r>
      </w:ins>
    </w:p>
    <w:p w14:paraId="0155FCF8" w14:textId="77777777" w:rsidR="005E3C23" w:rsidRPr="0010002D" w:rsidRDefault="00FC00B2" w:rsidP="005E3C23">
      <w:pPr>
        <w:pStyle w:val="Call"/>
      </w:pPr>
      <w:r w:rsidRPr="0010002D">
        <w:t>charge le Secrétaire général</w:t>
      </w:r>
    </w:p>
    <w:p w14:paraId="5AD66C0A" w14:textId="77777777" w:rsidR="005E3C23" w:rsidRPr="0010002D" w:rsidRDefault="00FC00B2" w:rsidP="005E3C23">
      <w:r w:rsidRPr="0010002D">
        <w:t>1</w:t>
      </w:r>
      <w:r w:rsidRPr="0010002D">
        <w:tab/>
        <w:t>d'établir des directives précises et de les soumettre au Conseil à sa prochaine session ordinaire, s'il y a lieu;</w:t>
      </w:r>
    </w:p>
    <w:p w14:paraId="6EFBB371" w14:textId="77777777" w:rsidR="005E3C23" w:rsidRPr="0010002D" w:rsidRDefault="00FC00B2" w:rsidP="005E3C23">
      <w:r w:rsidRPr="0010002D">
        <w:t>2</w:t>
      </w:r>
      <w:r w:rsidRPr="0010002D">
        <w:tab/>
        <w:t>de publier des directives claires et précises concernant les tâches déléguées au Vice</w:t>
      </w:r>
      <w:r w:rsidRPr="0010002D">
        <w:noBreakHyphen/>
        <w:t>Secrétaire général et de les mettre à la disposition des membres de l'Union et du personnel de l'UIT,</w:t>
      </w:r>
    </w:p>
    <w:p w14:paraId="491FEC5D" w14:textId="77777777" w:rsidR="005E3C23" w:rsidRPr="0010002D" w:rsidRDefault="00FC00B2" w:rsidP="005E3C23">
      <w:pPr>
        <w:pStyle w:val="Call"/>
      </w:pPr>
      <w:r w:rsidRPr="0010002D">
        <w:t>charge en outre le Secrétaire général</w:t>
      </w:r>
    </w:p>
    <w:p w14:paraId="68BB7E6E" w14:textId="77777777" w:rsidR="00994560" w:rsidRPr="0010002D" w:rsidRDefault="00FC00B2" w:rsidP="005E3C23">
      <w:r w:rsidRPr="0010002D">
        <w:t>de communiquer toute modification des directives concernant les tâches déléguées au Vice</w:t>
      </w:r>
      <w:r w:rsidRPr="0010002D">
        <w:noBreakHyphen/>
        <w:t xml:space="preserve">Secrétaire général, conformément au </w:t>
      </w:r>
      <w:r w:rsidRPr="0010002D">
        <w:rPr>
          <w:i/>
          <w:iCs/>
        </w:rPr>
        <w:t>charge le Secrétaire général</w:t>
      </w:r>
      <w:r w:rsidRPr="0010002D">
        <w:t xml:space="preserve"> ci</w:t>
      </w:r>
      <w:r w:rsidRPr="0010002D">
        <w:noBreakHyphen/>
        <w:t>dessus.</w:t>
      </w:r>
    </w:p>
    <w:p w14:paraId="0931DB4A" w14:textId="77777777" w:rsidR="00FC00B2" w:rsidRPr="0010002D" w:rsidRDefault="00FC00B2" w:rsidP="00411C49">
      <w:pPr>
        <w:pStyle w:val="Reasons"/>
      </w:pPr>
    </w:p>
    <w:p w14:paraId="58B65F34" w14:textId="77777777" w:rsidR="00FC00B2" w:rsidRPr="0010002D" w:rsidRDefault="00FC00B2">
      <w:pPr>
        <w:jc w:val="center"/>
      </w:pPr>
      <w:r w:rsidRPr="0010002D">
        <w:t>______________</w:t>
      </w:r>
    </w:p>
    <w:sectPr w:rsidR="00FC00B2" w:rsidRPr="0010002D">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9BBE3" w14:textId="77777777" w:rsidR="00696B2D" w:rsidRDefault="00696B2D">
      <w:r>
        <w:separator/>
      </w:r>
    </w:p>
  </w:endnote>
  <w:endnote w:type="continuationSeparator" w:id="0">
    <w:p w14:paraId="77D3D9BA"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13EBA" w14:textId="77777777" w:rsidR="00A1383C" w:rsidRDefault="00A13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C5FF" w14:textId="26AD186F" w:rsidR="00FC00B2" w:rsidRPr="00A1383C" w:rsidRDefault="004D7FDE" w:rsidP="00FC00B2">
    <w:pPr>
      <w:pStyle w:val="Footer"/>
      <w:rPr>
        <w:color w:val="FFFFFF" w:themeColor="background1"/>
        <w:lang w:val="en-US"/>
      </w:rPr>
    </w:pPr>
    <w:r w:rsidRPr="00A1383C">
      <w:rPr>
        <w:color w:val="FFFFFF" w:themeColor="background1"/>
      </w:rPr>
      <w:fldChar w:fldCharType="begin"/>
    </w:r>
    <w:r w:rsidRPr="00A1383C">
      <w:rPr>
        <w:color w:val="FFFFFF" w:themeColor="background1"/>
        <w:lang w:val="en-US"/>
      </w:rPr>
      <w:instrText xml:space="preserve"> FILENAME \p  \* MERGEFORMAT </w:instrText>
    </w:r>
    <w:r w:rsidRPr="00A1383C">
      <w:rPr>
        <w:color w:val="FFFFFF" w:themeColor="background1"/>
      </w:rPr>
      <w:fldChar w:fldCharType="separate"/>
    </w:r>
    <w:r w:rsidR="009F05E3" w:rsidRPr="00A1383C">
      <w:rPr>
        <w:color w:val="FFFFFF" w:themeColor="background1"/>
        <w:lang w:val="en-US"/>
      </w:rPr>
      <w:t>P\FRA\SG\CONF-SG\PP22\000\068ADD08F.docx</w:t>
    </w:r>
    <w:r w:rsidRPr="00A1383C">
      <w:rPr>
        <w:color w:val="FFFFFF" w:themeColor="background1"/>
      </w:rPr>
      <w:fldChar w:fldCharType="end"/>
    </w:r>
    <w:r w:rsidR="00FC00B2" w:rsidRPr="00A1383C">
      <w:rPr>
        <w:color w:val="FFFFFF" w:themeColor="background1"/>
        <w:lang w:val="en-US"/>
      </w:rPr>
      <w:t xml:space="preserve"> (510823)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29B1" w14:textId="77777777"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1E2D9" w14:textId="77777777" w:rsidR="00696B2D" w:rsidRDefault="00696B2D">
      <w:r>
        <w:t>____________________</w:t>
      </w:r>
    </w:p>
  </w:footnote>
  <w:footnote w:type="continuationSeparator" w:id="0">
    <w:p w14:paraId="789FC022" w14:textId="77777777" w:rsidR="00696B2D" w:rsidRDefault="00696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6274" w14:textId="77777777" w:rsidR="00A1383C" w:rsidRDefault="00A138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3BC8" w14:textId="55016021" w:rsidR="00BD1614" w:rsidRDefault="00BD1614" w:rsidP="00BD1614">
    <w:pPr>
      <w:pStyle w:val="Header"/>
    </w:pPr>
    <w:r>
      <w:fldChar w:fldCharType="begin"/>
    </w:r>
    <w:r>
      <w:instrText xml:space="preserve"> PAGE </w:instrText>
    </w:r>
    <w:r>
      <w:fldChar w:fldCharType="separate"/>
    </w:r>
    <w:r w:rsidR="004D7FDE">
      <w:rPr>
        <w:noProof/>
      </w:rPr>
      <w:t>3</w:t>
    </w:r>
    <w:r>
      <w:fldChar w:fldCharType="end"/>
    </w:r>
  </w:p>
  <w:p w14:paraId="3EE7476A" w14:textId="77777777" w:rsidR="00BD1614" w:rsidRDefault="00BD1614" w:rsidP="001E2226">
    <w:pPr>
      <w:pStyle w:val="Header"/>
    </w:pPr>
    <w:r>
      <w:t>PP</w:t>
    </w:r>
    <w:r w:rsidR="002A7A1D">
      <w:t>22</w:t>
    </w:r>
    <w:r>
      <w:t>/68(Add.8)-</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5A21" w14:textId="77777777" w:rsidR="00A1383C" w:rsidRDefault="00A13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6C4F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161C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9E4F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96BF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DA09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D66C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7638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7418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86C4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FE0F24"/>
    <w:lvl w:ilvl="0">
      <w:start w:val="1"/>
      <w:numFmt w:val="bullet"/>
      <w:lvlText w:val=""/>
      <w:lvlJc w:val="left"/>
      <w:pPr>
        <w:tabs>
          <w:tab w:val="num" w:pos="360"/>
        </w:tabs>
        <w:ind w:left="360" w:hanging="360"/>
      </w:pPr>
      <w:rPr>
        <w:rFonts w:ascii="Symbol" w:hAnsi="Symbol" w:hint="default"/>
      </w:rPr>
    </w:lvl>
  </w:abstractNum>
  <w:num w:numId="1" w16cid:durableId="119107385">
    <w:abstractNumId w:val="9"/>
  </w:num>
  <w:num w:numId="2" w16cid:durableId="464273171">
    <w:abstractNumId w:val="7"/>
  </w:num>
  <w:num w:numId="3" w16cid:durableId="1150906847">
    <w:abstractNumId w:val="6"/>
  </w:num>
  <w:num w:numId="4" w16cid:durableId="845093443">
    <w:abstractNumId w:val="5"/>
  </w:num>
  <w:num w:numId="5" w16cid:durableId="474032630">
    <w:abstractNumId w:val="4"/>
  </w:num>
  <w:num w:numId="6" w16cid:durableId="90978822">
    <w:abstractNumId w:val="8"/>
  </w:num>
  <w:num w:numId="7" w16cid:durableId="1377006708">
    <w:abstractNumId w:val="3"/>
  </w:num>
  <w:num w:numId="8" w16cid:durableId="430203553">
    <w:abstractNumId w:val="2"/>
  </w:num>
  <w:num w:numId="9" w16cid:durableId="1187258732">
    <w:abstractNumId w:val="1"/>
  </w:num>
  <w:num w:numId="10" w16cid:durableId="17757088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Jonin, Romain">
    <w15:presenceInfo w15:providerId="AD" w15:userId="S-1-5-21-8740799-900759487-1415713722-99629"/>
  </w15:person>
  <w15:person w15:author="Deturche-Nazer, Anne-Marie">
    <w15:presenceInfo w15:providerId="AD" w15:userId="S::anne-marie.deturche@itu.int::40845eb8-3c04-4326-9bb8-01038e27fb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288C"/>
    <w:rsid w:val="000054D8"/>
    <w:rsid w:val="00060D74"/>
    <w:rsid w:val="00072D5C"/>
    <w:rsid w:val="0008398C"/>
    <w:rsid w:val="00084308"/>
    <w:rsid w:val="000943AF"/>
    <w:rsid w:val="000B14B6"/>
    <w:rsid w:val="000B1C6A"/>
    <w:rsid w:val="000C467B"/>
    <w:rsid w:val="000D15FB"/>
    <w:rsid w:val="000F58F7"/>
    <w:rsid w:val="0010002D"/>
    <w:rsid w:val="001051E4"/>
    <w:rsid w:val="001354EA"/>
    <w:rsid w:val="00136FCE"/>
    <w:rsid w:val="00142629"/>
    <w:rsid w:val="00153BA4"/>
    <w:rsid w:val="001941AD"/>
    <w:rsid w:val="0019732C"/>
    <w:rsid w:val="001A0682"/>
    <w:rsid w:val="001B4D8D"/>
    <w:rsid w:val="001D31B2"/>
    <w:rsid w:val="001E1B9B"/>
    <w:rsid w:val="001E2226"/>
    <w:rsid w:val="001F6233"/>
    <w:rsid w:val="002355CD"/>
    <w:rsid w:val="00270B2F"/>
    <w:rsid w:val="002A0E1B"/>
    <w:rsid w:val="002A7A1D"/>
    <w:rsid w:val="002C1059"/>
    <w:rsid w:val="002C2F9C"/>
    <w:rsid w:val="00322DEA"/>
    <w:rsid w:val="00355FBD"/>
    <w:rsid w:val="00381461"/>
    <w:rsid w:val="00391C12"/>
    <w:rsid w:val="003A0B7D"/>
    <w:rsid w:val="003A45C2"/>
    <w:rsid w:val="003C4BE2"/>
    <w:rsid w:val="003D147D"/>
    <w:rsid w:val="003D637A"/>
    <w:rsid w:val="00430015"/>
    <w:rsid w:val="004678D0"/>
    <w:rsid w:val="00482954"/>
    <w:rsid w:val="004926D8"/>
    <w:rsid w:val="004951C0"/>
    <w:rsid w:val="004C7646"/>
    <w:rsid w:val="004D7FDE"/>
    <w:rsid w:val="00524001"/>
    <w:rsid w:val="00564B63"/>
    <w:rsid w:val="00575DC7"/>
    <w:rsid w:val="005836C2"/>
    <w:rsid w:val="00591B28"/>
    <w:rsid w:val="005A4EFD"/>
    <w:rsid w:val="005A5ABE"/>
    <w:rsid w:val="005C2ECC"/>
    <w:rsid w:val="005C6744"/>
    <w:rsid w:val="005E419E"/>
    <w:rsid w:val="005F63BD"/>
    <w:rsid w:val="00611CF1"/>
    <w:rsid w:val="006201D9"/>
    <w:rsid w:val="006277DB"/>
    <w:rsid w:val="00635B7B"/>
    <w:rsid w:val="00655B98"/>
    <w:rsid w:val="006710E6"/>
    <w:rsid w:val="00686973"/>
    <w:rsid w:val="00696B2D"/>
    <w:rsid w:val="006A2656"/>
    <w:rsid w:val="006A3475"/>
    <w:rsid w:val="006A6342"/>
    <w:rsid w:val="006B6C9C"/>
    <w:rsid w:val="006C7AE3"/>
    <w:rsid w:val="006D55E8"/>
    <w:rsid w:val="006E1921"/>
    <w:rsid w:val="006E7039"/>
    <w:rsid w:val="006F36F9"/>
    <w:rsid w:val="0070576B"/>
    <w:rsid w:val="00710806"/>
    <w:rsid w:val="00713335"/>
    <w:rsid w:val="00727C2F"/>
    <w:rsid w:val="00735F13"/>
    <w:rsid w:val="007717F2"/>
    <w:rsid w:val="00772E3B"/>
    <w:rsid w:val="0078134C"/>
    <w:rsid w:val="007A5830"/>
    <w:rsid w:val="007D21FB"/>
    <w:rsid w:val="00801256"/>
    <w:rsid w:val="00805059"/>
    <w:rsid w:val="008703CB"/>
    <w:rsid w:val="008B61AF"/>
    <w:rsid w:val="008C33C2"/>
    <w:rsid w:val="008C6137"/>
    <w:rsid w:val="008E2DB4"/>
    <w:rsid w:val="00901177"/>
    <w:rsid w:val="00901DD5"/>
    <w:rsid w:val="0090735B"/>
    <w:rsid w:val="00912D5E"/>
    <w:rsid w:val="00934340"/>
    <w:rsid w:val="0095392B"/>
    <w:rsid w:val="00956DC7"/>
    <w:rsid w:val="00966CD3"/>
    <w:rsid w:val="00987A20"/>
    <w:rsid w:val="009A0E15"/>
    <w:rsid w:val="009D4037"/>
    <w:rsid w:val="009F0592"/>
    <w:rsid w:val="009F05E3"/>
    <w:rsid w:val="00A1383C"/>
    <w:rsid w:val="00A20E72"/>
    <w:rsid w:val="00A246DC"/>
    <w:rsid w:val="00A47BAF"/>
    <w:rsid w:val="00A542D3"/>
    <w:rsid w:val="00A5784F"/>
    <w:rsid w:val="00A714AD"/>
    <w:rsid w:val="00A75B26"/>
    <w:rsid w:val="00A8436E"/>
    <w:rsid w:val="00A95B66"/>
    <w:rsid w:val="00AE0667"/>
    <w:rsid w:val="00AE1689"/>
    <w:rsid w:val="00AF169A"/>
    <w:rsid w:val="00B41E0A"/>
    <w:rsid w:val="00B56DE0"/>
    <w:rsid w:val="00B64DCF"/>
    <w:rsid w:val="00B71F12"/>
    <w:rsid w:val="00B76FEC"/>
    <w:rsid w:val="00B80663"/>
    <w:rsid w:val="00B96B1E"/>
    <w:rsid w:val="00BB2A6F"/>
    <w:rsid w:val="00BD1614"/>
    <w:rsid w:val="00BD382C"/>
    <w:rsid w:val="00BD5DA6"/>
    <w:rsid w:val="00BF7D25"/>
    <w:rsid w:val="00C010C0"/>
    <w:rsid w:val="00C40CB5"/>
    <w:rsid w:val="00C4681E"/>
    <w:rsid w:val="00C54CE6"/>
    <w:rsid w:val="00C575E2"/>
    <w:rsid w:val="00C7368B"/>
    <w:rsid w:val="00C92746"/>
    <w:rsid w:val="00CC4DC5"/>
    <w:rsid w:val="00CE1A7C"/>
    <w:rsid w:val="00D0464B"/>
    <w:rsid w:val="00D12C74"/>
    <w:rsid w:val="00D2263F"/>
    <w:rsid w:val="00D2311A"/>
    <w:rsid w:val="00D56483"/>
    <w:rsid w:val="00D5658F"/>
    <w:rsid w:val="00D56AD6"/>
    <w:rsid w:val="00D70019"/>
    <w:rsid w:val="00D74B58"/>
    <w:rsid w:val="00D82ABE"/>
    <w:rsid w:val="00DA4ABA"/>
    <w:rsid w:val="00DA685B"/>
    <w:rsid w:val="00DA742B"/>
    <w:rsid w:val="00DC581F"/>
    <w:rsid w:val="00DF25C1"/>
    <w:rsid w:val="00DF48F7"/>
    <w:rsid w:val="00DF4964"/>
    <w:rsid w:val="00DF4D73"/>
    <w:rsid w:val="00DF79B0"/>
    <w:rsid w:val="00E1047D"/>
    <w:rsid w:val="00E443FA"/>
    <w:rsid w:val="00E54FCE"/>
    <w:rsid w:val="00E60DA1"/>
    <w:rsid w:val="00E93D35"/>
    <w:rsid w:val="00EA45DB"/>
    <w:rsid w:val="00ED2CD9"/>
    <w:rsid w:val="00ED7522"/>
    <w:rsid w:val="00F07DA7"/>
    <w:rsid w:val="00F564C1"/>
    <w:rsid w:val="00F77FA2"/>
    <w:rsid w:val="00F8357A"/>
    <w:rsid w:val="00FA1B77"/>
    <w:rsid w:val="00FB4B65"/>
    <w:rsid w:val="00FB74B8"/>
    <w:rsid w:val="00FC00B2"/>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6A17AEE"/>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paragraph" w:styleId="Revision">
    <w:name w:val="Revision"/>
    <w:hidden/>
    <w:uiPriority w:val="99"/>
    <w:semiHidden/>
    <w:rsid w:val="00FC00B2"/>
    <w:rPr>
      <w:rFonts w:ascii="Calibri" w:hAnsi="Calibri"/>
      <w:sz w:val="24"/>
      <w:lang w:val="fr-FR" w:eastAsia="en-US"/>
    </w:rPr>
  </w:style>
  <w:style w:type="character" w:styleId="CommentReference">
    <w:name w:val="annotation reference"/>
    <w:basedOn w:val="DefaultParagraphFont"/>
    <w:semiHidden/>
    <w:unhideWhenUsed/>
    <w:rsid w:val="00A75B26"/>
    <w:rPr>
      <w:sz w:val="16"/>
      <w:szCs w:val="16"/>
    </w:rPr>
  </w:style>
  <w:style w:type="paragraph" w:styleId="CommentText">
    <w:name w:val="annotation text"/>
    <w:basedOn w:val="Normal"/>
    <w:link w:val="CommentTextChar"/>
    <w:semiHidden/>
    <w:unhideWhenUsed/>
    <w:rsid w:val="00A75B26"/>
    <w:rPr>
      <w:sz w:val="20"/>
    </w:rPr>
  </w:style>
  <w:style w:type="character" w:customStyle="1" w:styleId="CommentTextChar">
    <w:name w:val="Comment Text Char"/>
    <w:basedOn w:val="DefaultParagraphFont"/>
    <w:link w:val="CommentText"/>
    <w:semiHidden/>
    <w:rsid w:val="00A75B26"/>
    <w:rPr>
      <w:rFonts w:ascii="Calibri" w:hAnsi="Calibri"/>
      <w:lang w:val="fr-FR" w:eastAsia="en-US"/>
    </w:rPr>
  </w:style>
  <w:style w:type="paragraph" w:styleId="CommentSubject">
    <w:name w:val="annotation subject"/>
    <w:basedOn w:val="CommentText"/>
    <w:next w:val="CommentText"/>
    <w:link w:val="CommentSubjectChar"/>
    <w:semiHidden/>
    <w:unhideWhenUsed/>
    <w:rsid w:val="00A75B26"/>
    <w:rPr>
      <w:b/>
      <w:bCs/>
    </w:rPr>
  </w:style>
  <w:style w:type="character" w:customStyle="1" w:styleId="CommentSubjectChar">
    <w:name w:val="Comment Subject Char"/>
    <w:basedOn w:val="CommentTextChar"/>
    <w:link w:val="CommentSubject"/>
    <w:semiHidden/>
    <w:rsid w:val="00A75B26"/>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324246">
      <w:bodyDiv w:val="1"/>
      <w:marLeft w:val="0"/>
      <w:marRight w:val="0"/>
      <w:marTop w:val="0"/>
      <w:marBottom w:val="0"/>
      <w:divBdr>
        <w:top w:val="none" w:sz="0" w:space="0" w:color="auto"/>
        <w:left w:val="none" w:sz="0" w:space="0" w:color="auto"/>
        <w:bottom w:val="none" w:sz="0" w:space="0" w:color="auto"/>
        <w:right w:val="none" w:sz="0" w:space="0" w:color="auto"/>
      </w:divBdr>
    </w:div>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07fcc682-33ab-4b76-a0bf-56bbb8c87015">DPM</DPM_x0020_Author>
    <DPM_x0020_File_x0020_name xmlns="07fcc682-33ab-4b76-a0bf-56bbb8c87015">S22-PP-C-0068!A8!MSW-F</DPM_x0020_File_x0020_name>
    <DPM_x0020_Version xmlns="07fcc682-33ab-4b76-a0bf-56bbb8c87015">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7fcc682-33ab-4b76-a0bf-56bbb8c87015" targetNamespace="http://schemas.microsoft.com/office/2006/metadata/properties" ma:root="true" ma:fieldsID="d41af5c836d734370eb92e7ee5f83852" ns2:_="" ns3:_="">
    <xsd:import namespace="996b2e75-67fd-4955-a3b0-5ab9934cb50b"/>
    <xsd:import namespace="07fcc682-33ab-4b76-a0bf-56bbb8c8701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7fcc682-33ab-4b76-a0bf-56bbb8c8701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1F84D2-5659-4B41-9502-BA620D624D21}">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schemas.openxmlformats.org/package/2006/metadata/core-properties"/>
    <ds:schemaRef ds:uri="http://schemas.microsoft.com/office/2006/documentManagement/types"/>
    <ds:schemaRef ds:uri="http://purl.org/dc/terms/"/>
    <ds:schemaRef ds:uri="996b2e75-67fd-4955-a3b0-5ab9934cb50b"/>
    <ds:schemaRef ds:uri="http://schemas.microsoft.com/office/2006/metadata/properties"/>
    <ds:schemaRef ds:uri="http://purl.org/dc/dcmitype/"/>
    <ds:schemaRef ds:uri="http://purl.org/dc/elements/1.1/"/>
    <ds:schemaRef ds:uri="http://schemas.microsoft.com/office/infopath/2007/PartnerControls"/>
    <ds:schemaRef ds:uri="07fcc682-33ab-4b76-a0bf-56bbb8c87015"/>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7fcc682-33ab-4b76-a0bf-56bbb8c87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632</Words>
  <Characters>3760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S22-PP-C-0068!A8!MSW-F</vt:lpstr>
    </vt:vector>
  </TitlesOfParts>
  <Manager/>
  <Company/>
  <LinksUpToDate>false</LinksUpToDate>
  <CharactersWithSpaces>4384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S22-PP-C-0068!A8!MSW-F</dc:title>
  <dc:subject>Plenipotentiary Conference (PP-18)</dc:subject>
  <dc:creator>Documents Proposals Manager (DPM)</dc:creator>
  <cp:keywords>DPM_v2022.8.26.1_prod</cp:keywords>
  <dc:description/>
  <cp:lastModifiedBy>Arnould, Carine</cp:lastModifiedBy>
  <cp:revision>2</cp:revision>
  <dcterms:created xsi:type="dcterms:W3CDTF">2022-09-13T12:26:00Z</dcterms:created>
  <dcterms:modified xsi:type="dcterms:W3CDTF">2022-09-13T12:26:00Z</dcterms:modified>
  <cp:category>Conference document</cp:category>
</cp:coreProperties>
</file>