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21225056" w14:textId="77777777" w:rsidTr="000155E6">
        <w:trPr>
          <w:cantSplit/>
          <w:jc w:val="center"/>
        </w:trPr>
        <w:tc>
          <w:tcPr>
            <w:tcW w:w="6911" w:type="dxa"/>
          </w:tcPr>
          <w:p w14:paraId="04FCFE05" w14:textId="77777777" w:rsidR="00C710E5" w:rsidRPr="00566240" w:rsidRDefault="00496567" w:rsidP="000155E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8A9B219" w14:textId="77777777" w:rsidR="00C710E5" w:rsidRPr="00622560" w:rsidRDefault="002554F9" w:rsidP="000155E6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6D5851C" wp14:editId="1860450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238DD24A" w14:textId="77777777" w:rsidTr="000155E6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70B268" w14:textId="77777777" w:rsidR="00C710E5" w:rsidRPr="00617BE4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791E57" w14:textId="77777777" w:rsidR="00C710E5" w:rsidRPr="00AC79BA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337632C1" w14:textId="77777777" w:rsidTr="000155E6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12C91CD4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63B07B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1422E69B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5885E84F" w14:textId="77777777" w:rsidR="000C0900" w:rsidRPr="007F0374" w:rsidRDefault="00FC2542" w:rsidP="000155E6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242E0281" w14:textId="77777777" w:rsidR="000C0900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68 (Add.8)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60ABA170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19F596B0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7DA29143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18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5F8CFD7F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335D2752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7BA4245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原文：俄文</w:t>
            </w:r>
          </w:p>
        </w:tc>
      </w:tr>
      <w:tr w:rsidR="00C710E5" w:rsidRPr="00C324A8" w14:paraId="14C1DB4B" w14:textId="77777777" w:rsidTr="000155E6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3EE5E653" w14:textId="77777777" w:rsidR="00C710E5" w:rsidRDefault="00C710E5" w:rsidP="000155E6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4F19DC7E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6C067741" w14:textId="736999BF" w:rsidR="00C710E5" w:rsidRDefault="00933A88" w:rsidP="000155E6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933A88">
              <w:rPr>
                <w:rFonts w:hint="eastAsia"/>
                <w:lang w:eastAsia="zh-CN"/>
              </w:rPr>
              <w:t>作为区域通信联合体（</w:t>
            </w:r>
            <w:r w:rsidRPr="00933A88">
              <w:rPr>
                <w:rFonts w:hint="eastAsia"/>
                <w:lang w:eastAsia="zh-CN"/>
              </w:rPr>
              <w:t>RCC</w:t>
            </w:r>
            <w:r w:rsidRPr="00933A88">
              <w:rPr>
                <w:rFonts w:hint="eastAsia"/>
                <w:lang w:eastAsia="zh-CN"/>
              </w:rPr>
              <w:t>）成员的国际电联成员国</w:t>
            </w:r>
          </w:p>
        </w:tc>
      </w:tr>
      <w:tr w:rsidR="00C710E5" w14:paraId="02E4BB2D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2E2CAC8F" w14:textId="4CB70754" w:rsidR="00C710E5" w:rsidRDefault="00933A88" w:rsidP="000155E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第</w:t>
            </w:r>
            <w:r w:rsidR="00FC2542" w:rsidRPr="000273B7">
              <w:rPr>
                <w:lang w:eastAsia="zh-CN"/>
              </w:rPr>
              <w:t>148</w:t>
            </w:r>
            <w:r>
              <w:rPr>
                <w:rFonts w:hint="eastAsia"/>
                <w:lang w:eastAsia="zh-CN"/>
              </w:rPr>
              <w:t>号决议（</w:t>
            </w:r>
            <w:r w:rsidRPr="00933A88">
              <w:rPr>
                <w:rFonts w:hint="eastAsia"/>
                <w:lang w:eastAsia="zh-CN"/>
              </w:rPr>
              <w:t>2006</w:t>
            </w:r>
            <w:r w:rsidRPr="00933A88">
              <w:rPr>
                <w:rFonts w:hint="eastAsia"/>
                <w:lang w:eastAsia="zh-CN"/>
              </w:rPr>
              <w:t>年，安塔利亚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C710E5" w14:paraId="7C12D70C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1BED5CEE" w14:textId="584F3A2B" w:rsidR="00C710E5" w:rsidRDefault="00933A88" w:rsidP="000155E6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933A88">
              <w:rPr>
                <w:rFonts w:hint="eastAsia"/>
                <w:lang w:eastAsia="zh-CN"/>
              </w:rPr>
              <w:t>副秘书长的任务和职能</w:t>
            </w:r>
          </w:p>
        </w:tc>
      </w:tr>
      <w:tr w:rsidR="00C710E5" w14:paraId="5F502579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79D0EE3A" w14:textId="77777777" w:rsidR="00C710E5" w:rsidRDefault="00C710E5" w:rsidP="000155E6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20BA7D48" w14:textId="77777777" w:rsidR="00C710E5" w:rsidRDefault="00C710E5" w:rsidP="00231ABC">
      <w:pPr>
        <w:rPr>
          <w:lang w:val="en-US" w:eastAsia="zh-CN"/>
        </w:rPr>
      </w:pPr>
    </w:p>
    <w:p w14:paraId="2D650355" w14:textId="77777777" w:rsidR="00371630" w:rsidRDefault="00371630" w:rsidP="00371630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71630" w:rsidRPr="00E23D37" w14:paraId="5C664CE0" w14:textId="77777777" w:rsidTr="007E33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D94FF" w14:textId="665CD9DD" w:rsidR="00371630" w:rsidRPr="005265B1" w:rsidRDefault="00616EC0" w:rsidP="007E332D">
            <w:pPr>
              <w:pStyle w:val="Headingb"/>
              <w:rPr>
                <w:lang w:val="en-US" w:eastAsia="zh-CN"/>
              </w:rPr>
            </w:pPr>
            <w:r w:rsidRPr="00616EC0">
              <w:rPr>
                <w:rFonts w:hint="eastAsia"/>
                <w:lang w:val="en-US" w:eastAsia="zh-CN"/>
              </w:rPr>
              <w:t>概要</w:t>
            </w:r>
          </w:p>
          <w:p w14:paraId="3089A832" w14:textId="53FC76B1" w:rsidR="00371630" w:rsidRPr="005265B1" w:rsidRDefault="00616EC0" w:rsidP="000B6DC0">
            <w:pPr>
              <w:ind w:firstLineChars="200" w:firstLine="480"/>
              <w:rPr>
                <w:lang w:val="en-US" w:eastAsia="zh-CN"/>
              </w:rPr>
            </w:pPr>
            <w:r w:rsidRPr="000B6DC0">
              <w:rPr>
                <w:rFonts w:hint="eastAsia"/>
                <w:lang w:eastAsia="zh-CN"/>
              </w:rPr>
              <w:t>鉴于现行版本</w:t>
            </w:r>
            <w:r w:rsidR="00665A7E" w:rsidRPr="000B6DC0">
              <w:rPr>
                <w:rFonts w:hint="eastAsia"/>
                <w:lang w:eastAsia="zh-CN"/>
              </w:rPr>
              <w:t>对</w:t>
            </w:r>
            <w:r w:rsidRPr="000B6DC0">
              <w:rPr>
                <w:rFonts w:hint="eastAsia"/>
                <w:lang w:eastAsia="zh-CN"/>
              </w:rPr>
              <w:t>任务和职能</w:t>
            </w:r>
            <w:r w:rsidR="00665A7E" w:rsidRPr="000B6DC0">
              <w:rPr>
                <w:rFonts w:hint="eastAsia"/>
                <w:lang w:eastAsia="zh-CN"/>
              </w:rPr>
              <w:t>的定义有些笼统</w:t>
            </w:r>
            <w:r>
              <w:rPr>
                <w:rFonts w:hint="eastAsia"/>
                <w:lang w:val="en-US" w:eastAsia="zh-CN"/>
              </w:rPr>
              <w:t>，似乎宜</w:t>
            </w:r>
            <w:r w:rsidR="00C137CE"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  <w:lang w:val="en-US" w:eastAsia="zh-CN"/>
              </w:rPr>
              <w:t>副秘书长</w:t>
            </w:r>
            <w:r w:rsidR="00C137CE">
              <w:rPr>
                <w:rFonts w:hint="eastAsia"/>
                <w:lang w:val="en-US" w:eastAsia="zh-CN"/>
              </w:rPr>
              <w:t>特别涉及区域代表处</w:t>
            </w:r>
            <w:r w:rsidR="00665A7E"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某些活动领域</w:t>
            </w:r>
            <w:r w:rsidR="00C137CE">
              <w:rPr>
                <w:rFonts w:hint="eastAsia"/>
                <w:lang w:val="en-US" w:eastAsia="zh-CN"/>
              </w:rPr>
              <w:t>进行更为详细的描述</w:t>
            </w:r>
            <w:r>
              <w:rPr>
                <w:rFonts w:hint="eastAsia"/>
                <w:lang w:val="en-US" w:eastAsia="zh-CN"/>
              </w:rPr>
              <w:t>，增强</w:t>
            </w:r>
            <w:r w:rsidRPr="00616EC0">
              <w:rPr>
                <w:rFonts w:hint="eastAsia"/>
                <w:lang w:val="en-US" w:eastAsia="zh-CN"/>
              </w:rPr>
              <w:t>区域性研讨会</w:t>
            </w:r>
            <w:r>
              <w:rPr>
                <w:rFonts w:hint="eastAsia"/>
                <w:lang w:val="en-US" w:eastAsia="zh-CN"/>
              </w:rPr>
              <w:t>的效率</w:t>
            </w:r>
            <w:r w:rsidR="00933A88">
              <w:rPr>
                <w:rFonts w:hint="eastAsia"/>
                <w:lang w:val="en-US" w:eastAsia="zh-CN"/>
              </w:rPr>
              <w:t>，加强协调与合作，并在总体上为提高国际电联管理工作的透明度和效率采取行动。</w:t>
            </w:r>
            <w:bookmarkStart w:id="8" w:name="OLE_LINK2"/>
          </w:p>
          <w:bookmarkEnd w:id="8"/>
          <w:p w14:paraId="2C064A6D" w14:textId="18AF7FBD" w:rsidR="00371630" w:rsidRPr="005265B1" w:rsidRDefault="00616EC0" w:rsidP="007E332D">
            <w:pPr>
              <w:pStyle w:val="Headingb"/>
              <w:rPr>
                <w:lang w:val="en-US" w:eastAsia="zh-CN"/>
              </w:rPr>
            </w:pPr>
            <w:r w:rsidRPr="00616EC0">
              <w:rPr>
                <w:rFonts w:hint="eastAsia"/>
                <w:lang w:val="en-US" w:eastAsia="zh-CN"/>
              </w:rPr>
              <w:t>需采取的行动</w:t>
            </w:r>
          </w:p>
          <w:p w14:paraId="2C6B7027" w14:textId="78BC1EFE" w:rsidR="005009C2" w:rsidRPr="005265B1" w:rsidRDefault="00933A88" w:rsidP="005009C2">
            <w:pPr>
              <w:ind w:firstLineChars="200" w:firstLine="48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请全权代表大会审议本提案，</w:t>
            </w:r>
            <w:r w:rsidRPr="00C137CE">
              <w:rPr>
                <w:rFonts w:hint="eastAsia"/>
                <w:lang w:val="en-US" w:eastAsia="zh-CN"/>
              </w:rPr>
              <w:t>并对有关副秘书长的任务和职能的第</w:t>
            </w:r>
            <w:r w:rsidRPr="00C137CE">
              <w:rPr>
                <w:lang w:eastAsia="zh-CN"/>
              </w:rPr>
              <w:t>148</w:t>
            </w:r>
            <w:r w:rsidRPr="00C137CE">
              <w:rPr>
                <w:rFonts w:hint="eastAsia"/>
                <w:lang w:val="en-US" w:eastAsia="zh-CN"/>
              </w:rPr>
              <w:t>号决议（</w:t>
            </w:r>
            <w:r w:rsidRPr="00C137CE">
              <w:rPr>
                <w:rFonts w:hint="eastAsia"/>
                <w:lang w:val="en-US" w:eastAsia="zh-CN"/>
              </w:rPr>
              <w:t>2006</w:t>
            </w:r>
            <w:r w:rsidRPr="00C137CE">
              <w:rPr>
                <w:rFonts w:hint="eastAsia"/>
                <w:lang w:val="en-US" w:eastAsia="zh-CN"/>
              </w:rPr>
              <w:t>年，安塔利亚）做出必要修改。</w:t>
            </w:r>
          </w:p>
          <w:p w14:paraId="323E8A26" w14:textId="30BA5E30" w:rsidR="00371630" w:rsidRPr="00E23D37" w:rsidRDefault="00371630" w:rsidP="007E332D">
            <w:pPr>
              <w:jc w:val="center"/>
              <w:rPr>
                <w:lang w:val="ru-RU"/>
              </w:rPr>
            </w:pPr>
            <w:r w:rsidRPr="00E23D37">
              <w:rPr>
                <w:lang w:val="ru-RU"/>
              </w:rPr>
              <w:t>____________</w:t>
            </w:r>
          </w:p>
          <w:p w14:paraId="2446A93A" w14:textId="21E37CF3" w:rsidR="00371630" w:rsidRPr="005265B1" w:rsidRDefault="00616EC0" w:rsidP="007E332D">
            <w:pPr>
              <w:pStyle w:val="Headingb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参考文件</w:t>
            </w:r>
          </w:p>
          <w:p w14:paraId="45D6CC3E" w14:textId="77777777" w:rsidR="00371630" w:rsidRPr="00E23D37" w:rsidRDefault="00371630" w:rsidP="007E332D">
            <w:pPr>
              <w:rPr>
                <w:bCs/>
                <w:i/>
                <w:iCs/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5BA00BDC" w14:textId="77777777" w:rsidR="00371630" w:rsidRDefault="00371630" w:rsidP="00231ABC">
      <w:pPr>
        <w:rPr>
          <w:lang w:val="en-US" w:eastAsia="zh-CN"/>
        </w:rPr>
      </w:pPr>
    </w:p>
    <w:p w14:paraId="25F3D2A3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15E47748" w14:textId="77777777" w:rsidR="00476923" w:rsidRDefault="00476923" w:rsidP="00231ABC">
      <w:pPr>
        <w:rPr>
          <w:lang w:val="en-US" w:eastAsia="zh-CN"/>
        </w:rPr>
      </w:pPr>
    </w:p>
    <w:p w14:paraId="78C0C43E" w14:textId="77777777" w:rsidR="00DE136D" w:rsidRDefault="00207D1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RCC/68A8/1</w:t>
      </w:r>
    </w:p>
    <w:p w14:paraId="16357C7B" w14:textId="77777777" w:rsidR="00B4572A" w:rsidRPr="00243EC2" w:rsidRDefault="00207D1E" w:rsidP="00145B5A">
      <w:pPr>
        <w:pStyle w:val="ResNo"/>
        <w:rPr>
          <w:lang w:val="es-ES_tradnl" w:eastAsia="zh-CN"/>
        </w:rPr>
      </w:pPr>
      <w:bookmarkStart w:id="9" w:name="_Toc413838429"/>
      <w:bookmarkStart w:id="10" w:name="_Toc2083388"/>
      <w:r w:rsidRPr="00550EBE">
        <w:rPr>
          <w:rStyle w:val="href"/>
          <w:rFonts w:hint="eastAsia"/>
        </w:rPr>
        <w:t>第</w:t>
      </w:r>
      <w:r w:rsidRPr="00243EC2">
        <w:rPr>
          <w:rStyle w:val="href"/>
          <w:lang w:val="es-ES_tradnl"/>
        </w:rPr>
        <w:t>148</w:t>
      </w:r>
      <w:r w:rsidRPr="00550EBE">
        <w:rPr>
          <w:rStyle w:val="href"/>
          <w:rFonts w:hint="eastAsia"/>
        </w:rPr>
        <w:t>号决议</w:t>
      </w:r>
      <w:r w:rsidRPr="00243EC2">
        <w:rPr>
          <w:rFonts w:hint="eastAsia"/>
          <w:lang w:val="es-ES_tradnl" w:eastAsia="zh-CN"/>
        </w:rPr>
        <w:t>（</w:t>
      </w:r>
      <w:del w:id="11" w:author="Li, Jianying" w:date="2022-09-23T14:19:00Z">
        <w:r w:rsidRPr="00243EC2" w:rsidDel="00371630">
          <w:rPr>
            <w:lang w:val="es-ES_tradnl" w:eastAsia="zh-CN"/>
          </w:rPr>
          <w:delText>2006</w:delText>
        </w:r>
        <w:r w:rsidRPr="00DA3650" w:rsidDel="00371630">
          <w:rPr>
            <w:rFonts w:hint="eastAsia"/>
            <w:lang w:eastAsia="zh-CN"/>
          </w:rPr>
          <w:delText>年</w:delText>
        </w:r>
        <w:r w:rsidRPr="00243EC2" w:rsidDel="00371630">
          <w:rPr>
            <w:rFonts w:hint="eastAsia"/>
            <w:lang w:val="es-ES_tradnl" w:eastAsia="zh-CN"/>
          </w:rPr>
          <w:delText>，</w:delText>
        </w:r>
        <w:r w:rsidRPr="00DA3650" w:rsidDel="00371630">
          <w:rPr>
            <w:rFonts w:hint="eastAsia"/>
            <w:lang w:eastAsia="zh-CN"/>
          </w:rPr>
          <w:delText>安塔利亚</w:delText>
        </w:r>
      </w:del>
      <w:ins w:id="12" w:author="Li, Jianying" w:date="2022-09-23T14:19:00Z">
        <w:r w:rsidR="00371630">
          <w:rPr>
            <w:rFonts w:hint="eastAsia"/>
            <w:lang w:eastAsia="zh-CN"/>
          </w:rPr>
          <w:t>2</w:t>
        </w:r>
        <w:r w:rsidR="00371630">
          <w:rPr>
            <w:lang w:eastAsia="zh-CN"/>
          </w:rPr>
          <w:t>022</w:t>
        </w:r>
        <w:r w:rsidR="00371630">
          <w:rPr>
            <w:rFonts w:hint="eastAsia"/>
            <w:lang w:eastAsia="zh-CN"/>
          </w:rPr>
          <w:t>年，</w:t>
        </w:r>
      </w:ins>
      <w:ins w:id="13" w:author="Li, Jianying" w:date="2022-09-23T14:20:00Z">
        <w:r w:rsidR="00371630">
          <w:rPr>
            <w:rFonts w:hint="eastAsia"/>
            <w:lang w:eastAsia="zh-CN"/>
          </w:rPr>
          <w:t>布加勒斯特，修订版</w:t>
        </w:r>
      </w:ins>
      <w:r w:rsidRPr="00243EC2">
        <w:rPr>
          <w:rFonts w:hint="eastAsia"/>
          <w:lang w:val="es-ES_tradnl" w:eastAsia="zh-CN"/>
        </w:rPr>
        <w:t>）</w:t>
      </w:r>
      <w:bookmarkEnd w:id="9"/>
      <w:bookmarkEnd w:id="10"/>
    </w:p>
    <w:p w14:paraId="1CF53B33" w14:textId="77777777" w:rsidR="00B4572A" w:rsidRPr="00243EC2" w:rsidRDefault="00207D1E" w:rsidP="00145B5A">
      <w:pPr>
        <w:pStyle w:val="Restitle"/>
        <w:rPr>
          <w:lang w:val="es-ES_tradnl" w:eastAsia="zh-CN"/>
        </w:rPr>
      </w:pPr>
      <w:bookmarkStart w:id="14" w:name="_Toc413838430"/>
      <w:bookmarkStart w:id="15" w:name="_Toc2083389"/>
      <w:r w:rsidRPr="006C7CCC">
        <w:rPr>
          <w:rFonts w:hint="eastAsia"/>
          <w:lang w:eastAsia="zh-CN"/>
        </w:rPr>
        <w:t>副秘书长的任务和职能</w:t>
      </w:r>
      <w:bookmarkEnd w:id="14"/>
      <w:bookmarkEnd w:id="15"/>
    </w:p>
    <w:p w14:paraId="06ECD611" w14:textId="77777777" w:rsidR="00B4572A" w:rsidRPr="00243EC2" w:rsidRDefault="00207D1E" w:rsidP="00145B5A">
      <w:pPr>
        <w:rPr>
          <w:lang w:val="es-ES_tradnl" w:eastAsia="zh-CN"/>
        </w:rPr>
      </w:pPr>
      <w:r w:rsidRPr="00E6163B">
        <w:rPr>
          <w:rFonts w:hint="eastAsia"/>
          <w:lang w:eastAsia="zh-CN"/>
        </w:rPr>
        <w:t>国际电信联盟全权代表大会</w:t>
      </w:r>
      <w:r w:rsidRPr="00243EC2">
        <w:rPr>
          <w:rFonts w:hint="eastAsia"/>
          <w:lang w:val="es-ES_tradnl" w:eastAsia="zh-CN"/>
        </w:rPr>
        <w:t>（</w:t>
      </w:r>
      <w:del w:id="16" w:author="Li, Jianying" w:date="2022-09-23T14:20:00Z">
        <w:r w:rsidRPr="00243EC2" w:rsidDel="00371630">
          <w:rPr>
            <w:lang w:val="es-ES_tradnl" w:eastAsia="zh-CN"/>
          </w:rPr>
          <w:delText>2006</w:delText>
        </w:r>
        <w:r w:rsidRPr="00E6163B" w:rsidDel="00371630">
          <w:rPr>
            <w:rFonts w:hint="eastAsia"/>
            <w:lang w:eastAsia="zh-CN"/>
          </w:rPr>
          <w:delText>年</w:delText>
        </w:r>
        <w:r w:rsidRPr="00243EC2" w:rsidDel="00371630">
          <w:rPr>
            <w:rFonts w:hint="eastAsia"/>
            <w:lang w:val="es-ES_tradnl" w:eastAsia="zh-CN"/>
          </w:rPr>
          <w:delText>，</w:delText>
        </w:r>
        <w:r w:rsidRPr="00E6163B" w:rsidDel="00371630">
          <w:rPr>
            <w:rFonts w:hint="eastAsia"/>
            <w:lang w:eastAsia="zh-CN"/>
          </w:rPr>
          <w:delText>安塔利亚</w:delText>
        </w:r>
      </w:del>
      <w:ins w:id="17" w:author="Li, Jianying" w:date="2022-09-23T14:20:00Z">
        <w:r w:rsidR="00371630">
          <w:rPr>
            <w:rFonts w:hint="eastAsia"/>
            <w:lang w:eastAsia="zh-CN"/>
          </w:rPr>
          <w:t>2</w:t>
        </w:r>
        <w:r w:rsidR="00371630">
          <w:rPr>
            <w:lang w:eastAsia="zh-CN"/>
          </w:rPr>
          <w:t>022</w:t>
        </w:r>
        <w:r w:rsidR="00371630">
          <w:rPr>
            <w:rFonts w:hint="eastAsia"/>
            <w:lang w:eastAsia="zh-CN"/>
          </w:rPr>
          <w:t>年，布加勒斯特</w:t>
        </w:r>
      </w:ins>
      <w:r w:rsidRPr="00243EC2">
        <w:rPr>
          <w:rFonts w:hint="eastAsia"/>
          <w:lang w:val="es-ES_tradnl" w:eastAsia="zh-CN"/>
        </w:rPr>
        <w:t>），</w:t>
      </w:r>
    </w:p>
    <w:p w14:paraId="46DD090A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t>考虑到</w:t>
      </w:r>
    </w:p>
    <w:p w14:paraId="28B0ADAF" w14:textId="77777777" w:rsidR="00B4572A" w:rsidRPr="00243EC2" w:rsidRDefault="00207D1E" w:rsidP="00145B5A">
      <w:pPr>
        <w:rPr>
          <w:lang w:val="es-ES_tradnl" w:eastAsia="zh-CN"/>
        </w:rPr>
      </w:pPr>
      <w:r w:rsidRPr="00243EC2">
        <w:rPr>
          <w:i/>
          <w:lang w:val="es-ES_tradnl" w:eastAsia="zh-CN"/>
        </w:rPr>
        <w:t>a)</w:t>
      </w:r>
      <w:r w:rsidRPr="00243EC2">
        <w:rPr>
          <w:lang w:val="es-ES_tradnl" w:eastAsia="zh-CN"/>
        </w:rPr>
        <w:tab/>
      </w:r>
      <w:r>
        <w:rPr>
          <w:rFonts w:hint="eastAsia"/>
          <w:lang w:eastAsia="zh-CN"/>
        </w:rPr>
        <w:t>全权代表大会</w:t>
      </w:r>
      <w:r>
        <w:rPr>
          <w:rFonts w:ascii="SimSun" w:hAnsi="SimSun" w:hint="eastAsia"/>
          <w:lang w:eastAsia="zh-CN"/>
        </w:rPr>
        <w:t>第</w:t>
      </w:r>
      <w:r w:rsidRPr="00243EC2">
        <w:rPr>
          <w:lang w:val="es-ES_tradnl" w:eastAsia="zh-CN"/>
        </w:rPr>
        <w:t>108</w:t>
      </w:r>
      <w:r>
        <w:rPr>
          <w:rFonts w:ascii="SimSun" w:hAnsi="SimSun" w:hint="eastAsia"/>
          <w:lang w:eastAsia="zh-CN"/>
        </w:rPr>
        <w:t>号决议</w:t>
      </w:r>
      <w:r w:rsidRPr="00243EC2">
        <w:rPr>
          <w:rFonts w:ascii="SimSun" w:hAnsi="SimSun" w:hint="eastAsia"/>
          <w:lang w:val="es-ES_tradnl" w:eastAsia="zh-CN"/>
        </w:rPr>
        <w:t>（</w:t>
      </w:r>
      <w:r w:rsidRPr="00243EC2">
        <w:rPr>
          <w:lang w:val="es-ES_tradnl" w:eastAsia="zh-CN"/>
        </w:rPr>
        <w:t>2002</w:t>
      </w:r>
      <w:r>
        <w:rPr>
          <w:rFonts w:ascii="SimSun" w:hAnsi="SimSun" w:hint="eastAsia"/>
          <w:lang w:eastAsia="zh-CN"/>
        </w:rPr>
        <w:t>年</w:t>
      </w:r>
      <w:r w:rsidRPr="00243EC2">
        <w:rPr>
          <w:rFonts w:ascii="SimSun" w:hAnsi="SimSun" w:hint="eastAsia"/>
          <w:lang w:val="es-ES_tradnl" w:eastAsia="zh-CN"/>
        </w:rPr>
        <w:t>，</w:t>
      </w:r>
      <w:r>
        <w:rPr>
          <w:rFonts w:ascii="SimSun" w:hAnsi="SimSun" w:hint="eastAsia"/>
          <w:lang w:eastAsia="zh-CN"/>
        </w:rPr>
        <w:t>马拉喀什</w:t>
      </w:r>
      <w:r w:rsidRPr="00243EC2">
        <w:rPr>
          <w:rFonts w:ascii="SimSun" w:hAnsi="SimSun" w:hint="eastAsia"/>
          <w:lang w:val="es-ES_tradnl" w:eastAsia="zh-CN"/>
        </w:rPr>
        <w:t>）</w:t>
      </w:r>
      <w:r>
        <w:rPr>
          <w:rFonts w:ascii="SimSun" w:hAnsi="SimSun" w:hint="eastAsia"/>
          <w:lang w:eastAsia="zh-CN"/>
        </w:rPr>
        <w:t>呼吁理事会成立一个对成员国开放的工作组</w:t>
      </w:r>
      <w:r w:rsidRPr="00243EC2">
        <w:rPr>
          <w:rFonts w:ascii="SimSun" w:hAnsi="SimSun" w:hint="eastAsia"/>
          <w:lang w:val="es-ES_tradnl" w:eastAsia="zh-CN"/>
        </w:rPr>
        <w:t>，</w:t>
      </w:r>
      <w:r>
        <w:rPr>
          <w:rFonts w:ascii="SimSun" w:hAnsi="SimSun" w:hint="eastAsia"/>
          <w:lang w:eastAsia="zh-CN"/>
        </w:rPr>
        <w:t>其职责为</w:t>
      </w:r>
      <w:r w:rsidRPr="00243EC2">
        <w:rPr>
          <w:rFonts w:ascii="SimSun" w:hAnsi="SimSun" w:hint="eastAsia"/>
          <w:lang w:val="es-ES_tradnl" w:eastAsia="zh-CN"/>
        </w:rPr>
        <w:t>：</w:t>
      </w:r>
    </w:p>
    <w:p w14:paraId="1D03DF61" w14:textId="77777777" w:rsidR="00B4572A" w:rsidRPr="00243EC2" w:rsidRDefault="00207D1E" w:rsidP="00145B5A">
      <w:pPr>
        <w:pStyle w:val="enumlev1"/>
        <w:rPr>
          <w:lang w:val="es-ES_tradnl" w:eastAsia="zh-CN"/>
        </w:rPr>
      </w:pPr>
      <w:r w:rsidRPr="00243EC2">
        <w:rPr>
          <w:lang w:val="es-ES_tradnl" w:eastAsia="zh-CN"/>
        </w:rPr>
        <w:t>i)</w:t>
      </w:r>
      <w:r w:rsidRPr="00243EC2">
        <w:rPr>
          <w:lang w:val="es-ES_tradnl" w:eastAsia="zh-CN"/>
        </w:rPr>
        <w:tab/>
      </w:r>
      <w:r w:rsidRPr="006B0793">
        <w:rPr>
          <w:rFonts w:hint="eastAsia"/>
          <w:lang w:eastAsia="zh-CN"/>
        </w:rPr>
        <w:t>审查协调委员会的运作</w:t>
      </w:r>
      <w:r w:rsidRPr="00243EC2">
        <w:rPr>
          <w:rFonts w:hint="eastAsia"/>
          <w:lang w:val="es-ES_tradnl" w:eastAsia="zh-CN"/>
        </w:rPr>
        <w:t>，</w:t>
      </w:r>
      <w:r w:rsidRPr="006B0793">
        <w:rPr>
          <w:rFonts w:hint="eastAsia"/>
          <w:lang w:eastAsia="zh-CN"/>
        </w:rPr>
        <w:t>其中包括对副秘书长的任务及其他选任官员的作用进行审议</w:t>
      </w:r>
      <w:r w:rsidRPr="00243EC2">
        <w:rPr>
          <w:rFonts w:hint="eastAsia"/>
          <w:lang w:val="es-ES_tradnl" w:eastAsia="zh-CN"/>
        </w:rPr>
        <w:t>；</w:t>
      </w:r>
    </w:p>
    <w:p w14:paraId="389D46AF" w14:textId="77777777" w:rsidR="00B4572A" w:rsidRPr="00243EC2" w:rsidRDefault="00207D1E" w:rsidP="00145B5A">
      <w:pPr>
        <w:pStyle w:val="enumlev1"/>
        <w:rPr>
          <w:lang w:val="es-ES_tradnl" w:eastAsia="zh-CN"/>
        </w:rPr>
      </w:pPr>
      <w:r w:rsidRPr="00243EC2">
        <w:rPr>
          <w:lang w:val="es-ES_tradnl" w:eastAsia="zh-CN"/>
        </w:rPr>
        <w:t>ii)</w:t>
      </w:r>
      <w:r w:rsidRPr="00243EC2">
        <w:rPr>
          <w:lang w:val="es-ES_tradnl" w:eastAsia="zh-CN"/>
        </w:rPr>
        <w:tab/>
      </w:r>
      <w:r w:rsidRPr="006B0793">
        <w:rPr>
          <w:rFonts w:hint="eastAsia"/>
          <w:lang w:eastAsia="zh-CN"/>
        </w:rPr>
        <w:t>向理事会提交一份报告</w:t>
      </w:r>
      <w:r w:rsidRPr="00243EC2">
        <w:rPr>
          <w:rFonts w:hint="eastAsia"/>
          <w:lang w:val="es-ES_tradnl" w:eastAsia="zh-CN"/>
        </w:rPr>
        <w:t>，</w:t>
      </w:r>
      <w:r w:rsidRPr="006B0793">
        <w:rPr>
          <w:rFonts w:hint="eastAsia"/>
          <w:lang w:eastAsia="zh-CN"/>
        </w:rPr>
        <w:t>其中应特别含有在修正国际电联《组织法》或《公约》时可能用到</w:t>
      </w:r>
      <w:r>
        <w:rPr>
          <w:rFonts w:hint="eastAsia"/>
          <w:lang w:eastAsia="zh-CN"/>
        </w:rPr>
        <w:t>、而</w:t>
      </w:r>
      <w:r w:rsidRPr="006B0793">
        <w:rPr>
          <w:rFonts w:hint="eastAsia"/>
          <w:lang w:eastAsia="zh-CN"/>
        </w:rPr>
        <w:t>且成员国可利用</w:t>
      </w:r>
      <w:r>
        <w:rPr>
          <w:rFonts w:hint="eastAsia"/>
          <w:lang w:eastAsia="zh-CN"/>
        </w:rPr>
        <w:t>其</w:t>
      </w:r>
      <w:r w:rsidRPr="006B0793">
        <w:rPr>
          <w:rFonts w:hint="eastAsia"/>
          <w:lang w:eastAsia="zh-CN"/>
        </w:rPr>
        <w:t>准备</w:t>
      </w:r>
      <w:r>
        <w:rPr>
          <w:rFonts w:hint="eastAsia"/>
          <w:lang w:eastAsia="zh-CN"/>
        </w:rPr>
        <w:t>相关</w:t>
      </w:r>
      <w:r w:rsidRPr="006B0793">
        <w:rPr>
          <w:rFonts w:hint="eastAsia"/>
          <w:lang w:eastAsia="zh-CN"/>
        </w:rPr>
        <w:t>方面的向下届全权代表大会提交的提案的有关案文草案</w:t>
      </w:r>
      <w:r w:rsidRPr="00243EC2">
        <w:rPr>
          <w:rFonts w:hint="eastAsia"/>
          <w:lang w:val="es-ES_tradnl" w:eastAsia="zh-CN"/>
        </w:rPr>
        <w:t>；</w:t>
      </w:r>
    </w:p>
    <w:p w14:paraId="04AD7521" w14:textId="77777777" w:rsidR="00B4572A" w:rsidRPr="00243EC2" w:rsidRDefault="00207D1E" w:rsidP="00145B5A">
      <w:pPr>
        <w:rPr>
          <w:lang w:val="es-ES_tradnl" w:eastAsia="zh-CN"/>
        </w:rPr>
      </w:pPr>
      <w:r w:rsidRPr="00243EC2">
        <w:rPr>
          <w:i/>
          <w:lang w:val="es-ES_tradnl" w:eastAsia="zh-CN"/>
        </w:rPr>
        <w:t>b)</w:t>
      </w:r>
      <w:r w:rsidRPr="00243EC2">
        <w:rPr>
          <w:lang w:val="es-ES_tradnl" w:eastAsia="zh-CN"/>
        </w:rPr>
        <w:tab/>
      </w:r>
      <w:r>
        <w:rPr>
          <w:rFonts w:ascii="SimSun" w:hAnsi="SimSun" w:hint="eastAsia"/>
          <w:lang w:eastAsia="zh-CN"/>
        </w:rPr>
        <w:t>国际电信联盟的基本法规未就副秘书长的任务和职能做出明确说明</w:t>
      </w:r>
      <w:r w:rsidRPr="00243EC2">
        <w:rPr>
          <w:rFonts w:ascii="SimSun" w:hAnsi="SimSun" w:hint="eastAsia"/>
          <w:lang w:val="es-ES_tradnl" w:eastAsia="zh-CN"/>
        </w:rPr>
        <w:t>，</w:t>
      </w:r>
    </w:p>
    <w:p w14:paraId="0D732664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t>注意到</w:t>
      </w:r>
    </w:p>
    <w:p w14:paraId="15949509" w14:textId="77777777" w:rsidR="00B4572A" w:rsidRPr="00243EC2" w:rsidRDefault="00207D1E" w:rsidP="00145B5A">
      <w:pPr>
        <w:ind w:firstLineChars="200" w:firstLine="480"/>
        <w:rPr>
          <w:lang w:val="es-ES_tradnl" w:eastAsia="zh-CN"/>
        </w:rPr>
      </w:pPr>
      <w:r>
        <w:rPr>
          <w:rFonts w:hint="eastAsia"/>
          <w:lang w:eastAsia="zh-CN"/>
        </w:rPr>
        <w:t>理事会</w:t>
      </w:r>
      <w:r w:rsidRPr="00243EC2">
        <w:rPr>
          <w:lang w:val="es-ES_tradnl" w:eastAsia="zh-CN"/>
        </w:rPr>
        <w:t>2003</w:t>
      </w:r>
      <w:r>
        <w:rPr>
          <w:rFonts w:hint="eastAsia"/>
          <w:lang w:eastAsia="zh-CN"/>
        </w:rPr>
        <w:t>年会议上成立了一个审议此问题的工作组</w:t>
      </w:r>
      <w:r w:rsidRPr="00243EC2">
        <w:rPr>
          <w:rFonts w:hint="eastAsia"/>
          <w:lang w:val="es-ES_tradnl" w:eastAsia="zh-CN"/>
        </w:rPr>
        <w:t>，</w:t>
      </w:r>
    </w:p>
    <w:p w14:paraId="0026316C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t>进一步注意到</w:t>
      </w:r>
    </w:p>
    <w:p w14:paraId="5442A3B8" w14:textId="77777777" w:rsidR="00B4572A" w:rsidRPr="00243EC2" w:rsidRDefault="00207D1E" w:rsidP="00145B5A">
      <w:pPr>
        <w:rPr>
          <w:lang w:val="es-ES_tradnl" w:eastAsia="zh-CN"/>
        </w:rPr>
      </w:pPr>
      <w:r w:rsidRPr="00243EC2">
        <w:rPr>
          <w:i/>
          <w:lang w:val="es-ES_tradnl" w:eastAsia="zh-CN"/>
        </w:rPr>
        <w:t>a)</w:t>
      </w:r>
      <w:r w:rsidRPr="00243EC2">
        <w:rPr>
          <w:lang w:val="es-ES_tradnl" w:eastAsia="zh-CN"/>
        </w:rPr>
        <w:tab/>
      </w:r>
      <w:r>
        <w:rPr>
          <w:rFonts w:ascii="SimSun" w:hAnsi="SimSun" w:hint="eastAsia"/>
          <w:lang w:eastAsia="zh-CN"/>
        </w:rPr>
        <w:t>秘书长负责国际电联资源的总体管理</w:t>
      </w:r>
      <w:r w:rsidRPr="00243EC2">
        <w:rPr>
          <w:rFonts w:ascii="SimSun" w:hAnsi="SimSun" w:hint="eastAsia"/>
          <w:lang w:val="es-ES_tradnl" w:eastAsia="zh-CN"/>
        </w:rPr>
        <w:t>；</w:t>
      </w:r>
    </w:p>
    <w:p w14:paraId="1B8FBF7C" w14:textId="77777777" w:rsidR="00B4572A" w:rsidRPr="00243EC2" w:rsidRDefault="00207D1E" w:rsidP="00145B5A">
      <w:pPr>
        <w:rPr>
          <w:lang w:val="es-ES_tradnl" w:eastAsia="zh-CN"/>
        </w:rPr>
      </w:pPr>
      <w:r w:rsidRPr="00243EC2">
        <w:rPr>
          <w:i/>
          <w:lang w:val="es-ES_tradnl" w:eastAsia="zh-CN"/>
        </w:rPr>
        <w:t>b)</w:t>
      </w:r>
      <w:r w:rsidRPr="00243EC2">
        <w:rPr>
          <w:lang w:val="es-ES_tradnl" w:eastAsia="zh-CN"/>
        </w:rPr>
        <w:tab/>
      </w:r>
      <w:r>
        <w:rPr>
          <w:rFonts w:ascii="SimSun" w:hAnsi="SimSun" w:hint="eastAsia"/>
          <w:lang w:eastAsia="zh-CN"/>
        </w:rPr>
        <w:t>秘书长应向副秘书长下放国际电联的部分管理职能</w:t>
      </w:r>
      <w:r w:rsidRPr="00243EC2">
        <w:rPr>
          <w:rFonts w:ascii="SimSun" w:hAnsi="SimSun" w:hint="eastAsia"/>
          <w:lang w:val="es-ES_tradnl" w:eastAsia="zh-CN"/>
        </w:rPr>
        <w:t>，</w:t>
      </w:r>
    </w:p>
    <w:p w14:paraId="74B1C0A6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t>经审议</w:t>
      </w:r>
    </w:p>
    <w:p w14:paraId="6238A0E1" w14:textId="77777777" w:rsidR="00B4572A" w:rsidRPr="00243EC2" w:rsidRDefault="00207D1E" w:rsidP="00145B5A">
      <w:pPr>
        <w:ind w:firstLineChars="200" w:firstLine="480"/>
        <w:rPr>
          <w:lang w:val="es-ES_tradnl" w:eastAsia="zh-CN"/>
        </w:rPr>
      </w:pPr>
      <w:r w:rsidRPr="00922B2D">
        <w:rPr>
          <w:lang w:eastAsia="zh-CN"/>
        </w:rPr>
        <w:t>第</w:t>
      </w:r>
      <w:r w:rsidRPr="00243EC2">
        <w:rPr>
          <w:lang w:val="es-ES_tradnl" w:eastAsia="zh-CN"/>
        </w:rPr>
        <w:t>108</w:t>
      </w:r>
      <w:r w:rsidRPr="00922B2D">
        <w:rPr>
          <w:lang w:eastAsia="zh-CN"/>
        </w:rPr>
        <w:t>号</w:t>
      </w:r>
      <w:r>
        <w:rPr>
          <w:rFonts w:hint="eastAsia"/>
          <w:lang w:eastAsia="zh-CN"/>
        </w:rPr>
        <w:t>决议工作组的报告</w:t>
      </w:r>
      <w:r w:rsidRPr="00243EC2">
        <w:rPr>
          <w:rFonts w:hint="eastAsia"/>
          <w:lang w:val="es-ES_tradnl" w:eastAsia="zh-CN"/>
        </w:rPr>
        <w:t>，</w:t>
      </w:r>
      <w:r>
        <w:rPr>
          <w:rFonts w:hint="eastAsia"/>
          <w:lang w:eastAsia="zh-CN"/>
        </w:rPr>
        <w:t>此报告已提交理事会</w:t>
      </w:r>
      <w:r w:rsidRPr="00243EC2">
        <w:rPr>
          <w:lang w:val="es-ES_tradnl" w:eastAsia="zh-CN"/>
        </w:rPr>
        <w:t>2005</w:t>
      </w:r>
      <w:r>
        <w:rPr>
          <w:rFonts w:hint="eastAsia"/>
          <w:lang w:eastAsia="zh-CN"/>
        </w:rPr>
        <w:t>年例会</w:t>
      </w:r>
      <w:r w:rsidRPr="00243EC2">
        <w:rPr>
          <w:rFonts w:hint="eastAsia"/>
          <w:lang w:val="es-ES_tradnl" w:eastAsia="zh-CN"/>
        </w:rPr>
        <w:t>，</w:t>
      </w:r>
    </w:p>
    <w:p w14:paraId="3180CC41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t>认识到</w:t>
      </w:r>
    </w:p>
    <w:p w14:paraId="35289E66" w14:textId="77777777" w:rsidR="00B4572A" w:rsidRPr="00243EC2" w:rsidRDefault="00207D1E" w:rsidP="00145B5A">
      <w:pPr>
        <w:ind w:firstLineChars="200" w:firstLine="480"/>
        <w:rPr>
          <w:lang w:val="es-ES_tradnl" w:eastAsia="zh-CN"/>
        </w:rPr>
      </w:pPr>
      <w:r>
        <w:rPr>
          <w:rFonts w:hint="eastAsia"/>
          <w:lang w:eastAsia="zh-CN"/>
        </w:rPr>
        <w:t>有必要在国际电联的管理工作中最充分地发挥副秘书长的作用</w:t>
      </w:r>
      <w:r w:rsidRPr="00243EC2">
        <w:rPr>
          <w:rFonts w:hint="eastAsia"/>
          <w:lang w:val="es-ES_tradnl" w:eastAsia="zh-CN"/>
        </w:rPr>
        <w:t>，</w:t>
      </w:r>
    </w:p>
    <w:p w14:paraId="72517F26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t>做出决议</w:t>
      </w:r>
    </w:p>
    <w:p w14:paraId="3B87DBAD" w14:textId="5AF17539" w:rsidR="00B4572A" w:rsidRPr="00243EC2" w:rsidRDefault="00207D1E" w:rsidP="00145B5A">
      <w:pPr>
        <w:ind w:firstLineChars="200" w:firstLine="480"/>
        <w:rPr>
          <w:lang w:val="es-ES_tradnl" w:eastAsia="zh-CN"/>
        </w:rPr>
      </w:pPr>
      <w:r>
        <w:rPr>
          <w:rFonts w:hint="eastAsia"/>
          <w:lang w:eastAsia="zh-CN"/>
        </w:rPr>
        <w:t>为增加国际电联管理工作的透明度、提高效率</w:t>
      </w:r>
      <w:r w:rsidRPr="00243EC2">
        <w:rPr>
          <w:rFonts w:hint="eastAsia"/>
          <w:lang w:val="es-ES_tradnl" w:eastAsia="zh-CN"/>
        </w:rPr>
        <w:t>，</w:t>
      </w:r>
      <w:ins w:id="18" w:author="Wen ZHONG" w:date="2022-09-23T10:39:00Z">
        <w:r w:rsidR="00933A88">
          <w:rPr>
            <w:rFonts w:hint="eastAsia"/>
            <w:lang w:val="es-ES_tradnl" w:eastAsia="zh-CN"/>
          </w:rPr>
          <w:t>秘书长</w:t>
        </w:r>
      </w:ins>
      <w:r>
        <w:rPr>
          <w:rFonts w:hint="eastAsia"/>
          <w:lang w:eastAsia="zh-CN"/>
        </w:rPr>
        <w:t>应依照基本法律文件规定</w:t>
      </w:r>
      <w:ins w:id="19" w:author="Wen ZHONG" w:date="2022-09-23T10:40:00Z">
        <w:r w:rsidR="00BD41EF">
          <w:rPr>
            <w:rFonts w:hint="eastAsia"/>
            <w:lang w:eastAsia="zh-CN"/>
          </w:rPr>
          <w:t>并为</w:t>
        </w:r>
      </w:ins>
      <w:ins w:id="20" w:author="Wen ZHONG" w:date="2022-09-23T10:41:00Z">
        <w:r w:rsidR="00BD41EF">
          <w:rPr>
            <w:rFonts w:hint="eastAsia"/>
            <w:lang w:eastAsia="zh-CN"/>
          </w:rPr>
          <w:t>明确运作和管理责任</w:t>
        </w:r>
        <w:r w:rsidR="00BD41EF" w:rsidRPr="00BD41EF">
          <w:rPr>
            <w:rFonts w:hint="eastAsia"/>
            <w:lang w:val="es-ES_tradnl" w:eastAsia="zh-CN"/>
            <w:rPrChange w:id="21" w:author="Wen ZHONG" w:date="2022-09-23T10:41:00Z">
              <w:rPr>
                <w:rFonts w:hint="eastAsia"/>
                <w:lang w:eastAsia="zh-CN"/>
              </w:rPr>
            </w:rPrChange>
          </w:rPr>
          <w:t>，</w:t>
        </w:r>
        <w:r w:rsidR="00BD41EF">
          <w:rPr>
            <w:rFonts w:hint="eastAsia"/>
            <w:lang w:eastAsia="zh-CN"/>
          </w:rPr>
          <w:t>指示</w:t>
        </w:r>
      </w:ins>
      <w:r>
        <w:rPr>
          <w:rFonts w:hint="eastAsia"/>
          <w:lang w:eastAsia="zh-CN"/>
        </w:rPr>
        <w:t>副秘书长</w:t>
      </w:r>
      <w:del w:id="22" w:author="Wen ZHONG" w:date="2022-09-23T11:07:00Z">
        <w:r w:rsidDel="00316C67">
          <w:rPr>
            <w:rFonts w:hint="eastAsia"/>
            <w:lang w:eastAsia="zh-CN"/>
          </w:rPr>
          <w:delText>的任务</w:delText>
        </w:r>
      </w:del>
      <w:del w:id="23" w:author="Wen ZHONG" w:date="2022-09-23T10:41:00Z">
        <w:r w:rsidRPr="00243EC2" w:rsidDel="00BD41EF">
          <w:rPr>
            <w:rFonts w:hint="eastAsia"/>
            <w:lang w:val="es-ES_tradnl" w:eastAsia="zh-CN"/>
          </w:rPr>
          <w:delText>，</w:delText>
        </w:r>
        <w:r w:rsidDel="00BD41EF">
          <w:rPr>
            <w:rFonts w:hint="eastAsia"/>
            <w:lang w:eastAsia="zh-CN"/>
          </w:rPr>
          <w:delText>以便明确运作和管</w:delText>
        </w:r>
      </w:del>
      <w:del w:id="24" w:author="Wen ZHONG" w:date="2022-09-23T10:42:00Z">
        <w:r w:rsidDel="00BD41EF">
          <w:rPr>
            <w:rFonts w:hint="eastAsia"/>
            <w:lang w:eastAsia="zh-CN"/>
          </w:rPr>
          <w:delText>理责任</w:delText>
        </w:r>
        <w:r w:rsidRPr="00243EC2" w:rsidDel="00BD41EF">
          <w:rPr>
            <w:rFonts w:hint="eastAsia"/>
            <w:lang w:val="es-ES_tradnl" w:eastAsia="zh-CN"/>
          </w:rPr>
          <w:delText>，</w:delText>
        </w:r>
      </w:del>
      <w:ins w:id="25" w:author="Wen ZHONG" w:date="2022-09-23T10:42:00Z">
        <w:r w:rsidR="00BD41EF">
          <w:rPr>
            <w:rFonts w:hint="eastAsia"/>
            <w:lang w:eastAsia="zh-CN"/>
          </w:rPr>
          <w:t>履行以下职能：</w:t>
        </w:r>
      </w:ins>
    </w:p>
    <w:p w14:paraId="660353E3" w14:textId="2DADD7FD" w:rsidR="00371630" w:rsidRPr="00CE08CA" w:rsidRDefault="00371630" w:rsidP="00371630">
      <w:pPr>
        <w:pStyle w:val="enumlev1"/>
        <w:rPr>
          <w:ins w:id="26" w:author="Turnbull, Karen" w:date="2022-09-23T13:58:00Z"/>
          <w:lang w:val="es-ES_tradnl" w:eastAsia="zh-CN"/>
          <w:rPrChange w:id="27" w:author="Wen ZHONG" w:date="2022-09-23T10:45:00Z">
            <w:rPr>
              <w:ins w:id="28" w:author="Turnbull, Karen" w:date="2022-09-23T13:58:00Z"/>
            </w:rPr>
          </w:rPrChange>
        </w:rPr>
      </w:pPr>
      <w:ins w:id="29" w:author="Turnbull, Karen" w:date="2022-09-23T13:58:00Z">
        <w:r w:rsidRPr="00CE08CA">
          <w:rPr>
            <w:lang w:val="es-ES_tradnl" w:eastAsia="zh-CN"/>
            <w:rPrChange w:id="30" w:author="Wen ZHONG" w:date="2022-09-23T10:45:00Z">
              <w:rPr/>
            </w:rPrChange>
          </w:rPr>
          <w:t>i)</w:t>
        </w:r>
        <w:r w:rsidRPr="00CE08CA">
          <w:rPr>
            <w:lang w:val="es-ES_tradnl" w:eastAsia="zh-CN"/>
            <w:rPrChange w:id="31" w:author="Wen ZHONG" w:date="2022-09-23T10:45:00Z">
              <w:rPr/>
            </w:rPrChange>
          </w:rPr>
          <w:tab/>
        </w:r>
      </w:ins>
      <w:ins w:id="32" w:author="Wen ZHONG" w:date="2022-09-23T10:42:00Z">
        <w:r w:rsidR="00BD41EF">
          <w:rPr>
            <w:rFonts w:hint="eastAsia"/>
            <w:lang w:eastAsia="zh-CN"/>
          </w:rPr>
          <w:t>通过国际电联</w:t>
        </w:r>
      </w:ins>
      <w:ins w:id="33" w:author="Wen ZHONG" w:date="2022-09-23T10:43:00Z">
        <w:r w:rsidR="00316C67">
          <w:rPr>
            <w:rFonts w:hint="eastAsia"/>
            <w:lang w:eastAsia="zh-CN"/>
          </w:rPr>
          <w:t>各区域的</w:t>
        </w:r>
        <w:r w:rsidR="00BD41EF">
          <w:rPr>
            <w:rFonts w:hint="eastAsia"/>
            <w:lang w:eastAsia="zh-CN"/>
          </w:rPr>
          <w:t>区域代表处和地区办事处</w:t>
        </w:r>
        <w:r w:rsidR="00BD41EF" w:rsidRPr="00CE08CA">
          <w:rPr>
            <w:rFonts w:hint="eastAsia"/>
            <w:lang w:val="es-ES_tradnl" w:eastAsia="zh-CN"/>
            <w:rPrChange w:id="34" w:author="Wen ZHONG" w:date="2022-09-23T10:45:00Z">
              <w:rPr>
                <w:rFonts w:hint="eastAsia"/>
                <w:lang w:eastAsia="zh-CN"/>
              </w:rPr>
            </w:rPrChange>
          </w:rPr>
          <w:t>，</w:t>
        </w:r>
      </w:ins>
      <w:ins w:id="35" w:author="Wen ZHONG" w:date="2022-09-23T10:45:00Z">
        <w:r w:rsidR="00CE08CA">
          <w:rPr>
            <w:rFonts w:hint="eastAsia"/>
            <w:lang w:eastAsia="zh-CN"/>
          </w:rPr>
          <w:t>在</w:t>
        </w:r>
        <w:r w:rsidR="00CE08CA" w:rsidRPr="00CE08CA">
          <w:rPr>
            <w:rFonts w:hint="eastAsia"/>
            <w:lang w:eastAsia="zh-CN"/>
          </w:rPr>
          <w:t>国际电联三个部门的公平代表性方面</w:t>
        </w:r>
        <w:r w:rsidR="00CE08CA" w:rsidRPr="00CE08CA">
          <w:rPr>
            <w:rFonts w:hint="eastAsia"/>
            <w:lang w:val="es-ES_tradnl" w:eastAsia="zh-CN"/>
            <w:rPrChange w:id="36" w:author="Wen ZHONG" w:date="2022-09-23T10:45:00Z">
              <w:rPr>
                <w:rFonts w:hint="eastAsia"/>
                <w:lang w:eastAsia="zh-CN"/>
              </w:rPr>
            </w:rPrChange>
          </w:rPr>
          <w:t>，</w:t>
        </w:r>
      </w:ins>
      <w:ins w:id="37" w:author="Wen ZHONG" w:date="2022-09-23T10:48:00Z">
        <w:r w:rsidR="00CE08CA" w:rsidRPr="00853A32">
          <w:rPr>
            <w:rFonts w:hint="eastAsia"/>
            <w:lang w:val="es-ES_tradnl" w:eastAsia="zh-CN"/>
          </w:rPr>
          <w:t>（</w:t>
        </w:r>
        <w:proofErr w:type="gramStart"/>
        <w:r w:rsidR="00CE08CA">
          <w:rPr>
            <w:rFonts w:hint="eastAsia"/>
            <w:lang w:val="es-ES_tradnl" w:eastAsia="zh-CN"/>
          </w:rPr>
          <w:t>采用“</w:t>
        </w:r>
        <w:proofErr w:type="gramEnd"/>
        <w:r w:rsidR="00CE08CA" w:rsidRPr="00CE08CA">
          <w:rPr>
            <w:rFonts w:hint="eastAsia"/>
            <w:lang w:val="es-ES_tradnl" w:eastAsia="zh-CN"/>
          </w:rPr>
          <w:t>国际电联是一家</w:t>
        </w:r>
        <w:r w:rsidR="00CE08CA">
          <w:rPr>
            <w:rFonts w:hint="eastAsia"/>
            <w:lang w:val="es-ES_tradnl" w:eastAsia="zh-CN"/>
          </w:rPr>
          <w:t>”的方式</w:t>
        </w:r>
        <w:r w:rsidR="00CE08CA" w:rsidRPr="00853A32">
          <w:rPr>
            <w:rFonts w:hint="eastAsia"/>
            <w:lang w:val="es-ES_tradnl" w:eastAsia="zh-CN"/>
          </w:rPr>
          <w:t>）</w:t>
        </w:r>
      </w:ins>
      <w:ins w:id="38" w:author="Wen ZHONG" w:date="2022-09-23T10:43:00Z">
        <w:r w:rsidR="00BD41EF">
          <w:rPr>
            <w:rFonts w:hint="eastAsia"/>
            <w:lang w:eastAsia="zh-CN"/>
          </w:rPr>
          <w:t>加强国际电联区域</w:t>
        </w:r>
      </w:ins>
      <w:ins w:id="39" w:author="Wen ZHONG" w:date="2022-09-23T10:44:00Z">
        <w:r w:rsidR="00BD41EF">
          <w:rPr>
            <w:rFonts w:hint="eastAsia"/>
            <w:lang w:eastAsia="zh-CN"/>
          </w:rPr>
          <w:t>代表处</w:t>
        </w:r>
      </w:ins>
      <w:ins w:id="40" w:author="Wen ZHONG" w:date="2022-09-23T10:45:00Z">
        <w:r w:rsidR="00CE08CA">
          <w:rPr>
            <w:rFonts w:hint="eastAsia"/>
            <w:lang w:eastAsia="zh-CN"/>
          </w:rPr>
          <w:t>的</w:t>
        </w:r>
      </w:ins>
      <w:ins w:id="41" w:author="Wen ZHONG" w:date="2022-09-23T10:46:00Z">
        <w:r w:rsidR="00CE08CA" w:rsidRPr="00CE08CA">
          <w:rPr>
            <w:rFonts w:hint="eastAsia"/>
            <w:lang w:eastAsia="zh-CN"/>
          </w:rPr>
          <w:t>作用</w:t>
        </w:r>
      </w:ins>
      <w:ins w:id="42" w:author="Wen ZHONG" w:date="2022-09-23T10:48:00Z">
        <w:r w:rsidR="00CE08CA" w:rsidRPr="00316C67">
          <w:rPr>
            <w:rFonts w:hint="eastAsia"/>
            <w:lang w:val="es-ES_tradnl" w:eastAsia="zh-CN"/>
          </w:rPr>
          <w:t>；</w:t>
        </w:r>
      </w:ins>
    </w:p>
    <w:p w14:paraId="28B615B7" w14:textId="7257372D" w:rsidR="00371630" w:rsidRPr="006B64B0" w:rsidRDefault="00371630" w:rsidP="00371630">
      <w:pPr>
        <w:pStyle w:val="enumlev1"/>
        <w:rPr>
          <w:ins w:id="43" w:author="Turnbull, Karen" w:date="2022-09-23T13:58:00Z"/>
          <w:lang w:val="es-ES_tradnl" w:eastAsia="zh-CN"/>
          <w:rPrChange w:id="44" w:author="Wen ZHONG" w:date="2022-09-23T10:49:00Z">
            <w:rPr>
              <w:ins w:id="45" w:author="Turnbull, Karen" w:date="2022-09-23T13:58:00Z"/>
            </w:rPr>
          </w:rPrChange>
        </w:rPr>
      </w:pPr>
      <w:ins w:id="46" w:author="Turnbull, Karen" w:date="2022-09-23T13:58:00Z">
        <w:r w:rsidRPr="006B64B0">
          <w:rPr>
            <w:lang w:val="es-ES_tradnl" w:eastAsia="zh-CN"/>
            <w:rPrChange w:id="47" w:author="Wen ZHONG" w:date="2022-09-23T10:49:00Z">
              <w:rPr/>
            </w:rPrChange>
          </w:rPr>
          <w:t>ii)</w:t>
        </w:r>
        <w:r w:rsidRPr="006B64B0">
          <w:rPr>
            <w:lang w:val="es-ES_tradnl" w:eastAsia="zh-CN"/>
            <w:rPrChange w:id="48" w:author="Wen ZHONG" w:date="2022-09-23T10:49:00Z">
              <w:rPr/>
            </w:rPrChange>
          </w:rPr>
          <w:tab/>
        </w:r>
      </w:ins>
      <w:ins w:id="49" w:author="Wen ZHONG" w:date="2022-09-23T10:48:00Z">
        <w:r w:rsidR="00CE08CA">
          <w:rPr>
            <w:rFonts w:hint="eastAsia"/>
            <w:lang w:eastAsia="zh-CN"/>
          </w:rPr>
          <w:t>增强国际电联</w:t>
        </w:r>
      </w:ins>
      <w:ins w:id="50" w:author="Wen ZHONG" w:date="2022-09-23T10:49:00Z">
        <w:r w:rsidR="006B64B0">
          <w:rPr>
            <w:rFonts w:hint="eastAsia"/>
            <w:lang w:eastAsia="zh-CN"/>
          </w:rPr>
          <w:t>在各区域</w:t>
        </w:r>
      </w:ins>
      <w:ins w:id="51" w:author="Wen ZHONG" w:date="2022-09-23T10:50:00Z">
        <w:r w:rsidR="006B64B0">
          <w:rPr>
            <w:rFonts w:hint="eastAsia"/>
            <w:lang w:eastAsia="zh-CN"/>
          </w:rPr>
          <w:t>就</w:t>
        </w:r>
      </w:ins>
      <w:ins w:id="52" w:author="Wen ZHONG" w:date="2022-09-23T10:49:00Z">
        <w:r w:rsidR="006B64B0">
          <w:rPr>
            <w:rFonts w:hint="eastAsia"/>
            <w:lang w:eastAsia="zh-CN"/>
          </w:rPr>
          <w:t>两个</w:t>
        </w:r>
      </w:ins>
      <w:ins w:id="53" w:author="Wen ZHONG" w:date="2022-09-23T10:50:00Z">
        <w:r w:rsidR="006B64B0">
          <w:rPr>
            <w:rFonts w:hint="eastAsia"/>
            <w:lang w:eastAsia="zh-CN"/>
          </w:rPr>
          <w:t>或三个部门的共同问题开展的</w:t>
        </w:r>
      </w:ins>
      <w:ins w:id="54" w:author="Wen ZHONG" w:date="2022-09-23T10:48:00Z">
        <w:r w:rsidR="00CE08CA">
          <w:rPr>
            <w:rFonts w:hint="eastAsia"/>
            <w:lang w:eastAsia="zh-CN"/>
          </w:rPr>
          <w:t>活动</w:t>
        </w:r>
        <w:r w:rsidR="00CE08CA" w:rsidRPr="006B64B0">
          <w:rPr>
            <w:rFonts w:hint="eastAsia"/>
            <w:lang w:val="es-ES_tradnl" w:eastAsia="zh-CN"/>
            <w:rPrChange w:id="55" w:author="Wen ZHONG" w:date="2022-09-23T10:49:00Z">
              <w:rPr>
                <w:rFonts w:hint="eastAsia"/>
                <w:lang w:eastAsia="zh-CN"/>
              </w:rPr>
            </w:rPrChange>
          </w:rPr>
          <w:t>（</w:t>
        </w:r>
      </w:ins>
      <w:ins w:id="56" w:author="Wen ZHONG" w:date="2022-09-23T11:10:00Z">
        <w:r w:rsidR="00316C67" w:rsidRPr="00316C67">
          <w:rPr>
            <w:rFonts w:hint="eastAsia"/>
            <w:lang w:eastAsia="zh-CN"/>
          </w:rPr>
          <w:t>讲习班</w:t>
        </w:r>
      </w:ins>
      <w:ins w:id="57" w:author="Wen ZHONG" w:date="2022-09-23T10:48:00Z">
        <w:r w:rsidR="00CE08CA">
          <w:rPr>
            <w:rFonts w:hint="eastAsia"/>
            <w:lang w:eastAsia="zh-CN"/>
          </w:rPr>
          <w:t>、圆桌会议等</w:t>
        </w:r>
        <w:r w:rsidR="00CE08CA" w:rsidRPr="006B64B0">
          <w:rPr>
            <w:rFonts w:hint="eastAsia"/>
            <w:lang w:val="es-ES_tradnl" w:eastAsia="zh-CN"/>
            <w:rPrChange w:id="58" w:author="Wen ZHONG" w:date="2022-09-23T10:49:00Z">
              <w:rPr>
                <w:rFonts w:hint="eastAsia"/>
                <w:lang w:eastAsia="zh-CN"/>
              </w:rPr>
            </w:rPrChange>
          </w:rPr>
          <w:t>）</w:t>
        </w:r>
        <w:r w:rsidR="00CE08CA">
          <w:rPr>
            <w:rFonts w:hint="eastAsia"/>
            <w:lang w:eastAsia="zh-CN"/>
          </w:rPr>
          <w:t>的规划、交付和</w:t>
        </w:r>
      </w:ins>
      <w:ins w:id="59" w:author="Wen ZHONG" w:date="2022-09-23T10:50:00Z">
        <w:r w:rsidR="006B64B0">
          <w:rPr>
            <w:rFonts w:hint="eastAsia"/>
            <w:lang w:eastAsia="zh-CN"/>
          </w:rPr>
          <w:t>实施</w:t>
        </w:r>
      </w:ins>
      <w:ins w:id="60" w:author="Wen ZHONG" w:date="2022-09-23T10:49:00Z">
        <w:r w:rsidR="00CE08CA">
          <w:rPr>
            <w:rFonts w:hint="eastAsia"/>
            <w:lang w:eastAsia="zh-CN"/>
          </w:rPr>
          <w:t>效率</w:t>
        </w:r>
      </w:ins>
      <w:ins w:id="61" w:author="Wen ZHONG" w:date="2022-09-23T10:50:00Z">
        <w:r w:rsidR="006B64B0" w:rsidRPr="00316C67">
          <w:rPr>
            <w:rFonts w:hint="eastAsia"/>
            <w:lang w:val="es-ES_tradnl" w:eastAsia="zh-CN"/>
          </w:rPr>
          <w:t>；</w:t>
        </w:r>
      </w:ins>
    </w:p>
    <w:p w14:paraId="6C6BD6AF" w14:textId="3DDE73DC" w:rsidR="00371630" w:rsidRPr="00316C67" w:rsidRDefault="00371630" w:rsidP="00371630">
      <w:pPr>
        <w:pStyle w:val="enumlev1"/>
        <w:rPr>
          <w:ins w:id="62" w:author="Turnbull, Karen" w:date="2022-09-23T13:58:00Z"/>
          <w:lang w:val="es-ES_tradnl" w:eastAsia="zh-CN"/>
        </w:rPr>
      </w:pPr>
      <w:ins w:id="63" w:author="Turnbull, Karen" w:date="2022-09-23T13:58:00Z">
        <w:r w:rsidRPr="00316C67">
          <w:rPr>
            <w:lang w:val="es-ES_tradnl" w:eastAsia="zh-CN"/>
          </w:rPr>
          <w:t>iii)</w:t>
        </w:r>
        <w:r w:rsidRPr="00316C67">
          <w:rPr>
            <w:lang w:val="es-ES_tradnl" w:eastAsia="zh-CN"/>
          </w:rPr>
          <w:tab/>
        </w:r>
      </w:ins>
      <w:ins w:id="64" w:author="Wen ZHONG" w:date="2022-09-23T10:50:00Z">
        <w:r w:rsidR="006B64B0">
          <w:rPr>
            <w:rFonts w:hint="eastAsia"/>
            <w:lang w:eastAsia="zh-CN"/>
          </w:rPr>
          <w:t>加强协调与合作</w:t>
        </w:r>
        <w:r w:rsidR="006B64B0" w:rsidRPr="00316C67">
          <w:rPr>
            <w:rFonts w:hint="eastAsia"/>
            <w:lang w:val="es-ES_tradnl" w:eastAsia="zh-CN"/>
          </w:rPr>
          <w:t>，</w:t>
        </w:r>
      </w:ins>
      <w:ins w:id="65" w:author="Wen ZHONG" w:date="2022-09-23T10:51:00Z">
        <w:r w:rsidR="006B64B0">
          <w:rPr>
            <w:rFonts w:hint="eastAsia"/>
            <w:lang w:eastAsia="zh-CN"/>
          </w:rPr>
          <w:t>并与各区域的区域性电信组织</w:t>
        </w:r>
        <w:r w:rsidR="00316C67">
          <w:rPr>
            <w:rFonts w:hint="eastAsia"/>
            <w:lang w:eastAsia="zh-CN"/>
          </w:rPr>
          <w:t>举办</w:t>
        </w:r>
        <w:r w:rsidR="006B64B0">
          <w:rPr>
            <w:rFonts w:hint="eastAsia"/>
            <w:lang w:eastAsia="zh-CN"/>
          </w:rPr>
          <w:t>联合活动</w:t>
        </w:r>
        <w:r w:rsidR="006B64B0" w:rsidRPr="00316C67">
          <w:rPr>
            <w:rFonts w:hint="eastAsia"/>
            <w:lang w:val="es-ES_tradnl" w:eastAsia="zh-CN"/>
          </w:rPr>
          <w:t>，</w:t>
        </w:r>
      </w:ins>
    </w:p>
    <w:p w14:paraId="0017E32D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lastRenderedPageBreak/>
        <w:t>责成秘书长</w:t>
      </w:r>
    </w:p>
    <w:p w14:paraId="2F72E288" w14:textId="77777777" w:rsidR="00B4572A" w:rsidRPr="00243EC2" w:rsidRDefault="00207D1E" w:rsidP="00145B5A">
      <w:pPr>
        <w:rPr>
          <w:lang w:val="es-ES_tradnl" w:eastAsia="zh-CN"/>
        </w:rPr>
      </w:pPr>
      <w:r w:rsidRPr="00243EC2">
        <w:rPr>
          <w:lang w:val="es-ES_tradnl" w:eastAsia="zh-CN"/>
        </w:rPr>
        <w:t>1</w:t>
      </w:r>
      <w:r w:rsidRPr="00243EC2">
        <w:rPr>
          <w:lang w:val="es-ES_tradnl" w:eastAsia="zh-CN"/>
        </w:rPr>
        <w:tab/>
      </w:r>
      <w:r>
        <w:rPr>
          <w:rFonts w:ascii="SimSun" w:hAnsi="SimSun" w:hint="eastAsia"/>
          <w:lang w:eastAsia="zh-CN"/>
        </w:rPr>
        <w:t>就下放给副秘书长的任务起草具体的指示</w:t>
      </w:r>
      <w:r w:rsidRPr="00243EC2">
        <w:rPr>
          <w:rFonts w:ascii="SimSun" w:hAnsi="SimSun" w:hint="eastAsia"/>
          <w:lang w:val="es-ES_tradnl" w:eastAsia="zh-CN"/>
        </w:rPr>
        <w:t>，</w:t>
      </w:r>
      <w:r>
        <w:rPr>
          <w:rFonts w:ascii="SimSun" w:hAnsi="SimSun" w:hint="eastAsia"/>
          <w:lang w:eastAsia="zh-CN"/>
        </w:rPr>
        <w:t>并将其提交理事会下届例会酌情审议</w:t>
      </w:r>
      <w:r w:rsidRPr="00243EC2">
        <w:rPr>
          <w:rFonts w:ascii="SimSun" w:hAnsi="SimSun" w:hint="eastAsia"/>
          <w:lang w:val="es-ES_tradnl" w:eastAsia="zh-CN"/>
        </w:rPr>
        <w:t>；</w:t>
      </w:r>
    </w:p>
    <w:p w14:paraId="65694330" w14:textId="77777777" w:rsidR="00B4572A" w:rsidRPr="00243EC2" w:rsidRDefault="00207D1E" w:rsidP="00145B5A">
      <w:pPr>
        <w:rPr>
          <w:lang w:val="es-ES_tradnl" w:eastAsia="zh-CN"/>
        </w:rPr>
      </w:pPr>
      <w:r w:rsidRPr="00243EC2">
        <w:rPr>
          <w:lang w:val="es-ES_tradnl" w:eastAsia="zh-CN"/>
        </w:rPr>
        <w:t>2</w:t>
      </w:r>
      <w:r w:rsidRPr="00243EC2">
        <w:rPr>
          <w:lang w:val="es-ES_tradnl" w:eastAsia="zh-CN"/>
        </w:rPr>
        <w:tab/>
      </w:r>
      <w:r w:rsidRPr="00922B2D">
        <w:rPr>
          <w:rFonts w:hAnsi="SimSun"/>
          <w:lang w:eastAsia="zh-CN"/>
        </w:rPr>
        <w:t>就</w:t>
      </w:r>
      <w:r>
        <w:rPr>
          <w:rFonts w:hAnsi="SimSun" w:hint="eastAsia"/>
          <w:lang w:eastAsia="zh-CN"/>
        </w:rPr>
        <w:t>下放</w:t>
      </w:r>
      <w:r w:rsidRPr="00922B2D">
        <w:rPr>
          <w:rFonts w:hAnsi="SimSun"/>
          <w:lang w:eastAsia="zh-CN"/>
        </w:rPr>
        <w:t>给副秘书长的任务</w:t>
      </w:r>
      <w:r>
        <w:rPr>
          <w:rFonts w:hAnsi="SimSun" w:hint="eastAsia"/>
          <w:lang w:eastAsia="zh-CN"/>
        </w:rPr>
        <w:t>颁</w:t>
      </w:r>
      <w:r w:rsidRPr="00922B2D">
        <w:rPr>
          <w:rFonts w:hAnsi="SimSun"/>
          <w:lang w:eastAsia="zh-CN"/>
        </w:rPr>
        <w:t>发明确</w:t>
      </w:r>
      <w:r>
        <w:rPr>
          <w:rFonts w:hAnsi="SimSun" w:hint="eastAsia"/>
          <w:lang w:eastAsia="zh-CN"/>
        </w:rPr>
        <w:t>且</w:t>
      </w:r>
      <w:r w:rsidRPr="00922B2D">
        <w:rPr>
          <w:rFonts w:hAnsi="SimSun"/>
          <w:lang w:eastAsia="zh-CN"/>
        </w:rPr>
        <w:t>具体的指</w:t>
      </w:r>
      <w:r>
        <w:rPr>
          <w:rFonts w:hAnsi="SimSun" w:hint="eastAsia"/>
          <w:lang w:eastAsia="zh-CN"/>
        </w:rPr>
        <w:t>示</w:t>
      </w:r>
      <w:r w:rsidRPr="00243EC2">
        <w:rPr>
          <w:rFonts w:hAnsi="SimSun"/>
          <w:lang w:val="es-ES_tradnl" w:eastAsia="zh-CN"/>
        </w:rPr>
        <w:t>，</w:t>
      </w:r>
      <w:r>
        <w:rPr>
          <w:rFonts w:hAnsi="SimSun"/>
          <w:lang w:eastAsia="zh-CN"/>
        </w:rPr>
        <w:t>并</w:t>
      </w:r>
      <w:r>
        <w:rPr>
          <w:rFonts w:hAnsi="SimSun" w:hint="eastAsia"/>
          <w:lang w:eastAsia="zh-CN"/>
        </w:rPr>
        <w:t>将此指示提供给</w:t>
      </w:r>
      <w:r w:rsidRPr="00922B2D">
        <w:rPr>
          <w:rFonts w:hAnsi="SimSun"/>
          <w:lang w:eastAsia="zh-CN"/>
        </w:rPr>
        <w:t>国际电联成员</w:t>
      </w:r>
      <w:r>
        <w:rPr>
          <w:rFonts w:hAnsi="SimSun" w:hint="eastAsia"/>
          <w:lang w:eastAsia="zh-CN"/>
        </w:rPr>
        <w:t>以及国际电联</w:t>
      </w:r>
      <w:r w:rsidRPr="00922B2D">
        <w:rPr>
          <w:rFonts w:hAnsi="SimSun"/>
          <w:lang w:eastAsia="zh-CN"/>
        </w:rPr>
        <w:t>职员</w:t>
      </w:r>
      <w:r w:rsidRPr="00243EC2">
        <w:rPr>
          <w:rFonts w:hAnsi="SimSun" w:hint="eastAsia"/>
          <w:lang w:val="es-ES_tradnl" w:eastAsia="zh-CN"/>
        </w:rPr>
        <w:t>，</w:t>
      </w:r>
    </w:p>
    <w:p w14:paraId="1243705E" w14:textId="77777777" w:rsidR="00B4572A" w:rsidRPr="00243EC2" w:rsidRDefault="00207D1E" w:rsidP="00145B5A">
      <w:pPr>
        <w:pStyle w:val="Call"/>
        <w:rPr>
          <w:lang w:val="es-ES_tradnl" w:eastAsia="zh-CN"/>
        </w:rPr>
      </w:pPr>
      <w:r w:rsidRPr="00ED4342">
        <w:rPr>
          <w:rFonts w:hint="eastAsia"/>
          <w:lang w:eastAsia="zh-CN"/>
        </w:rPr>
        <w:t>进一步责成秘书长</w:t>
      </w:r>
    </w:p>
    <w:p w14:paraId="403A7727" w14:textId="77777777" w:rsidR="00B4572A" w:rsidRPr="00243EC2" w:rsidRDefault="00207D1E" w:rsidP="00145B5A">
      <w:pPr>
        <w:ind w:firstLineChars="200" w:firstLine="480"/>
        <w:rPr>
          <w:lang w:val="es-ES_tradnl" w:eastAsia="zh-CN"/>
        </w:rPr>
      </w:pPr>
      <w:r>
        <w:rPr>
          <w:rFonts w:hint="eastAsia"/>
          <w:lang w:eastAsia="zh-CN"/>
        </w:rPr>
        <w:t>如果按照上述</w:t>
      </w:r>
      <w:r w:rsidRPr="00171430">
        <w:rPr>
          <w:rFonts w:ascii="STKaiti" w:eastAsia="STKaiti" w:hAnsi="STKaiti" w:hint="eastAsia"/>
          <w:lang w:eastAsia="zh-CN"/>
        </w:rPr>
        <w:t>责成秘书长</w:t>
      </w:r>
      <w:r>
        <w:rPr>
          <w:rFonts w:hint="eastAsia"/>
          <w:lang w:eastAsia="zh-CN"/>
        </w:rPr>
        <w:t>下放给副秘书长的任务的指示有任何修改</w:t>
      </w:r>
      <w:r w:rsidRPr="00243EC2">
        <w:rPr>
          <w:rFonts w:hint="eastAsia"/>
          <w:lang w:val="es-ES_tradnl" w:eastAsia="zh-CN"/>
        </w:rPr>
        <w:t>，</w:t>
      </w:r>
      <w:r>
        <w:rPr>
          <w:rFonts w:hint="eastAsia"/>
          <w:lang w:eastAsia="zh-CN"/>
        </w:rPr>
        <w:t>应予以通报。</w:t>
      </w:r>
    </w:p>
    <w:p w14:paraId="7EF3FEA5" w14:textId="77777777" w:rsidR="006B64B0" w:rsidRDefault="006B64B0" w:rsidP="006B64B0">
      <w:pPr>
        <w:pStyle w:val="Reasons"/>
        <w:rPr>
          <w:lang w:eastAsia="zh-CN"/>
        </w:rPr>
      </w:pPr>
    </w:p>
    <w:p w14:paraId="1DF9E511" w14:textId="7C2AE385" w:rsidR="00DE136D" w:rsidRDefault="006B64B0" w:rsidP="005009C2">
      <w:pPr>
        <w:jc w:val="center"/>
      </w:pPr>
      <w:r>
        <w:t>______________</w:t>
      </w:r>
    </w:p>
    <w:sectPr w:rsidR="00DE136D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A3E5" w14:textId="77777777" w:rsidR="00EC12FE" w:rsidRDefault="00EC12FE">
      <w:r>
        <w:separator/>
      </w:r>
    </w:p>
  </w:endnote>
  <w:endnote w:type="continuationSeparator" w:id="0">
    <w:p w14:paraId="55472D94" w14:textId="77777777" w:rsidR="00EC12FE" w:rsidRDefault="00EC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C61F" w14:textId="6DAB074D" w:rsidR="005009C2" w:rsidRDefault="005009C2" w:rsidP="005009C2">
    <w:pPr>
      <w:pStyle w:val="Footer"/>
    </w:pPr>
    <w:fldSimple w:instr=" FILENAME \p  \* MERGEFORMAT ">
      <w:r>
        <w:t>P:\CHI\SG\CONF-SG\PP22\000\068ADD08C.docx</w:t>
      </w:r>
    </w:fldSimple>
    <w:r>
      <w:t xml:space="preserve"> (510823)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2BB0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A164FF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A164FF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31FEE82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858D" w14:textId="77777777" w:rsidR="00EC12FE" w:rsidRDefault="00EC12FE">
      <w:r>
        <w:t>____________________</w:t>
      </w:r>
    </w:p>
  </w:footnote>
  <w:footnote w:type="continuationSeparator" w:id="0">
    <w:p w14:paraId="5CF70A60" w14:textId="77777777" w:rsidR="00EC12FE" w:rsidRDefault="00EC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8F6A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404DB6D7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/68(Add.8)-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Jianying">
    <w15:presenceInfo w15:providerId="None" w15:userId="Li, Jianying"/>
  </w15:person>
  <w15:person w15:author="Wen ZHONG">
    <w15:presenceInfo w15:providerId="Windows Live" w15:userId="bac26d6518bcd204"/>
  </w15:person>
  <w15:person w15:author="Turnbull, Karen">
    <w15:presenceInfo w15:providerId="None" w15:userId="Turnbull, Ka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155E6"/>
    <w:rsid w:val="00040A47"/>
    <w:rsid w:val="00057B6E"/>
    <w:rsid w:val="00076062"/>
    <w:rsid w:val="0009673E"/>
    <w:rsid w:val="000B6DC0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07D1E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307225"/>
    <w:rsid w:val="00316C67"/>
    <w:rsid w:val="00320A1D"/>
    <w:rsid w:val="00345493"/>
    <w:rsid w:val="003477D4"/>
    <w:rsid w:val="003614CE"/>
    <w:rsid w:val="00371630"/>
    <w:rsid w:val="00374739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06F0A"/>
    <w:rsid w:val="00414872"/>
    <w:rsid w:val="00415EFC"/>
    <w:rsid w:val="00426AC1"/>
    <w:rsid w:val="0045019C"/>
    <w:rsid w:val="004676C0"/>
    <w:rsid w:val="00476923"/>
    <w:rsid w:val="00476CAF"/>
    <w:rsid w:val="00485E71"/>
    <w:rsid w:val="00496567"/>
    <w:rsid w:val="004967BD"/>
    <w:rsid w:val="004C2CF2"/>
    <w:rsid w:val="004D3182"/>
    <w:rsid w:val="005009C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6EC0"/>
    <w:rsid w:val="00617BE4"/>
    <w:rsid w:val="00622189"/>
    <w:rsid w:val="00665A7E"/>
    <w:rsid w:val="0067125A"/>
    <w:rsid w:val="00680265"/>
    <w:rsid w:val="006857B7"/>
    <w:rsid w:val="006A0092"/>
    <w:rsid w:val="006B64B0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976EA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3A88"/>
    <w:rsid w:val="009361C2"/>
    <w:rsid w:val="00950E0F"/>
    <w:rsid w:val="0095344B"/>
    <w:rsid w:val="00966EBB"/>
    <w:rsid w:val="0099173A"/>
    <w:rsid w:val="009A47A2"/>
    <w:rsid w:val="009C4B97"/>
    <w:rsid w:val="009D1E93"/>
    <w:rsid w:val="009D6EA5"/>
    <w:rsid w:val="00A03693"/>
    <w:rsid w:val="00A164FF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C71FE"/>
    <w:rsid w:val="00BD41EF"/>
    <w:rsid w:val="00BE1C1F"/>
    <w:rsid w:val="00BE2CDC"/>
    <w:rsid w:val="00BE6E86"/>
    <w:rsid w:val="00BF720B"/>
    <w:rsid w:val="00C02B7F"/>
    <w:rsid w:val="00C04511"/>
    <w:rsid w:val="00C101EE"/>
    <w:rsid w:val="00C137C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08CA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59CF"/>
    <w:rsid w:val="00D97614"/>
    <w:rsid w:val="00DD26B1"/>
    <w:rsid w:val="00DE136D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C12FE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C4232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  <w:style w:type="paragraph" w:styleId="Revision">
    <w:name w:val="Revision"/>
    <w:hidden/>
    <w:uiPriority w:val="99"/>
    <w:semiHidden/>
    <w:rsid w:val="00933A88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9028d04-751c-494a-8a02-aa2e16b2a985">DPM</DPM_x0020_Author>
    <DPM_x0020_File_x0020_name xmlns="99028d04-751c-494a-8a02-aa2e16b2a985">S22-PP-C-0068!A8!MSW-C</DPM_x0020_File_x0020_name>
    <DPM_x0020_Version xmlns="99028d04-751c-494a-8a02-aa2e16b2a98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9028d04-751c-494a-8a02-aa2e16b2a985" targetNamespace="http://schemas.microsoft.com/office/2006/metadata/properties" ma:root="true" ma:fieldsID="d41af5c836d734370eb92e7ee5f83852" ns2:_="" ns3:_="">
    <xsd:import namespace="996b2e75-67fd-4955-a3b0-5ab9934cb50b"/>
    <xsd:import namespace="99028d04-751c-494a-8a02-aa2e16b2a9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28d04-751c-494a-8a02-aa2e16b2a9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9028d04-751c-494a-8a02-aa2e16b2a98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9028d04-751c-494a-8a02-aa2e16b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992</Words>
  <Characters>229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S22-PP-C-0068!A8!MSW-C</vt:lpstr>
    </vt:vector>
  </TitlesOfParts>
  <Company>ITU</Company>
  <LinksUpToDate>false</LinksUpToDate>
  <CharactersWithSpaces>1219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S22-PP-C-0068!A8!MSW-C</dc:title>
  <dc:subject>Plenipotentiary Conference (PP-22)</dc:subject>
  <dc:creator>Documents Proposals Manager (DPM)</dc:creator>
  <cp:keywords>DPM_v2022.9.15.1_prod</cp:keywords>
  <cp:lastModifiedBy>Li, Jianying</cp:lastModifiedBy>
  <cp:revision>4</cp:revision>
  <dcterms:created xsi:type="dcterms:W3CDTF">2022-09-23T15:27:00Z</dcterms:created>
  <dcterms:modified xsi:type="dcterms:W3CDTF">2022-09-23T15:34:00Z</dcterms:modified>
  <cp:category>Conference document</cp:category>
</cp:coreProperties>
</file>