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675"/>
        <w:tblW w:w="10031" w:type="dxa"/>
        <w:jc w:val="center"/>
        <w:tblLayout w:type="fixed"/>
        <w:tblLook w:val="0000" w:firstRow="0" w:lastRow="0" w:firstColumn="0" w:lastColumn="0" w:noHBand="0" w:noVBand="0"/>
      </w:tblPr>
      <w:tblGrid>
        <w:gridCol w:w="6911"/>
        <w:gridCol w:w="3120"/>
      </w:tblGrid>
      <w:tr w:rsidR="00BD1614" w:rsidRPr="0032439D" w14:paraId="6D69E591" w14:textId="77777777" w:rsidTr="007A47E9">
        <w:trPr>
          <w:cantSplit/>
          <w:jc w:val="center"/>
        </w:trPr>
        <w:tc>
          <w:tcPr>
            <w:tcW w:w="6911" w:type="dxa"/>
          </w:tcPr>
          <w:p w14:paraId="620C43F7" w14:textId="77777777" w:rsidR="00BD1614" w:rsidRPr="0032439D" w:rsidRDefault="00BD1614" w:rsidP="003A53F3">
            <w:pPr>
              <w:rPr>
                <w:b/>
                <w:bCs/>
                <w:position w:val="6"/>
                <w:szCs w:val="24"/>
              </w:rPr>
            </w:pPr>
            <w:bookmarkStart w:id="0" w:name="dbreak"/>
            <w:bookmarkStart w:id="1" w:name="dpp"/>
            <w:bookmarkEnd w:id="0"/>
            <w:bookmarkEnd w:id="1"/>
            <w:r w:rsidRPr="0032439D">
              <w:rPr>
                <w:rFonts w:cs="Times"/>
                <w:b/>
                <w:sz w:val="30"/>
                <w:szCs w:val="30"/>
              </w:rPr>
              <w:t>Conférence de plénipotentiaires</w:t>
            </w:r>
            <w:r w:rsidRPr="0032439D">
              <w:rPr>
                <w:b/>
                <w:smallCaps/>
                <w:sz w:val="30"/>
                <w:szCs w:val="30"/>
              </w:rPr>
              <w:t xml:space="preserve"> (PP-</w:t>
            </w:r>
            <w:r w:rsidR="002A7A1D" w:rsidRPr="0032439D">
              <w:rPr>
                <w:b/>
                <w:smallCaps/>
                <w:sz w:val="30"/>
                <w:szCs w:val="30"/>
              </w:rPr>
              <w:t>22</w:t>
            </w:r>
            <w:r w:rsidRPr="0032439D">
              <w:rPr>
                <w:b/>
                <w:smallCaps/>
                <w:sz w:val="30"/>
                <w:szCs w:val="30"/>
              </w:rPr>
              <w:t>)</w:t>
            </w:r>
            <w:r w:rsidRPr="0032439D">
              <w:rPr>
                <w:b/>
                <w:smallCaps/>
                <w:sz w:val="36"/>
              </w:rPr>
              <w:br/>
            </w:r>
            <w:r w:rsidR="002A7A1D" w:rsidRPr="0032439D">
              <w:rPr>
                <w:rFonts w:cs="Times New Roman Bold"/>
                <w:b/>
                <w:bCs/>
                <w:szCs w:val="24"/>
              </w:rPr>
              <w:t>Bucarest</w:t>
            </w:r>
            <w:r w:rsidRPr="0032439D">
              <w:rPr>
                <w:rFonts w:cs="Times New Roman Bold"/>
                <w:b/>
                <w:bCs/>
                <w:szCs w:val="24"/>
              </w:rPr>
              <w:t>, 2</w:t>
            </w:r>
            <w:r w:rsidR="002A7A1D" w:rsidRPr="0032439D">
              <w:rPr>
                <w:rFonts w:cs="Times New Roman Bold"/>
                <w:b/>
                <w:bCs/>
                <w:szCs w:val="24"/>
              </w:rPr>
              <w:t>6</w:t>
            </w:r>
            <w:r w:rsidRPr="0032439D">
              <w:rPr>
                <w:rFonts w:cs="Times New Roman Bold"/>
                <w:b/>
                <w:bCs/>
                <w:szCs w:val="24"/>
              </w:rPr>
              <w:t xml:space="preserve"> </w:t>
            </w:r>
            <w:r w:rsidR="002A7A1D" w:rsidRPr="0032439D">
              <w:rPr>
                <w:rFonts w:cs="Times New Roman Bold"/>
                <w:b/>
                <w:bCs/>
                <w:szCs w:val="24"/>
              </w:rPr>
              <w:t>septembre</w:t>
            </w:r>
            <w:r w:rsidRPr="0032439D">
              <w:rPr>
                <w:rFonts w:cs="Times New Roman Bold"/>
                <w:b/>
                <w:bCs/>
                <w:szCs w:val="24"/>
              </w:rPr>
              <w:t xml:space="preserve"> </w:t>
            </w:r>
            <w:r w:rsidR="001E2226" w:rsidRPr="0032439D">
              <w:rPr>
                <w:rFonts w:cs="Times New Roman Bold"/>
                <w:b/>
                <w:bCs/>
                <w:szCs w:val="24"/>
              </w:rPr>
              <w:t>–</w:t>
            </w:r>
            <w:r w:rsidRPr="0032439D">
              <w:rPr>
                <w:rFonts w:cs="Times New Roman Bold"/>
                <w:b/>
                <w:bCs/>
                <w:szCs w:val="24"/>
              </w:rPr>
              <w:t xml:space="preserve"> </w:t>
            </w:r>
            <w:r w:rsidR="001E2226" w:rsidRPr="0032439D">
              <w:rPr>
                <w:rFonts w:cs="Times New Roman Bold"/>
                <w:b/>
                <w:bCs/>
                <w:szCs w:val="24"/>
              </w:rPr>
              <w:t>1</w:t>
            </w:r>
            <w:r w:rsidR="002A7A1D" w:rsidRPr="0032439D">
              <w:rPr>
                <w:rFonts w:cs="Times New Roman Bold"/>
                <w:b/>
                <w:bCs/>
                <w:szCs w:val="24"/>
              </w:rPr>
              <w:t>4</w:t>
            </w:r>
            <w:r w:rsidRPr="0032439D">
              <w:rPr>
                <w:rFonts w:cs="Times New Roman Bold"/>
                <w:b/>
                <w:bCs/>
                <w:szCs w:val="24"/>
              </w:rPr>
              <w:t xml:space="preserve"> </w:t>
            </w:r>
            <w:r w:rsidR="002A7A1D" w:rsidRPr="0032439D">
              <w:rPr>
                <w:rFonts w:cs="Times New Roman Bold"/>
                <w:b/>
                <w:bCs/>
                <w:szCs w:val="24"/>
              </w:rPr>
              <w:t>octobre</w:t>
            </w:r>
            <w:r w:rsidRPr="0032439D">
              <w:rPr>
                <w:rFonts w:cs="Times New Roman Bold"/>
                <w:b/>
                <w:bCs/>
                <w:szCs w:val="24"/>
              </w:rPr>
              <w:t xml:space="preserve"> 20</w:t>
            </w:r>
            <w:r w:rsidR="002A7A1D" w:rsidRPr="0032439D">
              <w:rPr>
                <w:rFonts w:cs="Times New Roman Bold"/>
                <w:b/>
                <w:bCs/>
                <w:szCs w:val="24"/>
              </w:rPr>
              <w:t>22</w:t>
            </w:r>
          </w:p>
        </w:tc>
        <w:tc>
          <w:tcPr>
            <w:tcW w:w="3120" w:type="dxa"/>
          </w:tcPr>
          <w:p w14:paraId="0B98510C" w14:textId="77777777" w:rsidR="00BD1614" w:rsidRPr="0032439D" w:rsidRDefault="002A7A1D" w:rsidP="003A53F3">
            <w:pPr>
              <w:spacing w:before="0"/>
              <w:rPr>
                <w:rFonts w:cstheme="minorHAnsi"/>
              </w:rPr>
            </w:pPr>
            <w:bookmarkStart w:id="2" w:name="ditulogo"/>
            <w:bookmarkEnd w:id="2"/>
            <w:r w:rsidRPr="0032439D">
              <w:rPr>
                <w:noProof/>
                <w:lang w:val="en-US"/>
              </w:rPr>
              <w:drawing>
                <wp:inline distT="0" distB="0" distL="0" distR="0" wp14:anchorId="1D60B40F" wp14:editId="21E86A7C">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BD1614" w:rsidRPr="0032439D" w14:paraId="36C087FC" w14:textId="77777777" w:rsidTr="007A47E9">
        <w:trPr>
          <w:cantSplit/>
          <w:jc w:val="center"/>
        </w:trPr>
        <w:tc>
          <w:tcPr>
            <w:tcW w:w="6911" w:type="dxa"/>
            <w:tcBorders>
              <w:bottom w:val="single" w:sz="12" w:space="0" w:color="auto"/>
            </w:tcBorders>
          </w:tcPr>
          <w:p w14:paraId="1298CBF6" w14:textId="77777777" w:rsidR="00BD1614" w:rsidRPr="0032439D" w:rsidRDefault="00BD1614" w:rsidP="003A53F3">
            <w:pPr>
              <w:spacing w:before="0" w:after="48"/>
              <w:rPr>
                <w:rFonts w:cstheme="minorHAnsi"/>
                <w:b/>
                <w:smallCaps/>
                <w:szCs w:val="24"/>
              </w:rPr>
            </w:pPr>
            <w:bookmarkStart w:id="3" w:name="dhead"/>
          </w:p>
        </w:tc>
        <w:tc>
          <w:tcPr>
            <w:tcW w:w="3120" w:type="dxa"/>
            <w:tcBorders>
              <w:bottom w:val="single" w:sz="12" w:space="0" w:color="auto"/>
            </w:tcBorders>
          </w:tcPr>
          <w:p w14:paraId="0AD55F95" w14:textId="77777777" w:rsidR="00BD1614" w:rsidRPr="0032439D" w:rsidRDefault="00BD1614" w:rsidP="003A53F3">
            <w:pPr>
              <w:spacing w:before="0" w:after="48"/>
              <w:rPr>
                <w:rFonts w:cstheme="minorHAnsi"/>
                <w:b/>
                <w:smallCaps/>
                <w:szCs w:val="24"/>
              </w:rPr>
            </w:pPr>
          </w:p>
        </w:tc>
      </w:tr>
      <w:tr w:rsidR="00BD1614" w:rsidRPr="0032439D" w14:paraId="628B1187" w14:textId="77777777" w:rsidTr="007A47E9">
        <w:trPr>
          <w:cantSplit/>
          <w:jc w:val="center"/>
        </w:trPr>
        <w:tc>
          <w:tcPr>
            <w:tcW w:w="6911" w:type="dxa"/>
            <w:tcBorders>
              <w:top w:val="single" w:sz="12" w:space="0" w:color="auto"/>
            </w:tcBorders>
          </w:tcPr>
          <w:p w14:paraId="132D9283" w14:textId="77777777" w:rsidR="00BD1614" w:rsidRPr="0032439D" w:rsidRDefault="00BD1614" w:rsidP="003A53F3">
            <w:pPr>
              <w:spacing w:before="0"/>
              <w:rPr>
                <w:rFonts w:cstheme="minorHAnsi"/>
                <w:b/>
                <w:smallCaps/>
                <w:szCs w:val="24"/>
              </w:rPr>
            </w:pPr>
          </w:p>
        </w:tc>
        <w:tc>
          <w:tcPr>
            <w:tcW w:w="3120" w:type="dxa"/>
            <w:tcBorders>
              <w:top w:val="single" w:sz="12" w:space="0" w:color="auto"/>
            </w:tcBorders>
          </w:tcPr>
          <w:p w14:paraId="565A5566" w14:textId="77777777" w:rsidR="00BD1614" w:rsidRPr="0032439D" w:rsidRDefault="00BD1614" w:rsidP="003A53F3">
            <w:pPr>
              <w:spacing w:before="0"/>
              <w:rPr>
                <w:rFonts w:cstheme="minorHAnsi"/>
                <w:szCs w:val="24"/>
              </w:rPr>
            </w:pPr>
          </w:p>
        </w:tc>
      </w:tr>
      <w:tr w:rsidR="00BD1614" w:rsidRPr="0032439D" w14:paraId="27EF3BFA" w14:textId="77777777" w:rsidTr="007A47E9">
        <w:trPr>
          <w:cantSplit/>
          <w:jc w:val="center"/>
        </w:trPr>
        <w:tc>
          <w:tcPr>
            <w:tcW w:w="6911" w:type="dxa"/>
          </w:tcPr>
          <w:p w14:paraId="0C2C6254" w14:textId="77777777" w:rsidR="00BD1614" w:rsidRPr="0032439D" w:rsidRDefault="00BD1614" w:rsidP="003A53F3">
            <w:pPr>
              <w:pStyle w:val="Committee"/>
              <w:framePr w:hSpace="0" w:wrap="auto" w:hAnchor="text" w:yAlign="inline"/>
              <w:spacing w:after="0" w:line="240" w:lineRule="auto"/>
              <w:rPr>
                <w:lang w:val="fr-FR"/>
              </w:rPr>
            </w:pPr>
            <w:r w:rsidRPr="0032439D">
              <w:rPr>
                <w:lang w:val="fr-FR"/>
              </w:rPr>
              <w:t>SÉANCE PLÉNIÈRE</w:t>
            </w:r>
          </w:p>
        </w:tc>
        <w:tc>
          <w:tcPr>
            <w:tcW w:w="3120" w:type="dxa"/>
          </w:tcPr>
          <w:p w14:paraId="1DC4F4C7" w14:textId="77777777" w:rsidR="00BD1614" w:rsidRPr="0032439D" w:rsidRDefault="00BD1614" w:rsidP="003A53F3">
            <w:pPr>
              <w:spacing w:before="0"/>
              <w:rPr>
                <w:rFonts w:cstheme="minorHAnsi"/>
                <w:szCs w:val="24"/>
              </w:rPr>
            </w:pPr>
            <w:r w:rsidRPr="0032439D">
              <w:rPr>
                <w:rFonts w:cstheme="minorHAnsi"/>
                <w:b/>
                <w:szCs w:val="24"/>
              </w:rPr>
              <w:t>Addendum 6 au</w:t>
            </w:r>
            <w:r w:rsidRPr="0032439D">
              <w:rPr>
                <w:rFonts w:cstheme="minorHAnsi"/>
                <w:b/>
                <w:szCs w:val="24"/>
              </w:rPr>
              <w:br/>
              <w:t>Document 68</w:t>
            </w:r>
            <w:r w:rsidR="005F63BD" w:rsidRPr="0032439D">
              <w:rPr>
                <w:rFonts w:cstheme="minorHAnsi"/>
                <w:b/>
                <w:szCs w:val="24"/>
              </w:rPr>
              <w:t>-F</w:t>
            </w:r>
          </w:p>
        </w:tc>
      </w:tr>
      <w:tr w:rsidR="00BD1614" w:rsidRPr="0032439D" w14:paraId="414A15B8" w14:textId="77777777" w:rsidTr="007A47E9">
        <w:trPr>
          <w:cantSplit/>
          <w:jc w:val="center"/>
        </w:trPr>
        <w:tc>
          <w:tcPr>
            <w:tcW w:w="6911" w:type="dxa"/>
          </w:tcPr>
          <w:p w14:paraId="1FDCBCD0" w14:textId="77777777" w:rsidR="00BD1614" w:rsidRPr="0032439D" w:rsidRDefault="00BD1614" w:rsidP="003A53F3">
            <w:pPr>
              <w:spacing w:before="0"/>
              <w:rPr>
                <w:rFonts w:cstheme="minorHAnsi"/>
                <w:b/>
                <w:szCs w:val="24"/>
              </w:rPr>
            </w:pPr>
          </w:p>
        </w:tc>
        <w:tc>
          <w:tcPr>
            <w:tcW w:w="3120" w:type="dxa"/>
          </w:tcPr>
          <w:p w14:paraId="72444CFA" w14:textId="77777777" w:rsidR="00BD1614" w:rsidRPr="0032439D" w:rsidRDefault="00BD1614" w:rsidP="003A53F3">
            <w:pPr>
              <w:spacing w:before="0"/>
              <w:rPr>
                <w:rFonts w:cstheme="minorHAnsi"/>
                <w:b/>
                <w:szCs w:val="24"/>
              </w:rPr>
            </w:pPr>
            <w:r w:rsidRPr="0032439D">
              <w:rPr>
                <w:rFonts w:cstheme="minorHAnsi"/>
                <w:b/>
                <w:szCs w:val="24"/>
              </w:rPr>
              <w:t>18 août 2022</w:t>
            </w:r>
          </w:p>
        </w:tc>
      </w:tr>
      <w:tr w:rsidR="00BD1614" w:rsidRPr="0032439D" w14:paraId="566FFBE8" w14:textId="77777777" w:rsidTr="007A47E9">
        <w:trPr>
          <w:cantSplit/>
          <w:jc w:val="center"/>
        </w:trPr>
        <w:tc>
          <w:tcPr>
            <w:tcW w:w="6911" w:type="dxa"/>
          </w:tcPr>
          <w:p w14:paraId="52301A45" w14:textId="77777777" w:rsidR="00BD1614" w:rsidRPr="0032439D" w:rsidRDefault="00BD1614" w:rsidP="003A53F3">
            <w:pPr>
              <w:spacing w:before="0"/>
              <w:rPr>
                <w:rFonts w:cstheme="minorHAnsi"/>
                <w:b/>
                <w:smallCaps/>
                <w:szCs w:val="24"/>
              </w:rPr>
            </w:pPr>
          </w:p>
        </w:tc>
        <w:tc>
          <w:tcPr>
            <w:tcW w:w="3120" w:type="dxa"/>
          </w:tcPr>
          <w:p w14:paraId="1A6CAE86" w14:textId="77777777" w:rsidR="00BD1614" w:rsidRPr="0032439D" w:rsidRDefault="00BD1614" w:rsidP="003A53F3">
            <w:pPr>
              <w:spacing w:before="0"/>
              <w:rPr>
                <w:rFonts w:cstheme="minorHAnsi"/>
                <w:b/>
                <w:szCs w:val="24"/>
              </w:rPr>
            </w:pPr>
            <w:r w:rsidRPr="0032439D">
              <w:rPr>
                <w:rFonts w:cstheme="minorHAnsi"/>
                <w:b/>
                <w:szCs w:val="24"/>
              </w:rPr>
              <w:t>Original: russe</w:t>
            </w:r>
          </w:p>
        </w:tc>
      </w:tr>
      <w:tr w:rsidR="00BD1614" w:rsidRPr="0032439D" w14:paraId="132BA84A" w14:textId="77777777" w:rsidTr="007A47E9">
        <w:trPr>
          <w:cantSplit/>
          <w:jc w:val="center"/>
        </w:trPr>
        <w:tc>
          <w:tcPr>
            <w:tcW w:w="10031" w:type="dxa"/>
            <w:gridSpan w:val="2"/>
          </w:tcPr>
          <w:p w14:paraId="7CF30C4C" w14:textId="7534550C" w:rsidR="00BD1614" w:rsidRPr="0032439D" w:rsidRDefault="0032439D" w:rsidP="003A53F3">
            <w:pPr>
              <w:pStyle w:val="Source"/>
              <w:rPr>
                <w:rPrChange w:id="4" w:author="Deturche-Nazer, Anne-Marie" w:date="2022-09-22T20:13:00Z">
                  <w:rPr>
                    <w:lang w:val="en-US"/>
                  </w:rPr>
                </w:rPrChange>
              </w:rPr>
            </w:pPr>
            <w:bookmarkStart w:id="5" w:name="dsource" w:colFirst="0" w:colLast="0"/>
            <w:bookmarkEnd w:id="3"/>
            <w:r w:rsidRPr="0032439D">
              <w:t>É</w:t>
            </w:r>
            <w:r w:rsidR="00D874DA" w:rsidRPr="0032439D">
              <w:rPr>
                <w:rPrChange w:id="6" w:author="Deturche-Nazer, Anne-Marie" w:date="2022-09-22T20:13:00Z">
                  <w:rPr>
                    <w:lang w:val="en-US"/>
                  </w:rPr>
                </w:rPrChange>
              </w:rPr>
              <w:t>tats Membres de l</w:t>
            </w:r>
            <w:r w:rsidR="003A53F3" w:rsidRPr="0032439D">
              <w:t>'</w:t>
            </w:r>
            <w:r w:rsidR="00D874DA" w:rsidRPr="0032439D">
              <w:rPr>
                <w:rPrChange w:id="7" w:author="Deturche-Nazer, Anne-Marie" w:date="2022-09-22T20:13:00Z">
                  <w:rPr>
                    <w:lang w:val="en-US"/>
                  </w:rPr>
                </w:rPrChange>
              </w:rPr>
              <w:t>UIT</w:t>
            </w:r>
            <w:r w:rsidR="00D8569C" w:rsidRPr="0032439D">
              <w:rPr>
                <w:rPrChange w:id="8" w:author="Deturche-Nazer, Anne-Marie" w:date="2022-09-22T20:13:00Z">
                  <w:rPr>
                    <w:lang w:val="en-US"/>
                  </w:rPr>
                </w:rPrChange>
              </w:rPr>
              <w:t>, memb</w:t>
            </w:r>
            <w:r w:rsidR="00D874DA" w:rsidRPr="0032439D">
              <w:rPr>
                <w:rPrChange w:id="9" w:author="Deturche-Nazer, Anne-Marie" w:date="2022-09-22T20:13:00Z">
                  <w:rPr>
                    <w:lang w:val="en-US"/>
                  </w:rPr>
                </w:rPrChange>
              </w:rPr>
              <w:t>re</w:t>
            </w:r>
            <w:r w:rsidR="00D8569C" w:rsidRPr="0032439D">
              <w:rPr>
                <w:rPrChange w:id="10" w:author="Deturche-Nazer, Anne-Marie" w:date="2022-09-22T20:13:00Z">
                  <w:rPr>
                    <w:lang w:val="en-US"/>
                  </w:rPr>
                </w:rPrChange>
              </w:rPr>
              <w:t xml:space="preserve">s </w:t>
            </w:r>
            <w:r w:rsidR="00D874DA" w:rsidRPr="0032439D">
              <w:rPr>
                <w:rPrChange w:id="11" w:author="Deturche-Nazer, Anne-Marie" w:date="2022-09-22T20:13:00Z">
                  <w:rPr>
                    <w:lang w:val="en-US"/>
                  </w:rPr>
                </w:rPrChange>
              </w:rPr>
              <w:t xml:space="preserve">de la </w:t>
            </w:r>
            <w:r w:rsidR="00D8569C" w:rsidRPr="0032439D">
              <w:rPr>
                <w:rPrChange w:id="12" w:author="Deturche-Nazer, Anne-Marie" w:date="2022-09-22T20:13:00Z">
                  <w:rPr>
                    <w:lang w:val="en-US"/>
                  </w:rPr>
                </w:rPrChange>
              </w:rPr>
              <w:t>RCC</w:t>
            </w:r>
          </w:p>
        </w:tc>
      </w:tr>
      <w:tr w:rsidR="00BD1614" w:rsidRPr="0032439D" w14:paraId="199FB564" w14:textId="77777777" w:rsidTr="007A47E9">
        <w:trPr>
          <w:cantSplit/>
          <w:jc w:val="center"/>
        </w:trPr>
        <w:tc>
          <w:tcPr>
            <w:tcW w:w="10031" w:type="dxa"/>
            <w:gridSpan w:val="2"/>
          </w:tcPr>
          <w:p w14:paraId="0CE3C8EC" w14:textId="3C863B51" w:rsidR="00BD1614" w:rsidRPr="0032439D" w:rsidRDefault="00D8569C" w:rsidP="003A53F3">
            <w:pPr>
              <w:pStyle w:val="Title1"/>
            </w:pPr>
            <w:bookmarkStart w:id="13" w:name="dtitle1" w:colFirst="0" w:colLast="0"/>
            <w:bookmarkEnd w:id="5"/>
            <w:r w:rsidRPr="0032439D">
              <w:t xml:space="preserve">RÉVISION DE LA </w:t>
            </w:r>
            <w:r w:rsidR="00BD1614" w:rsidRPr="0032439D">
              <w:t>r</w:t>
            </w:r>
            <w:r w:rsidRPr="0032439D">
              <w:t>é</w:t>
            </w:r>
            <w:r w:rsidR="00BD1614" w:rsidRPr="0032439D">
              <w:t>solution 131</w:t>
            </w:r>
          </w:p>
        </w:tc>
      </w:tr>
      <w:tr w:rsidR="00BD1614" w:rsidRPr="0032439D" w14:paraId="253CBDDA" w14:textId="77777777" w:rsidTr="007A47E9">
        <w:trPr>
          <w:cantSplit/>
          <w:jc w:val="center"/>
        </w:trPr>
        <w:tc>
          <w:tcPr>
            <w:tcW w:w="10031" w:type="dxa"/>
            <w:gridSpan w:val="2"/>
          </w:tcPr>
          <w:p w14:paraId="1EFE84E3" w14:textId="704B8D4E" w:rsidR="00BD1614" w:rsidRPr="0032439D" w:rsidRDefault="00D874DA" w:rsidP="003A53F3">
            <w:pPr>
              <w:pStyle w:val="Title2"/>
              <w:rPr>
                <w:rPrChange w:id="14" w:author="Deturche-Nazer, Anne-Marie" w:date="2022-09-22T20:13:00Z">
                  <w:rPr>
                    <w:lang w:val="en-US"/>
                  </w:rPr>
                </w:rPrChange>
              </w:rPr>
            </w:pPr>
            <w:bookmarkStart w:id="15" w:name="dtitle2" w:colFirst="0" w:colLast="0"/>
            <w:bookmarkEnd w:id="13"/>
            <w:r w:rsidRPr="0032439D">
              <w:rPr>
                <w:rPrChange w:id="16" w:author="Deturche-Nazer, Anne-Marie" w:date="2022-09-22T20:13:00Z">
                  <w:rPr>
                    <w:lang w:val="en-US"/>
                  </w:rPr>
                </w:rPrChange>
              </w:rPr>
              <w:t>Mesurer les technologies de l'information et de la communication</w:t>
            </w:r>
            <w:r w:rsidR="003A53F3" w:rsidRPr="0032439D">
              <w:br/>
            </w:r>
            <w:r w:rsidRPr="0032439D">
              <w:rPr>
                <w:rPrChange w:id="17" w:author="Deturche-Nazer, Anne-Marie" w:date="2022-09-22T20:13:00Z">
                  <w:rPr>
                    <w:lang w:val="en-US"/>
                  </w:rPr>
                </w:rPrChange>
              </w:rPr>
              <w:t>pour édifier une société de l'information inclusive</w:t>
            </w:r>
            <w:r w:rsidR="003A53F3" w:rsidRPr="0032439D">
              <w:br/>
            </w:r>
            <w:r w:rsidRPr="0032439D">
              <w:rPr>
                <w:rPrChange w:id="18" w:author="Deturche-Nazer, Anne-Marie" w:date="2022-09-22T20:13:00Z">
                  <w:rPr>
                    <w:lang w:val="en-US"/>
                  </w:rPr>
                </w:rPrChange>
              </w:rPr>
              <w:t>et qui facilite l'intégration</w:t>
            </w:r>
          </w:p>
        </w:tc>
      </w:tr>
      <w:bookmarkEnd w:id="15"/>
    </w:tbl>
    <w:p w14:paraId="6A0B6D24" w14:textId="385F72DC" w:rsidR="008E1B12" w:rsidRDefault="008E1B12"/>
    <w:tbl>
      <w:tblPr>
        <w:tblW w:w="8930" w:type="dxa"/>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0"/>
      </w:tblGrid>
      <w:tr w:rsidR="00D8569C" w:rsidRPr="0032439D" w14:paraId="38D955F0" w14:textId="77777777" w:rsidTr="008E1B12">
        <w:trPr>
          <w:trHeight w:val="3572"/>
        </w:trPr>
        <w:tc>
          <w:tcPr>
            <w:tcW w:w="8930" w:type="dxa"/>
            <w:tcBorders>
              <w:top w:val="single" w:sz="12" w:space="0" w:color="auto"/>
              <w:left w:val="single" w:sz="12" w:space="0" w:color="auto"/>
              <w:bottom w:val="single" w:sz="12" w:space="0" w:color="auto"/>
              <w:right w:val="single" w:sz="12" w:space="0" w:color="auto"/>
            </w:tcBorders>
          </w:tcPr>
          <w:p w14:paraId="2267FF97" w14:textId="2BD6C9E0" w:rsidR="00D8569C" w:rsidRPr="0032439D" w:rsidRDefault="00D8569C" w:rsidP="003A53F3">
            <w:pPr>
              <w:pStyle w:val="Headingb"/>
            </w:pPr>
            <w:r w:rsidRPr="0032439D">
              <w:t>Résumé</w:t>
            </w:r>
          </w:p>
          <w:p w14:paraId="0AC50220" w14:textId="11463A5A" w:rsidR="00D8569C" w:rsidRPr="0032439D" w:rsidRDefault="00252541" w:rsidP="003A53F3">
            <w:r w:rsidRPr="0032439D">
              <w:t xml:space="preserve">La Conférence mondiale de développement des télécommunications de 2022 (CMDT-22) a révisé la Résolution 8 de la CMDT, relative à la collecte et à la diffusion d'informations et de statistiques. </w:t>
            </w:r>
            <w:r w:rsidR="002475CB" w:rsidRPr="0032439D">
              <w:t xml:space="preserve">L'une des décisions importantes de cette Conférence a consisté à </w:t>
            </w:r>
            <w:r w:rsidR="00A7744B" w:rsidRPr="0032439D">
              <w:t xml:space="preserve">déterminer </w:t>
            </w:r>
            <w:r w:rsidR="002475CB" w:rsidRPr="0032439D">
              <w:t xml:space="preserve">les objectifs de la Résolution 8 </w:t>
            </w:r>
            <w:r w:rsidR="00A7744B" w:rsidRPr="0032439D">
              <w:t>sous la forme d</w:t>
            </w:r>
            <w:r w:rsidR="0032439D" w:rsidRPr="0032439D">
              <w:t>'</w:t>
            </w:r>
            <w:r w:rsidR="00A7744B" w:rsidRPr="0032439D">
              <w:t>une</w:t>
            </w:r>
            <w:r w:rsidR="002475CB" w:rsidRPr="0032439D">
              <w:t xml:space="preserve"> </w:t>
            </w:r>
            <w:r w:rsidR="00A7744B" w:rsidRPr="0032439D">
              <w:t xml:space="preserve">Résolution </w:t>
            </w:r>
            <w:r w:rsidR="002475CB" w:rsidRPr="0032439D">
              <w:t>sur la collecte et la diffusion de statistiques</w:t>
            </w:r>
            <w:r w:rsidR="00A7744B" w:rsidRPr="0032439D">
              <w:t>; cependant, la Conférence a estimé qu</w:t>
            </w:r>
            <w:r w:rsidR="003A53F3" w:rsidRPr="0032439D">
              <w:t>'</w:t>
            </w:r>
            <w:r w:rsidR="00A7744B" w:rsidRPr="0032439D">
              <w:t xml:space="preserve">il était préférable que </w:t>
            </w:r>
            <w:r w:rsidR="002475CB" w:rsidRPr="0032439D">
              <w:t xml:space="preserve">les questions relatives aux indices élaborés par l'UIT, </w:t>
            </w:r>
            <w:r w:rsidR="00A7744B" w:rsidRPr="0032439D">
              <w:t>comme</w:t>
            </w:r>
            <w:r w:rsidR="002475CB" w:rsidRPr="0032439D">
              <w:t xml:space="preserve"> l'Indice de développement des TIC (IDI), le Panier des prix des TIC et l'Indice mondial de cybersécurité (GCI), </w:t>
            </w:r>
            <w:r w:rsidR="00A7744B" w:rsidRPr="0032439D">
              <w:t>soient</w:t>
            </w:r>
            <w:r w:rsidR="002475CB" w:rsidRPr="0032439D">
              <w:t xml:space="preserve"> traitées dans le cadre de la Résolution 131 de la Conférence de plénipotentiaires</w:t>
            </w:r>
            <w:r w:rsidR="00A7744B" w:rsidRPr="0032439D">
              <w:t>,</w:t>
            </w:r>
            <w:r w:rsidR="002475CB" w:rsidRPr="0032439D">
              <w:t xml:space="preserve"> sur la mesure des technologies de l'information et de la communication pour édifier une société de l'information inclusive et qui facilite l'intégration. </w:t>
            </w:r>
            <w:r w:rsidR="002475CB" w:rsidRPr="0032439D">
              <w:rPr>
                <w:color w:val="000000"/>
              </w:rPr>
              <w:t xml:space="preserve">Dans cette optique, il est proposé </w:t>
            </w:r>
            <w:r w:rsidR="00A7744B" w:rsidRPr="0032439D">
              <w:rPr>
                <w:color w:val="000000"/>
              </w:rPr>
              <w:t>de réviser la Résolution 131 comme indiqué</w:t>
            </w:r>
            <w:r w:rsidR="002475CB" w:rsidRPr="0032439D">
              <w:rPr>
                <w:color w:val="000000"/>
              </w:rPr>
              <w:t xml:space="preserve"> en annexe</w:t>
            </w:r>
            <w:r w:rsidR="003A53F3" w:rsidRPr="0032439D">
              <w:rPr>
                <w:color w:val="000000"/>
              </w:rPr>
              <w:t>.</w:t>
            </w:r>
          </w:p>
          <w:p w14:paraId="42EF36EE" w14:textId="41B02DE7" w:rsidR="00D8569C" w:rsidRPr="0032439D" w:rsidRDefault="002475CB" w:rsidP="003A53F3">
            <w:pPr>
              <w:pStyle w:val="Headingb"/>
            </w:pPr>
            <w:r w:rsidRPr="0032439D">
              <w:t>Suite à donner</w:t>
            </w:r>
          </w:p>
          <w:p w14:paraId="6E1B0FDD" w14:textId="4F7011D6" w:rsidR="00D8569C" w:rsidRPr="0032439D" w:rsidRDefault="002475CB" w:rsidP="003A53F3">
            <w:r w:rsidRPr="0032439D">
              <w:t>La Conférence de plénipotentiaires est invitée à examiner la présente proposition et à apporter les modification</w:t>
            </w:r>
            <w:r w:rsidR="00E418B1" w:rsidRPr="0032439D">
              <w:t>s</w:t>
            </w:r>
            <w:r w:rsidRPr="0032439D">
              <w:t xml:space="preserve"> qu'elle jugera nécessaires à la Résolution 131 de la Conférence de plénipotentiaires, sur la mesure des technologies de l'information et de la communication pour édifier une société de l'information inclusive et qui facilite l'intégration.</w:t>
            </w:r>
          </w:p>
          <w:p w14:paraId="1F3C9576" w14:textId="77777777" w:rsidR="00D8569C" w:rsidRPr="0032439D" w:rsidRDefault="00D8569C" w:rsidP="003A53F3">
            <w:pPr>
              <w:jc w:val="center"/>
            </w:pPr>
            <w:r w:rsidRPr="0032439D">
              <w:t>____________</w:t>
            </w:r>
          </w:p>
          <w:p w14:paraId="723E933A" w14:textId="4F7BAFDC" w:rsidR="00D8569C" w:rsidRPr="0032439D" w:rsidRDefault="00D8569C" w:rsidP="003A53F3">
            <w:pPr>
              <w:pStyle w:val="Headingb"/>
            </w:pPr>
            <w:r w:rsidRPr="0032439D">
              <w:t>Références</w:t>
            </w:r>
          </w:p>
          <w:p w14:paraId="65A2FD39" w14:textId="26E9C18C" w:rsidR="00D8569C" w:rsidRPr="0032439D" w:rsidRDefault="002475CB" w:rsidP="00E461CB">
            <w:pPr>
              <w:spacing w:after="120"/>
              <w:rPr>
                <w:bCs/>
                <w:i/>
                <w:iCs/>
              </w:rPr>
            </w:pPr>
            <w:r w:rsidRPr="0032439D">
              <w:rPr>
                <w:i/>
                <w:iCs/>
              </w:rPr>
              <w:t>Ré</w:t>
            </w:r>
            <w:r w:rsidR="00D8569C" w:rsidRPr="0032439D">
              <w:rPr>
                <w:i/>
                <w:iCs/>
              </w:rPr>
              <w:t>solution 8 (R</w:t>
            </w:r>
            <w:r w:rsidRPr="0032439D">
              <w:rPr>
                <w:i/>
                <w:iCs/>
              </w:rPr>
              <w:t>é</w:t>
            </w:r>
            <w:r w:rsidR="00D8569C" w:rsidRPr="0032439D">
              <w:rPr>
                <w:i/>
                <w:iCs/>
              </w:rPr>
              <w:t xml:space="preserve">v. Kigali, 2022) </w:t>
            </w:r>
            <w:r w:rsidRPr="0032439D">
              <w:rPr>
                <w:i/>
                <w:iCs/>
              </w:rPr>
              <w:t>de la Conférence mondiale de développement des télécommunications</w:t>
            </w:r>
          </w:p>
        </w:tc>
      </w:tr>
    </w:tbl>
    <w:p w14:paraId="53C2A414" w14:textId="29C44E95" w:rsidR="003A53F3" w:rsidRPr="0032439D" w:rsidRDefault="003A53F3">
      <w:pPr>
        <w:tabs>
          <w:tab w:val="clear" w:pos="567"/>
          <w:tab w:val="clear" w:pos="1134"/>
          <w:tab w:val="clear" w:pos="1701"/>
          <w:tab w:val="clear" w:pos="2268"/>
          <w:tab w:val="clear" w:pos="2835"/>
        </w:tabs>
        <w:overflowPunct/>
        <w:autoSpaceDE/>
        <w:autoSpaceDN/>
        <w:adjustRightInd/>
        <w:spacing w:before="0"/>
        <w:textAlignment w:val="auto"/>
      </w:pPr>
      <w:r w:rsidRPr="0032439D">
        <w:br w:type="page"/>
      </w:r>
    </w:p>
    <w:p w14:paraId="630807B2" w14:textId="77777777" w:rsidR="006F7698" w:rsidRPr="0032439D" w:rsidRDefault="00131E40" w:rsidP="003A53F3">
      <w:pPr>
        <w:pStyle w:val="Proposal"/>
      </w:pPr>
      <w:r w:rsidRPr="0032439D">
        <w:lastRenderedPageBreak/>
        <w:t>MOD</w:t>
      </w:r>
      <w:r w:rsidRPr="0032439D">
        <w:tab/>
        <w:t>RCC/68A6/1</w:t>
      </w:r>
    </w:p>
    <w:p w14:paraId="461C17CC" w14:textId="548395D3" w:rsidR="000D621D" w:rsidRPr="0032439D" w:rsidRDefault="00131E40" w:rsidP="003A53F3">
      <w:pPr>
        <w:pStyle w:val="ResNo"/>
      </w:pPr>
      <w:bookmarkStart w:id="19" w:name="_Toc407016226"/>
      <w:r w:rsidRPr="0032439D">
        <w:t xml:space="preserve">RÉSOLUTION </w:t>
      </w:r>
      <w:r w:rsidRPr="0032439D">
        <w:rPr>
          <w:rStyle w:val="href0"/>
        </w:rPr>
        <w:t>131</w:t>
      </w:r>
      <w:r w:rsidRPr="0032439D">
        <w:t xml:space="preserve"> </w:t>
      </w:r>
      <w:bookmarkEnd w:id="19"/>
      <w:r w:rsidRPr="0032439D">
        <w:t xml:space="preserve">(RÉV. </w:t>
      </w:r>
      <w:del w:id="20" w:author="Marquez Folch, David" w:date="2022-09-22T14:36:00Z">
        <w:r w:rsidRPr="0032439D" w:rsidDel="00D8569C">
          <w:delText>DUBAÏ, 2018</w:delText>
        </w:r>
      </w:del>
      <w:ins w:id="21" w:author="Marquez Folch, David" w:date="2022-09-22T14:36:00Z">
        <w:r w:rsidR="00D8569C" w:rsidRPr="0032439D">
          <w:t>Bucarest, 2022</w:t>
        </w:r>
      </w:ins>
      <w:r w:rsidRPr="0032439D">
        <w:t>)</w:t>
      </w:r>
    </w:p>
    <w:p w14:paraId="3EC9C8AC" w14:textId="77777777" w:rsidR="000D621D" w:rsidRPr="0032439D" w:rsidRDefault="00131E40" w:rsidP="003A53F3">
      <w:pPr>
        <w:pStyle w:val="Restitle"/>
      </w:pPr>
      <w:bookmarkStart w:id="22" w:name="_Toc407016227"/>
      <w:r w:rsidRPr="0032439D">
        <w:t xml:space="preserve">Mesurer les technologies de l'information et de la communication pour édifier une société de l'information inclusive et </w:t>
      </w:r>
      <w:r w:rsidRPr="0032439D">
        <w:br/>
        <w:t>qui facilite l'intégration</w:t>
      </w:r>
      <w:bookmarkEnd w:id="22"/>
    </w:p>
    <w:p w14:paraId="5E2446F9" w14:textId="4B3DBA33" w:rsidR="00D93927" w:rsidRPr="0032439D" w:rsidRDefault="00131E40" w:rsidP="003A53F3">
      <w:pPr>
        <w:pStyle w:val="Normalaftertitle"/>
      </w:pPr>
      <w:r w:rsidRPr="0032439D">
        <w:t>La Conférence de plénipotentiaires de l'Union internationale des télécommunications (</w:t>
      </w:r>
      <w:del w:id="23" w:author="Marquez Folch, David" w:date="2022-09-22T14:37:00Z">
        <w:r w:rsidRPr="0032439D" w:rsidDel="00D8569C">
          <w:delText>Dubaï, 2018</w:delText>
        </w:r>
      </w:del>
      <w:ins w:id="24" w:author="Marquez Folch, David" w:date="2022-09-22T14:37:00Z">
        <w:r w:rsidR="00D8569C" w:rsidRPr="0032439D">
          <w:t>Bucarest, 2022</w:t>
        </w:r>
      </w:ins>
      <w:r w:rsidRPr="0032439D">
        <w:t>),</w:t>
      </w:r>
    </w:p>
    <w:p w14:paraId="30C3AC27" w14:textId="77777777" w:rsidR="00D93927" w:rsidRPr="0032439D" w:rsidRDefault="00131E40" w:rsidP="003A53F3">
      <w:pPr>
        <w:pStyle w:val="Call"/>
      </w:pPr>
      <w:r w:rsidRPr="0032439D">
        <w:t>rappelant</w:t>
      </w:r>
    </w:p>
    <w:p w14:paraId="5DB02B02" w14:textId="37F2D8B2" w:rsidR="00D93927" w:rsidRPr="0032439D" w:rsidRDefault="00131E40" w:rsidP="003A53F3">
      <w:r w:rsidRPr="0032439D">
        <w:rPr>
          <w:i/>
          <w:iCs/>
        </w:rPr>
        <w:t>a)</w:t>
      </w:r>
      <w:r w:rsidRPr="0032439D">
        <w:tab/>
        <w:t xml:space="preserve">les Résolutions </w:t>
      </w:r>
      <w:ins w:id="25" w:author="French" w:date="2022-09-23T07:13:00Z">
        <w:r w:rsidR="003A53F3" w:rsidRPr="0032439D">
          <w:t xml:space="preserve">130 (Rév. Dubaï, 2018), </w:t>
        </w:r>
      </w:ins>
      <w:r w:rsidRPr="0032439D">
        <w:t>139 (Rév. Dubaï, 2018)</w:t>
      </w:r>
      <w:del w:id="26" w:author="French" w:date="2022-09-23T07:14:00Z">
        <w:r w:rsidRPr="0032439D" w:rsidDel="003A53F3">
          <w:delText>,</w:delText>
        </w:r>
      </w:del>
      <w:ins w:id="27" w:author="French" w:date="2022-09-23T07:14:00Z">
        <w:r w:rsidR="003A53F3" w:rsidRPr="0032439D">
          <w:t>et</w:t>
        </w:r>
      </w:ins>
      <w:r w:rsidRPr="0032439D">
        <w:t xml:space="preserve"> 140 (Rév. Dubaï, 2018)</w:t>
      </w:r>
      <w:del w:id="28" w:author="French" w:date="2022-09-23T07:14:00Z">
        <w:r w:rsidRPr="0032439D" w:rsidDel="003A53F3">
          <w:delText>, 175 (Rév. Dubaï, 2018), 179 (Rév. Dubaï, 2018), 180 (Rév. Dubaï, 2018) et 198 (Rév. Dubaï, 2018)</w:delText>
        </w:r>
      </w:del>
      <w:r w:rsidRPr="0032439D">
        <w:t xml:space="preserve"> de la présente Conférence, sur le rôle de l'UIT dans </w:t>
      </w:r>
      <w:r w:rsidR="003A53F3" w:rsidRPr="0032439D">
        <w:t>l'</w:t>
      </w:r>
      <w:del w:id="29" w:author="Deturche-Nazer, Anne-Marie" w:date="2022-09-22T20:18:00Z">
        <w:r w:rsidRPr="0032439D" w:rsidDel="00D93793">
          <w:delText>établissement</w:delText>
        </w:r>
      </w:del>
      <w:ins w:id="30" w:author="Deturche-Nazer, Anne-Marie" w:date="2022-09-22T20:18:00Z">
        <w:r w:rsidR="00D93793" w:rsidRPr="0032439D">
          <w:t>élaboration</w:t>
        </w:r>
      </w:ins>
      <w:r w:rsidR="003A53F3" w:rsidRPr="0032439D">
        <w:t xml:space="preserve"> </w:t>
      </w:r>
      <w:r w:rsidRPr="0032439D">
        <w:t xml:space="preserve">de </w:t>
      </w:r>
      <w:ins w:id="31" w:author="MBK" w:date="2022-09-22T15:39:00Z">
        <w:r w:rsidR="00D24D07" w:rsidRPr="0032439D">
          <w:t xml:space="preserve">données et de produits </w:t>
        </w:r>
      </w:ins>
      <w:r w:rsidRPr="0032439D">
        <w:t>statistiques détaillé</w:t>
      </w:r>
      <w:del w:id="32" w:author="MBK" w:date="2022-09-22T15:39:00Z">
        <w:r w:rsidRPr="0032439D" w:rsidDel="00D24D07">
          <w:delText>e</w:delText>
        </w:r>
      </w:del>
      <w:r w:rsidRPr="0032439D">
        <w:t>s sur les télécommunications/technologies de l'information et de la communication (TIC);</w:t>
      </w:r>
    </w:p>
    <w:p w14:paraId="4A6ED992" w14:textId="78597D9C" w:rsidR="00D93927" w:rsidRPr="0032439D" w:rsidRDefault="00131E40" w:rsidP="003A53F3">
      <w:r w:rsidRPr="0032439D">
        <w:rPr>
          <w:i/>
        </w:rPr>
        <w:t>b)</w:t>
      </w:r>
      <w:r w:rsidRPr="0032439D">
        <w:rPr>
          <w:i/>
        </w:rPr>
        <w:tab/>
      </w:r>
      <w:r w:rsidRPr="0032439D">
        <w:rPr>
          <w:iCs/>
        </w:rPr>
        <w:t xml:space="preserve">la </w:t>
      </w:r>
      <w:r w:rsidRPr="0032439D">
        <w:t xml:space="preserve">Résolution 71 (Rév. </w:t>
      </w:r>
      <w:ins w:id="33" w:author="MBK" w:date="2022-09-22T15:40:00Z">
        <w:r w:rsidR="00D24D07" w:rsidRPr="0032439D">
          <w:t>[</w:t>
        </w:r>
      </w:ins>
      <w:r w:rsidRPr="0032439D">
        <w:t>Dubaï, 2018</w:t>
      </w:r>
      <w:ins w:id="34" w:author="MBK" w:date="2022-09-22T15:40:00Z">
        <w:r w:rsidR="00D24D07" w:rsidRPr="0032439D">
          <w:t>]</w:t>
        </w:r>
      </w:ins>
      <w:r w:rsidRPr="0032439D">
        <w:t>) de la présente Conférence sur le plan stratégique de l'Union pour la période 2020</w:t>
      </w:r>
      <w:r w:rsidRPr="0032439D">
        <w:noBreakHyphen/>
        <w:t>2023</w:t>
      </w:r>
      <w:r w:rsidRPr="0032439D">
        <w:rPr>
          <w:rFonts w:cs="Calibri"/>
          <w:b/>
          <w:i/>
          <w:color w:val="800000"/>
        </w:rPr>
        <w:t xml:space="preserve"> </w:t>
      </w:r>
      <w:r w:rsidRPr="0032439D">
        <w:t xml:space="preserve">et la Résolution 200 (Rév. </w:t>
      </w:r>
      <w:ins w:id="35" w:author="MBK" w:date="2022-09-22T15:40:00Z">
        <w:r w:rsidR="00D24D07" w:rsidRPr="0032439D">
          <w:t>[</w:t>
        </w:r>
      </w:ins>
      <w:r w:rsidRPr="0032439D">
        <w:t>Dubaï, 2018</w:t>
      </w:r>
      <w:ins w:id="36" w:author="MBK" w:date="2022-09-22T15:40:00Z">
        <w:r w:rsidR="00D24D07" w:rsidRPr="0032439D">
          <w:t>]</w:t>
        </w:r>
      </w:ins>
      <w:r w:rsidRPr="0032439D">
        <w:t xml:space="preserve">) de la présente Conférence sur le </w:t>
      </w:r>
      <w:r w:rsidRPr="0032439D">
        <w:rPr>
          <w:iCs/>
        </w:rPr>
        <w:t>Programme Connect 2030 pour le développement des télécommunications/TIC dans le monde,</w:t>
      </w:r>
      <w:r w:rsidRPr="0032439D">
        <w:t xml:space="preserve"> en vertu desquelles des cibles stratégiques et des indicateurs visant à suivre</w:t>
      </w:r>
      <w:r w:rsidRPr="0032439D">
        <w:rPr>
          <w:color w:val="000000"/>
        </w:rPr>
        <w:t xml:space="preserve"> l'évolution </w:t>
      </w:r>
      <w:r w:rsidRPr="0032439D">
        <w:t>des TIC ainsi que leur contribution à l'économie numérique ont été approuvées, et des liens détaillés ont été établis entre les buts stratégiques de l'UIT et les cibles et indicateurs associés aux Objectifs de développement durable (ODD);</w:t>
      </w:r>
    </w:p>
    <w:p w14:paraId="199D9AD2" w14:textId="60FC2BFC" w:rsidR="00D93927" w:rsidRPr="0032439D" w:rsidRDefault="00131E40" w:rsidP="003A53F3">
      <w:r w:rsidRPr="0032439D">
        <w:rPr>
          <w:i/>
          <w:iCs/>
        </w:rPr>
        <w:t>c)</w:t>
      </w:r>
      <w:r w:rsidRPr="0032439D">
        <w:tab/>
        <w:t>la Résolution 8 (Rév. </w:t>
      </w:r>
      <w:del w:id="37" w:author="Marquez Folch, David" w:date="2022-09-22T14:39:00Z">
        <w:r w:rsidRPr="0032439D" w:rsidDel="00D8569C">
          <w:delText>Buenos Aires, 2017</w:delText>
        </w:r>
      </w:del>
      <w:ins w:id="38" w:author="Marquez Folch, David" w:date="2022-09-22T14:39:00Z">
        <w:r w:rsidR="00D8569C" w:rsidRPr="0032439D">
          <w:t>Kigali, 2022</w:t>
        </w:r>
      </w:ins>
      <w:r w:rsidRPr="0032439D">
        <w:t>) de la Conférence mondiale de développement des télécommunications (CMDT) sur la collecte et la diffusion d'informations et de statistiques</w:t>
      </w:r>
      <w:ins w:id="39" w:author="MBK" w:date="2022-09-22T15:41:00Z">
        <w:r w:rsidR="00D24D07" w:rsidRPr="0032439D">
          <w:t xml:space="preserve"> sur les télécommunications/TIC</w:t>
        </w:r>
      </w:ins>
      <w:r w:rsidRPr="0032439D">
        <w:t>,</w:t>
      </w:r>
    </w:p>
    <w:p w14:paraId="4E492987" w14:textId="77777777" w:rsidR="00D93927" w:rsidRPr="0032439D" w:rsidRDefault="00131E40" w:rsidP="003A53F3">
      <w:pPr>
        <w:pStyle w:val="Call"/>
      </w:pPr>
      <w:r w:rsidRPr="0032439D">
        <w:t>tenant compte du fait</w:t>
      </w:r>
    </w:p>
    <w:p w14:paraId="67CB0592" w14:textId="03B48617" w:rsidR="00D93927" w:rsidRPr="0032439D" w:rsidDel="00D8569C" w:rsidRDefault="00131E40" w:rsidP="003A53F3">
      <w:pPr>
        <w:rPr>
          <w:del w:id="40" w:author="Marquez Folch, David" w:date="2022-09-22T14:40:00Z"/>
        </w:rPr>
      </w:pPr>
      <w:del w:id="41" w:author="Marquez Folch, David" w:date="2022-09-22T14:43:00Z">
        <w:r w:rsidRPr="0032439D" w:rsidDel="002B35DF">
          <w:rPr>
            <w:i/>
          </w:rPr>
          <w:delText>a)</w:delText>
        </w:r>
        <w:r w:rsidRPr="0032439D" w:rsidDel="002B35DF">
          <w:tab/>
        </w:r>
      </w:del>
      <w:del w:id="42" w:author="Marquez Folch, David" w:date="2022-09-22T14:40:00Z">
        <w:r w:rsidRPr="0032439D" w:rsidDel="00D8569C">
          <w:delText xml:space="preserve">que les </w:delText>
        </w:r>
        <w:r w:rsidRPr="0032439D" w:rsidDel="00D8569C">
          <w:rPr>
            <w:color w:val="000000"/>
          </w:rPr>
          <w:delText>outils TIC revêtent une importance cruciale</w:delText>
        </w:r>
        <w:r w:rsidRPr="0032439D" w:rsidDel="00D8569C">
          <w:delText xml:space="preserve"> en tant que </w:delText>
        </w:r>
        <w:r w:rsidRPr="0032439D" w:rsidDel="00D8569C">
          <w:rPr>
            <w:color w:val="000000"/>
          </w:rPr>
          <w:delText>moteur du développement socio-économique pour tous les pays</w:delText>
        </w:r>
        <w:r w:rsidRPr="0032439D" w:rsidDel="00D8569C">
          <w:delText>;</w:delText>
        </w:r>
      </w:del>
    </w:p>
    <w:p w14:paraId="72A19099" w14:textId="34299C56" w:rsidR="00D93927" w:rsidRPr="0032439D" w:rsidDel="00D8569C" w:rsidRDefault="00131E40" w:rsidP="003A53F3">
      <w:pPr>
        <w:rPr>
          <w:del w:id="43" w:author="Marquez Folch, David" w:date="2022-09-22T14:40:00Z"/>
        </w:rPr>
      </w:pPr>
      <w:del w:id="44" w:author="Marquez Folch, David" w:date="2022-09-22T14:40:00Z">
        <w:r w:rsidRPr="0032439D" w:rsidDel="00D8569C">
          <w:rPr>
            <w:i/>
          </w:rPr>
          <w:delText>b)</w:delText>
        </w:r>
        <w:r w:rsidRPr="0032439D" w:rsidDel="00D8569C">
          <w:tab/>
          <w:delText xml:space="preserve">qu'il est nécessaire de disposer d'urgence de plans et de politiques sur les </w:delText>
        </w:r>
        <w:r w:rsidRPr="0032439D" w:rsidDel="00D8569C">
          <w:rPr>
            <w:color w:val="000000"/>
          </w:rPr>
          <w:delText>TIC au niveau national pour donner aux individus des moyens d'agir et assurer le bien-être des sociétés;</w:delText>
        </w:r>
      </w:del>
    </w:p>
    <w:p w14:paraId="3B352043" w14:textId="09C6516D" w:rsidR="00D93927" w:rsidRPr="0032439D" w:rsidRDefault="00131E40" w:rsidP="003A53F3">
      <w:del w:id="45" w:author="French" w:date="2022-09-23T07:16:00Z">
        <w:r w:rsidRPr="0032439D" w:rsidDel="003A53F3">
          <w:rPr>
            <w:i/>
          </w:rPr>
          <w:delText>c</w:delText>
        </w:r>
      </w:del>
      <w:ins w:id="46" w:author="French" w:date="2022-09-23T07:16:00Z">
        <w:r w:rsidR="003A53F3" w:rsidRPr="0032439D">
          <w:rPr>
            <w:i/>
          </w:rPr>
          <w:t>a</w:t>
        </w:r>
      </w:ins>
      <w:r w:rsidRPr="0032439D">
        <w:rPr>
          <w:i/>
        </w:rPr>
        <w:t>)</w:t>
      </w:r>
      <w:r w:rsidRPr="0032439D">
        <w:tab/>
        <w:t xml:space="preserve">qu'il </w:t>
      </w:r>
      <w:del w:id="47" w:author="MBK" w:date="2022-09-22T15:43:00Z">
        <w:r w:rsidR="003A53F3" w:rsidRPr="0032439D" w:rsidDel="00D24D07">
          <w:delText>faut</w:delText>
        </w:r>
      </w:del>
      <w:ins w:id="48" w:author="Deturche-Nazer, Anne-Marie" w:date="2022-09-22T20:21:00Z">
        <w:r w:rsidR="00D93793" w:rsidRPr="0032439D">
          <w:t>demeure</w:t>
        </w:r>
      </w:ins>
      <w:ins w:id="49" w:author="MBK" w:date="2022-09-22T15:42:00Z">
        <w:r w:rsidR="00D24D07" w:rsidRPr="0032439D">
          <w:t xml:space="preserve"> nécess</w:t>
        </w:r>
      </w:ins>
      <w:ins w:id="50" w:author="MBK" w:date="2022-09-22T15:43:00Z">
        <w:r w:rsidR="00D24D07" w:rsidRPr="0032439D">
          <w:t>aire</w:t>
        </w:r>
      </w:ins>
      <w:r w:rsidR="003A53F3" w:rsidRPr="0032439D">
        <w:t xml:space="preserve"> </w:t>
      </w:r>
      <w:r w:rsidRPr="0032439D">
        <w:t xml:space="preserve">de </w:t>
      </w:r>
      <w:del w:id="51" w:author="MBK" w:date="2022-09-22T15:43:00Z">
        <w:r w:rsidRPr="0032439D" w:rsidDel="00D24D07">
          <w:delText xml:space="preserve">toute urgence </w:delText>
        </w:r>
      </w:del>
      <w:r w:rsidRPr="0032439D">
        <w:t xml:space="preserve">disposer </w:t>
      </w:r>
      <w:ins w:id="52" w:author="Deturche-Nazer, Anne-Marie" w:date="2022-09-22T20:19:00Z">
        <w:r w:rsidR="00D93793" w:rsidRPr="0032439D">
          <w:t>d</w:t>
        </w:r>
      </w:ins>
      <w:ins w:id="53" w:author="French" w:date="2022-09-23T07:14:00Z">
        <w:r w:rsidR="003A53F3" w:rsidRPr="0032439D">
          <w:t>'</w:t>
        </w:r>
      </w:ins>
      <w:ins w:id="54" w:author="Deturche-Nazer, Anne-Marie" w:date="2022-09-22T20:19:00Z">
        <w:r w:rsidR="00D93793" w:rsidRPr="0032439D">
          <w:t xml:space="preserve">urgence </w:t>
        </w:r>
      </w:ins>
      <w:r w:rsidRPr="0032439D">
        <w:t xml:space="preserve">de mesures </w:t>
      </w:r>
      <w:del w:id="55" w:author="MBK" w:date="2022-09-22T15:44:00Z">
        <w:r w:rsidR="003A53F3" w:rsidRPr="0032439D" w:rsidDel="00D24D07">
          <w:delText xml:space="preserve">relatives à l'accès aux </w:delText>
        </w:r>
      </w:del>
      <w:ins w:id="56" w:author="MBK" w:date="2022-09-22T15:43:00Z">
        <w:r w:rsidR="00D24D07" w:rsidRPr="0032439D">
          <w:t>statistiques dans le domaine des télé</w:t>
        </w:r>
      </w:ins>
      <w:ins w:id="57" w:author="MBK" w:date="2022-09-22T15:44:00Z">
        <w:r w:rsidR="00D24D07" w:rsidRPr="0032439D">
          <w:t>communication/</w:t>
        </w:r>
      </w:ins>
      <w:r w:rsidRPr="0032439D">
        <w:t>TIC</w:t>
      </w:r>
      <w:del w:id="58" w:author="MBK" w:date="2022-09-22T15:44:00Z">
        <w:r w:rsidRPr="0032439D" w:rsidDel="00D24D07">
          <w:delText xml:space="preserve"> et à leur utilisation</w:delText>
        </w:r>
      </w:del>
      <w:r w:rsidRPr="0032439D">
        <w:t xml:space="preserve">, afin de suivre </w:t>
      </w:r>
      <w:del w:id="59" w:author="MBK" w:date="2022-09-22T15:45:00Z">
        <w:r w:rsidR="003A53F3" w:rsidRPr="0032439D" w:rsidDel="001420E1">
          <w:delText>l'utilisation par l</w:delText>
        </w:r>
      </w:del>
      <w:del w:id="60" w:author="French" w:date="2022-09-23T07:15:00Z">
        <w:r w:rsidR="003A53F3" w:rsidRPr="0032439D" w:rsidDel="003A53F3">
          <w:delText>es</w:delText>
        </w:r>
      </w:del>
      <w:ins w:id="61" w:author="MBK" w:date="2022-09-22T15:44:00Z">
        <w:r w:rsidR="001420E1" w:rsidRPr="0032439D">
          <w:t>l</w:t>
        </w:r>
      </w:ins>
      <w:ins w:id="62" w:author="French" w:date="2022-09-23T07:15:00Z">
        <w:r w:rsidR="003A53F3" w:rsidRPr="0032439D">
          <w:t>'</w:t>
        </w:r>
      </w:ins>
      <w:ins w:id="63" w:author="MBK" w:date="2022-09-22T15:44:00Z">
        <w:r w:rsidR="001420E1" w:rsidRPr="0032439D">
          <w:t xml:space="preserve">accès aux télécommunications/TIC </w:t>
        </w:r>
      </w:ins>
      <w:ins w:id="64" w:author="MBK" w:date="2022-09-22T15:45:00Z">
        <w:r w:rsidR="001420E1" w:rsidRPr="0032439D">
          <w:t>d</w:t>
        </w:r>
      </w:ins>
      <w:ins w:id="65" w:author="French" w:date="2022-09-23T07:15:00Z">
        <w:r w:rsidR="003A53F3" w:rsidRPr="0032439D">
          <w:t>es</w:t>
        </w:r>
      </w:ins>
      <w:r w:rsidRPr="0032439D">
        <w:t xml:space="preserve"> populations de tous les pays</w:t>
      </w:r>
      <w:ins w:id="66" w:author="MBK" w:date="2022-09-22T15:45:00Z">
        <w:r w:rsidR="001420E1" w:rsidRPr="0032439D">
          <w:t xml:space="preserve"> et l</w:t>
        </w:r>
      </w:ins>
      <w:ins w:id="67" w:author="French" w:date="2022-09-23T07:16:00Z">
        <w:r w:rsidR="003A53F3" w:rsidRPr="0032439D">
          <w:t>'</w:t>
        </w:r>
      </w:ins>
      <w:ins w:id="68" w:author="MBK" w:date="2022-09-22T15:45:00Z">
        <w:r w:rsidR="001420E1" w:rsidRPr="0032439D">
          <w:t xml:space="preserve">utilisation </w:t>
        </w:r>
      </w:ins>
      <w:ins w:id="69" w:author="Deturche-Nazer, Anne-Marie" w:date="2022-09-22T20:22:00Z">
        <w:r w:rsidR="00D93793" w:rsidRPr="0032439D">
          <w:t>qui en est faite</w:t>
        </w:r>
      </w:ins>
      <w:r w:rsidRPr="0032439D">
        <w:t>, une attention toute particulière étant accordée aux habitants des zones isolées</w:t>
      </w:r>
      <w:del w:id="70" w:author="Marquez Folch, David" w:date="2022-09-22T14:41:00Z">
        <w:r w:rsidRPr="0032439D" w:rsidDel="002B35DF">
          <w:delText>,</w:delText>
        </w:r>
      </w:del>
      <w:ins w:id="71" w:author="Marquez Folch, David" w:date="2022-09-22T14:41:00Z">
        <w:r w:rsidR="002B35DF" w:rsidRPr="0032439D">
          <w:t>;</w:t>
        </w:r>
      </w:ins>
    </w:p>
    <w:p w14:paraId="00238CBA" w14:textId="4446BEF6" w:rsidR="00D93927" w:rsidRPr="0032439D" w:rsidDel="002B35DF" w:rsidRDefault="00131E40" w:rsidP="003A53F3">
      <w:pPr>
        <w:pStyle w:val="Call"/>
        <w:rPr>
          <w:del w:id="72" w:author="Marquez Folch, David" w:date="2022-09-22T14:41:00Z"/>
        </w:rPr>
      </w:pPr>
      <w:del w:id="73" w:author="Marquez Folch, David" w:date="2022-09-22T14:41:00Z">
        <w:r w:rsidRPr="0032439D" w:rsidDel="002B35DF">
          <w:delText>consciente</w:delText>
        </w:r>
      </w:del>
    </w:p>
    <w:p w14:paraId="6EDA5BA3" w14:textId="689CCA4D" w:rsidR="00D93927" w:rsidRPr="0032439D" w:rsidDel="002B35DF" w:rsidRDefault="00131E40" w:rsidP="003A53F3">
      <w:pPr>
        <w:rPr>
          <w:del w:id="74" w:author="Marquez Folch, David" w:date="2022-09-22T14:41:00Z"/>
        </w:rPr>
      </w:pPr>
      <w:del w:id="75" w:author="Marquez Folch, David" w:date="2022-09-22T14:41:00Z">
        <w:r w:rsidRPr="0032439D" w:rsidDel="002B35DF">
          <w:rPr>
            <w:i/>
            <w:iCs/>
          </w:rPr>
          <w:delText>a)</w:delText>
        </w:r>
        <w:r w:rsidRPr="0032439D" w:rsidDel="002B35DF">
          <w:tab/>
        </w:r>
        <w:r w:rsidRPr="0032439D" w:rsidDel="002B35DF">
          <w:rPr>
            <w:color w:val="000000"/>
          </w:rPr>
          <w:delText>que l'innovation technologique, la généralisation du numérique et les télécommunications/TIC peuvent permettre d'atteindre les ODD et d'offrir de nouveaux débouchés, tout en contribuant au développement socio</w:delText>
        </w:r>
        <w:r w:rsidRPr="0032439D" w:rsidDel="002B35DF">
          <w:rPr>
            <w:color w:val="000000"/>
          </w:rPr>
          <w:noBreakHyphen/>
          <w:delText xml:space="preserve">économique à court terme et à long </w:delText>
        </w:r>
        <w:r w:rsidRPr="0032439D" w:rsidDel="002B35DF">
          <w:rPr>
            <w:color w:val="000000"/>
          </w:rPr>
          <w:lastRenderedPageBreak/>
          <w:delText>terme, y compris à l'économie numérique, en vue de l'édification d'une société de l'information inclusive;</w:delText>
        </w:r>
      </w:del>
    </w:p>
    <w:p w14:paraId="49FA7287" w14:textId="3C08829B" w:rsidR="00D93927" w:rsidRPr="0032439D" w:rsidRDefault="00131E40" w:rsidP="003A53F3">
      <w:r w:rsidRPr="0032439D">
        <w:rPr>
          <w:i/>
          <w:iCs/>
        </w:rPr>
        <w:t>b)</w:t>
      </w:r>
      <w:r w:rsidRPr="0032439D">
        <w:tab/>
        <w:t>que chaque État Membre s'efforce d'élaborer ses propres politiques et cadres réglementaires sur la base de données statistiques relatives aux télécommunications/TIC, afin de réduire le plus efficacement possible la fracture numérique</w:t>
      </w:r>
      <w:r w:rsidR="003A53F3" w:rsidRPr="0032439D">
        <w:t xml:space="preserve"> </w:t>
      </w:r>
      <w:del w:id="76" w:author="MBK" w:date="2022-09-22T15:47:00Z">
        <w:r w:rsidR="003A53F3" w:rsidRPr="0032439D" w:rsidDel="001420E1">
          <w:delText>qui sépare ceux qui ont accès à la communication et à l'information de ceux qui n'y ont pas accès</w:delText>
        </w:r>
      </w:del>
      <w:ins w:id="77" w:author="Deturche-Nazer, Anne-Marie" w:date="2022-09-22T20:24:00Z">
        <w:r w:rsidR="00343791" w:rsidRPr="0032439D">
          <w:t xml:space="preserve">sous ses différentes formes </w:t>
        </w:r>
      </w:ins>
      <w:ins w:id="78" w:author="MBK" w:date="2022-09-22T15:47:00Z">
        <w:r w:rsidR="001420E1" w:rsidRPr="0032439D">
          <w:t xml:space="preserve">et </w:t>
        </w:r>
      </w:ins>
      <w:ins w:id="79" w:author="Deturche-Nazer, Anne-Marie" w:date="2022-09-22T20:29:00Z">
        <w:r w:rsidR="00496EF7" w:rsidRPr="0032439D">
          <w:t xml:space="preserve">de </w:t>
        </w:r>
      </w:ins>
      <w:ins w:id="80" w:author="Deturche-Nazer, Anne-Marie" w:date="2022-09-22T20:31:00Z">
        <w:r w:rsidR="00496EF7" w:rsidRPr="0032439D">
          <w:t xml:space="preserve">progresser </w:t>
        </w:r>
      </w:ins>
      <w:ins w:id="81" w:author="Deturche-Nazer, Anne-Marie" w:date="2022-09-22T20:41:00Z">
        <w:r w:rsidR="00A04A8E" w:rsidRPr="0032439D">
          <w:t xml:space="preserve">le plus </w:t>
        </w:r>
      </w:ins>
      <w:ins w:id="82" w:author="Deturche-Nazer, Anne-Marie" w:date="2022-09-22T20:31:00Z">
        <w:r w:rsidR="00496EF7" w:rsidRPr="0032439D">
          <w:t xml:space="preserve">rapidement </w:t>
        </w:r>
      </w:ins>
      <w:ins w:id="83" w:author="Deturche-Nazer, Anne-Marie" w:date="2022-09-22T20:41:00Z">
        <w:r w:rsidR="00A04A8E" w:rsidRPr="0032439D">
          <w:t xml:space="preserve">possible </w:t>
        </w:r>
      </w:ins>
      <w:ins w:id="84" w:author="Deturche-Nazer, Anne-Marie" w:date="2022-09-22T20:31:00Z">
        <w:r w:rsidR="00496EF7" w:rsidRPr="0032439D">
          <w:t xml:space="preserve">sur la voie </w:t>
        </w:r>
      </w:ins>
      <w:ins w:id="85" w:author="Deturche-Nazer, Anne-Marie" w:date="2022-09-22T20:32:00Z">
        <w:r w:rsidR="00496EF7" w:rsidRPr="0032439D">
          <w:t>de</w:t>
        </w:r>
      </w:ins>
      <w:ins w:id="86" w:author="Deturche-Nazer, Anne-Marie" w:date="2022-09-22T20:29:00Z">
        <w:r w:rsidR="00496EF7" w:rsidRPr="0032439D">
          <w:t xml:space="preserve"> </w:t>
        </w:r>
      </w:ins>
      <w:ins w:id="87" w:author="MBK" w:date="2022-09-22T16:54:00Z">
        <w:r w:rsidR="00EE329A" w:rsidRPr="0032439D">
          <w:t>la</w:t>
        </w:r>
      </w:ins>
      <w:ins w:id="88" w:author="MBK" w:date="2022-09-22T15:51:00Z">
        <w:r w:rsidR="007C33FA" w:rsidRPr="0032439D">
          <w:t xml:space="preserve"> transformation numérique de la société</w:t>
        </w:r>
      </w:ins>
      <w:r w:rsidRPr="0032439D">
        <w:t>;</w:t>
      </w:r>
    </w:p>
    <w:p w14:paraId="7F5AD7C4" w14:textId="0C789562" w:rsidR="002B35DF" w:rsidRPr="0032439D" w:rsidRDefault="002B35DF" w:rsidP="003A53F3">
      <w:pPr>
        <w:rPr>
          <w:ins w:id="89" w:author="Marquez Folch, David" w:date="2022-09-22T14:48:00Z"/>
          <w:i/>
          <w:iCs/>
        </w:rPr>
      </w:pPr>
      <w:ins w:id="90" w:author="Marquez Folch, David" w:date="2022-09-22T14:48:00Z">
        <w:r w:rsidRPr="0032439D">
          <w:rPr>
            <w:i/>
            <w:iCs/>
          </w:rPr>
          <w:t>c)</w:t>
        </w:r>
        <w:r w:rsidRPr="0032439D">
          <w:rPr>
            <w:i/>
            <w:iCs/>
          </w:rPr>
          <w:tab/>
        </w:r>
      </w:ins>
      <w:ins w:id="91" w:author="MBK" w:date="2022-09-22T15:53:00Z">
        <w:r w:rsidR="007C33FA" w:rsidRPr="0032439D">
          <w:t>qu</w:t>
        </w:r>
      </w:ins>
      <w:ins w:id="92" w:author="French" w:date="2022-09-23T07:17:00Z">
        <w:r w:rsidR="003A53F3" w:rsidRPr="0032439D">
          <w:t>'</w:t>
        </w:r>
      </w:ins>
      <w:ins w:id="93" w:author="MBK" w:date="2022-09-22T15:53:00Z">
        <w:r w:rsidR="007C33FA" w:rsidRPr="0032439D">
          <w:t xml:space="preserve">il </w:t>
        </w:r>
      </w:ins>
      <w:ins w:id="94" w:author="Deturche-Nazer, Anne-Marie" w:date="2022-09-22T20:32:00Z">
        <w:r w:rsidR="00496EF7" w:rsidRPr="0032439D">
          <w:t>demeure</w:t>
        </w:r>
      </w:ins>
      <w:ins w:id="95" w:author="MBK" w:date="2022-09-22T15:53:00Z">
        <w:r w:rsidR="007C33FA" w:rsidRPr="0032439D">
          <w:t xml:space="preserve"> nécessaire de fournir un</w:t>
        </w:r>
      </w:ins>
      <w:ins w:id="96" w:author="MBK" w:date="2022-09-22T15:54:00Z">
        <w:r w:rsidR="007C33FA" w:rsidRPr="0032439D">
          <w:t>e assistance aux pays en développement</w:t>
        </w:r>
        <w:r w:rsidR="007C33FA" w:rsidRPr="0032439D">
          <w:rPr>
            <w:rStyle w:val="FootnoteReference"/>
          </w:rPr>
          <w:footnoteReference w:id="1"/>
        </w:r>
      </w:ins>
      <w:ins w:id="100" w:author="Deturche-Nazer, Anne-Marie" w:date="2022-09-22T20:32:00Z">
        <w:r w:rsidR="00496EF7" w:rsidRPr="0032439D">
          <w:t>,</w:t>
        </w:r>
      </w:ins>
      <w:ins w:id="101" w:author="MBK" w:date="2022-09-22T15:55:00Z">
        <w:r w:rsidR="002275CC" w:rsidRPr="0032439D">
          <w:t xml:space="preserve">pour </w:t>
        </w:r>
      </w:ins>
      <w:ins w:id="102" w:author="MBK" w:date="2022-09-22T16:55:00Z">
        <w:r w:rsidR="00EE329A" w:rsidRPr="0032439D">
          <w:t>qu</w:t>
        </w:r>
      </w:ins>
      <w:ins w:id="103" w:author="French" w:date="2022-09-23T07:17:00Z">
        <w:r w:rsidR="003A53F3" w:rsidRPr="0032439D">
          <w:t>'</w:t>
        </w:r>
      </w:ins>
      <w:ins w:id="104" w:author="MBK" w:date="2022-09-22T16:55:00Z">
        <w:r w:rsidR="00EE329A" w:rsidRPr="0032439D">
          <w:t xml:space="preserve">ils </w:t>
        </w:r>
      </w:ins>
      <w:ins w:id="105" w:author="MBK" w:date="2022-09-22T15:56:00Z">
        <w:r w:rsidR="002275CC" w:rsidRPr="0032439D">
          <w:t>élabore</w:t>
        </w:r>
      </w:ins>
      <w:ins w:id="106" w:author="MBK" w:date="2022-09-22T16:55:00Z">
        <w:r w:rsidR="00EE329A" w:rsidRPr="0032439D">
          <w:t>nt</w:t>
        </w:r>
      </w:ins>
      <w:ins w:id="107" w:author="MBK" w:date="2022-09-22T15:56:00Z">
        <w:r w:rsidR="002275CC" w:rsidRPr="0032439D">
          <w:t xml:space="preserve"> des données et des produits statistiques dans le domaine des télécommunications/TIC et </w:t>
        </w:r>
      </w:ins>
      <w:ins w:id="108" w:author="Deturche-Nazer, Anne-Marie" w:date="2022-09-22T20:32:00Z">
        <w:r w:rsidR="00496EF7" w:rsidRPr="0032439D">
          <w:t>garantissent</w:t>
        </w:r>
      </w:ins>
      <w:ins w:id="109" w:author="MBK" w:date="2022-09-22T16:56:00Z">
        <w:r w:rsidR="00EE329A" w:rsidRPr="0032439D">
          <w:t xml:space="preserve"> </w:t>
        </w:r>
      </w:ins>
      <w:ins w:id="110" w:author="Deturche-Nazer, Anne-Marie" w:date="2022-09-22T20:33:00Z">
        <w:r w:rsidR="00496EF7" w:rsidRPr="0032439D">
          <w:t>l</w:t>
        </w:r>
      </w:ins>
      <w:ins w:id="111" w:author="French" w:date="2022-09-23T07:17:00Z">
        <w:r w:rsidR="003A53F3" w:rsidRPr="0032439D">
          <w:t>'</w:t>
        </w:r>
      </w:ins>
      <w:ins w:id="112" w:author="MBK" w:date="2022-09-22T15:56:00Z">
        <w:r w:rsidR="002275CC" w:rsidRPr="0032439D">
          <w:t>accès à ces</w:t>
        </w:r>
      </w:ins>
      <w:ins w:id="113" w:author="MBK" w:date="2022-09-22T15:57:00Z">
        <w:r w:rsidR="002275CC" w:rsidRPr="0032439D">
          <w:t xml:space="preserve"> données et produits</w:t>
        </w:r>
      </w:ins>
      <w:ins w:id="114" w:author="Marquez Folch, David" w:date="2022-09-22T14:49:00Z">
        <w:r w:rsidRPr="0032439D">
          <w:rPr>
            <w:i/>
            <w:iCs/>
          </w:rPr>
          <w:t>;</w:t>
        </w:r>
      </w:ins>
    </w:p>
    <w:p w14:paraId="28088614" w14:textId="201F566C" w:rsidR="00D93927" w:rsidRPr="0032439D" w:rsidRDefault="002B35DF" w:rsidP="003A53F3">
      <w:pPr>
        <w:rPr>
          <w:szCs w:val="24"/>
        </w:rPr>
      </w:pPr>
      <w:del w:id="115" w:author="Marquez Folch, David" w:date="2022-09-22T14:48:00Z">
        <w:r w:rsidRPr="0032439D" w:rsidDel="002B35DF">
          <w:rPr>
            <w:i/>
            <w:iCs/>
          </w:rPr>
          <w:delText>c</w:delText>
        </w:r>
      </w:del>
      <w:ins w:id="116" w:author="Marquez Folch, David" w:date="2022-09-22T14:48:00Z">
        <w:r w:rsidRPr="0032439D">
          <w:rPr>
            <w:i/>
            <w:iCs/>
          </w:rPr>
          <w:t>d</w:t>
        </w:r>
      </w:ins>
      <w:r w:rsidR="00131E40" w:rsidRPr="0032439D">
        <w:rPr>
          <w:i/>
          <w:iCs/>
        </w:rPr>
        <w:t>)</w:t>
      </w:r>
      <w:r w:rsidR="00131E40" w:rsidRPr="0032439D">
        <w:tab/>
        <w:t xml:space="preserve">que le fait de garantir </w:t>
      </w:r>
      <w:r w:rsidR="00131E40" w:rsidRPr="0032439D">
        <w:rPr>
          <w:color w:val="000000"/>
        </w:rPr>
        <w:t xml:space="preserve">l'intégrité, la cohérence et la pertinence </w:t>
      </w:r>
      <w:del w:id="117" w:author="MBK" w:date="2022-09-22T15:57:00Z">
        <w:r w:rsidR="00131E40" w:rsidRPr="0032439D" w:rsidDel="002275CC">
          <w:rPr>
            <w:color w:val="000000"/>
          </w:rPr>
          <w:delText xml:space="preserve">de la fonction d'établissement </w:delText>
        </w:r>
      </w:del>
      <w:r w:rsidR="00131E40" w:rsidRPr="0032439D">
        <w:rPr>
          <w:color w:val="000000"/>
        </w:rPr>
        <w:t>de</w:t>
      </w:r>
      <w:ins w:id="118" w:author="MBK" w:date="2022-09-22T15:57:00Z">
        <w:r w:rsidR="002275CC" w:rsidRPr="0032439D">
          <w:rPr>
            <w:color w:val="000000"/>
          </w:rPr>
          <w:t>s</w:t>
        </w:r>
      </w:ins>
      <w:r w:rsidR="00131E40" w:rsidRPr="0032439D">
        <w:rPr>
          <w:color w:val="000000"/>
        </w:rPr>
        <w:t xml:space="preserve"> statistiques </w:t>
      </w:r>
      <w:del w:id="119" w:author="MBK" w:date="2022-09-22T15:57:00Z">
        <w:r w:rsidR="00131E40" w:rsidRPr="0032439D" w:rsidDel="002275CC">
          <w:rPr>
            <w:color w:val="000000"/>
          </w:rPr>
          <w:delText xml:space="preserve">à l'UIT </w:delText>
        </w:r>
      </w:del>
      <w:r w:rsidR="00131E40" w:rsidRPr="0032439D">
        <w:rPr>
          <w:color w:val="000000"/>
        </w:rPr>
        <w:t xml:space="preserve">constitue l'une des </w:t>
      </w:r>
      <w:del w:id="120" w:author="MBK" w:date="2022-09-22T15:58:00Z">
        <w:r w:rsidR="00131E40" w:rsidRPr="0032439D" w:rsidDel="002275CC">
          <w:rPr>
            <w:color w:val="000000"/>
          </w:rPr>
          <w:delText>principales priorités</w:delText>
        </w:r>
      </w:del>
      <w:ins w:id="121" w:author="MBK" w:date="2022-09-22T15:58:00Z">
        <w:r w:rsidR="002275CC" w:rsidRPr="0032439D">
          <w:rPr>
            <w:color w:val="000000"/>
          </w:rPr>
          <w:t>fonctions</w:t>
        </w:r>
      </w:ins>
      <w:r w:rsidR="003A53F3" w:rsidRPr="0032439D">
        <w:rPr>
          <w:color w:val="000000"/>
        </w:rPr>
        <w:t xml:space="preserve"> </w:t>
      </w:r>
      <w:r w:rsidR="00131E40" w:rsidRPr="0032439D">
        <w:rPr>
          <w:color w:val="000000"/>
        </w:rPr>
        <w:t xml:space="preserve">stratégiques </w:t>
      </w:r>
      <w:ins w:id="122" w:author="MBK" w:date="2022-09-22T15:58:00Z">
        <w:r w:rsidR="002275CC" w:rsidRPr="0032439D">
          <w:rPr>
            <w:color w:val="000000"/>
          </w:rPr>
          <w:t xml:space="preserve">prioritaires </w:t>
        </w:r>
      </w:ins>
      <w:r w:rsidR="00131E40" w:rsidRPr="0032439D">
        <w:rPr>
          <w:color w:val="000000"/>
        </w:rPr>
        <w:t xml:space="preserve">de </w:t>
      </w:r>
      <w:r w:rsidR="003A53F3" w:rsidRPr="0032439D">
        <w:rPr>
          <w:color w:val="000000"/>
        </w:rPr>
        <w:t>l'</w:t>
      </w:r>
      <w:del w:id="123" w:author="Deturche-Nazer, Anne-Marie" w:date="2022-09-22T20:33:00Z">
        <w:r w:rsidR="00131E40" w:rsidRPr="0032439D" w:rsidDel="00496EF7">
          <w:rPr>
            <w:color w:val="000000"/>
          </w:rPr>
          <w:delText>Union</w:delText>
        </w:r>
      </w:del>
      <w:ins w:id="124" w:author="Deturche-Nazer, Anne-Marie" w:date="2022-09-22T20:33:00Z">
        <w:r w:rsidR="00496EF7" w:rsidRPr="0032439D">
          <w:rPr>
            <w:color w:val="000000"/>
          </w:rPr>
          <w:t>UIT</w:t>
        </w:r>
      </w:ins>
      <w:del w:id="125" w:author="Royer, Veronique" w:date="2022-09-23T08:27:00Z">
        <w:r w:rsidR="00131E40" w:rsidRPr="0032439D" w:rsidDel="00E461CB">
          <w:rPr>
            <w:szCs w:val="24"/>
          </w:rPr>
          <w:delText>;</w:delText>
        </w:r>
      </w:del>
      <w:ins w:id="126" w:author="Royer, Veronique" w:date="2022-09-23T08:27:00Z">
        <w:r w:rsidR="00E461CB">
          <w:rPr>
            <w:szCs w:val="24"/>
          </w:rPr>
          <w:t>,</w:t>
        </w:r>
      </w:ins>
    </w:p>
    <w:p w14:paraId="6A0C695B" w14:textId="4EB42A45" w:rsidR="00D93927" w:rsidRPr="0032439D" w:rsidDel="00131E40" w:rsidRDefault="00131E40" w:rsidP="003A53F3">
      <w:pPr>
        <w:rPr>
          <w:del w:id="127" w:author="Marquez Folch, David" w:date="2022-09-22T14:52:00Z"/>
          <w:szCs w:val="24"/>
        </w:rPr>
      </w:pPr>
      <w:del w:id="128" w:author="Marquez Folch, David" w:date="2022-09-22T14:52:00Z">
        <w:r w:rsidRPr="0032439D" w:rsidDel="00131E40">
          <w:rPr>
            <w:i/>
            <w:iCs/>
          </w:rPr>
          <w:delText>d)</w:delText>
        </w:r>
        <w:r w:rsidRPr="0032439D" w:rsidDel="00131E40">
          <w:tab/>
          <w:delText>que l'Assemblée générale des Nations Unies, par sa Résolution</w:delText>
        </w:r>
        <w:r w:rsidRPr="0032439D" w:rsidDel="00131E40">
          <w:rPr>
            <w:szCs w:val="24"/>
          </w:rPr>
          <w:delText xml:space="preserve"> 70/1,</w:delText>
        </w:r>
        <w:r w:rsidRPr="0032439D" w:rsidDel="00131E40">
          <w:delText xml:space="preserve"> a approuvé </w:delText>
        </w:r>
        <w:r w:rsidRPr="0032439D" w:rsidDel="00131E40">
          <w:rPr>
            <w:szCs w:val="24"/>
          </w:rPr>
          <w:delText>"</w:delText>
        </w:r>
        <w:r w:rsidRPr="0032439D" w:rsidDel="00131E40">
          <w:rPr>
            <w:i/>
            <w:iCs/>
            <w:szCs w:val="24"/>
          </w:rPr>
          <w:delText>17 Objectifs de développement durable assortis de 169 cibles qui sont intégrées et indissociables</w:delText>
        </w:r>
        <w:r w:rsidRPr="0032439D" w:rsidDel="00131E40">
          <w:rPr>
            <w:szCs w:val="24"/>
          </w:rPr>
          <w:delText>";</w:delText>
        </w:r>
      </w:del>
    </w:p>
    <w:p w14:paraId="7932BBD2" w14:textId="5B118228" w:rsidR="00D93927" w:rsidRPr="0032439D" w:rsidDel="00131E40" w:rsidRDefault="00131E40" w:rsidP="003A53F3">
      <w:pPr>
        <w:rPr>
          <w:del w:id="129" w:author="Marquez Folch, David" w:date="2022-09-22T14:52:00Z"/>
          <w:szCs w:val="24"/>
        </w:rPr>
      </w:pPr>
      <w:del w:id="130" w:author="Marquez Folch, David" w:date="2022-09-22T14:52:00Z">
        <w:r w:rsidRPr="0032439D" w:rsidDel="00131E40">
          <w:rPr>
            <w:i/>
            <w:iCs/>
            <w:szCs w:val="24"/>
          </w:rPr>
          <w:delText>e)</w:delText>
        </w:r>
        <w:r w:rsidRPr="0032439D" w:rsidDel="00131E40">
          <w:rPr>
            <w:szCs w:val="24"/>
          </w:rPr>
          <w:tab/>
        </w:r>
        <w:r w:rsidRPr="0032439D" w:rsidDel="00131E40">
          <w:delText>que l'Assemblée générale des Nations Unies, par sa Résolution</w:delText>
        </w:r>
        <w:r w:rsidRPr="0032439D" w:rsidDel="00131E40">
          <w:rPr>
            <w:szCs w:val="24"/>
          </w:rPr>
          <w:delText xml:space="preserve"> 70/125 intitulée "D</w:delText>
        </w:r>
        <w:r w:rsidRPr="0032439D" w:rsidDel="00131E40">
          <w:rPr>
            <w:color w:val="000000"/>
          </w:rPr>
          <w:delText xml:space="preserve">ocument final de la réunion de haut niveau de l'Assemblée générale sur l'examen d'ensemble de la mise en œuvre des textes issus du Sommet mondial sur la société de l'information (SMSI), met </w:delText>
        </w:r>
        <w:r w:rsidRPr="0032439D" w:rsidDel="00131E40">
          <w:rPr>
            <w:szCs w:val="24"/>
          </w:rPr>
          <w:delText>l'accent sur "la contribution intersectorielle des technologies de l'information et de la communication à la réalisation des Objectifs de développement durable et à l'élimination de la pauvreté", reconnaît "l'importance des données et des statistiques pour les technologies de l'information et de la communication au service du développement" et préconise que "davantage de données quantitatives soient mises au service d'une prise de décision éclairée";</w:delText>
        </w:r>
      </w:del>
    </w:p>
    <w:p w14:paraId="2A5C597B" w14:textId="28A2B3C1" w:rsidR="00D93927" w:rsidRPr="0032439D" w:rsidDel="00131E40" w:rsidRDefault="00131E40" w:rsidP="003A53F3">
      <w:pPr>
        <w:rPr>
          <w:del w:id="131" w:author="Marquez Folch, David" w:date="2022-09-22T14:52:00Z"/>
          <w:szCs w:val="24"/>
        </w:rPr>
      </w:pPr>
      <w:del w:id="132" w:author="Marquez Folch, David" w:date="2022-09-22T14:52:00Z">
        <w:r w:rsidRPr="0032439D" w:rsidDel="00131E40">
          <w:rPr>
            <w:i/>
            <w:iCs/>
            <w:szCs w:val="24"/>
          </w:rPr>
          <w:delText>f)</w:delText>
        </w:r>
        <w:r w:rsidRPr="0032439D" w:rsidDel="00131E40">
          <w:rPr>
            <w:szCs w:val="24"/>
          </w:rPr>
          <w:tab/>
        </w:r>
        <w:r w:rsidRPr="0032439D" w:rsidDel="00131E40">
          <w:delText xml:space="preserve">que l'Assemblée générale des Nations Unies, par sa Résolution </w:delText>
        </w:r>
        <w:r w:rsidRPr="0032439D" w:rsidDel="00131E40">
          <w:rPr>
            <w:szCs w:val="24"/>
          </w:rPr>
          <w:delText xml:space="preserve">71/313, a défini 231 indicateurs pour mesurer </w:delText>
        </w:r>
        <w:r w:rsidRPr="0032439D" w:rsidDel="00131E40">
          <w:rPr>
            <w:color w:val="000000"/>
          </w:rPr>
          <w:delText>la réalisation des 17 ODD</w:delText>
        </w:r>
        <w:r w:rsidRPr="0032439D" w:rsidDel="00131E40">
          <w:rPr>
            <w:szCs w:val="24"/>
          </w:rPr>
          <w:delText xml:space="preserve"> et que sept de ces 231 indicateurs sont placés sous l'égide et le contrôle de l'UIT,</w:delText>
        </w:r>
      </w:del>
    </w:p>
    <w:p w14:paraId="33E196A1" w14:textId="77777777" w:rsidR="00D93927" w:rsidRPr="0032439D" w:rsidRDefault="00131E40" w:rsidP="003A53F3">
      <w:pPr>
        <w:pStyle w:val="Call"/>
      </w:pPr>
      <w:r w:rsidRPr="0032439D">
        <w:t>reconnaissant</w:t>
      </w:r>
    </w:p>
    <w:p w14:paraId="705C7B3F" w14:textId="4C63F156" w:rsidR="00D93927" w:rsidRPr="0032439D" w:rsidDel="00131E40" w:rsidRDefault="00131E40" w:rsidP="003A53F3">
      <w:pPr>
        <w:rPr>
          <w:del w:id="133" w:author="Marquez Folch, David" w:date="2022-09-22T14:53:00Z"/>
        </w:rPr>
      </w:pPr>
      <w:del w:id="134" w:author="Marquez Folch, David" w:date="2022-09-22T14:53:00Z">
        <w:r w:rsidRPr="0032439D" w:rsidDel="00131E40">
          <w:rPr>
            <w:i/>
            <w:iCs/>
          </w:rPr>
          <w:delText>a)</w:delText>
        </w:r>
        <w:r w:rsidRPr="0032439D" w:rsidDel="00131E40">
          <w:tab/>
          <w:delText>que les résultats du SMSI visés au point </w:delText>
        </w:r>
        <w:r w:rsidRPr="0032439D" w:rsidDel="00131E40">
          <w:rPr>
            <w:i/>
            <w:iCs/>
          </w:rPr>
          <w:delText>e)</w:delText>
        </w:r>
        <w:r w:rsidRPr="0032439D" w:rsidDel="00131E40">
          <w:delText xml:space="preserve"> du </w:delText>
        </w:r>
        <w:r w:rsidRPr="0032439D" w:rsidDel="00131E40">
          <w:rPr>
            <w:i/>
            <w:iCs/>
          </w:rPr>
          <w:delText xml:space="preserve">consciente </w:delText>
        </w:r>
        <w:r w:rsidRPr="0032439D" w:rsidDel="00131E40">
          <w:delText>ci-dessus ont constitué une occasion de définir une stratégie mondiale visant à réduire la fracture numérique dans différents secteurs d'activité et différents secteurs de la société, aux niveaux international et national (y compris la fracture numérique entre régions, pays, et parties de pays et entre zones rurales et zones urbaines), au service du développement;</w:delText>
        </w:r>
      </w:del>
    </w:p>
    <w:p w14:paraId="40E95B69" w14:textId="6CB8A7A2" w:rsidR="00131E40" w:rsidRPr="0032439D" w:rsidRDefault="00131E40">
      <w:pPr>
        <w:rPr>
          <w:ins w:id="135" w:author="Marquez Folch, David" w:date="2022-09-22T14:58:00Z"/>
          <w:i/>
          <w:iCs/>
        </w:rPr>
        <w:pPrChange w:id="136" w:author="MBK" w:date="2022-09-22T15:58:00Z">
          <w:pPr>
            <w:spacing w:line="480" w:lineRule="auto"/>
          </w:pPr>
        </w:pPrChange>
      </w:pPr>
      <w:ins w:id="137" w:author="Marquez Folch, David" w:date="2022-09-22T14:55:00Z">
        <w:r w:rsidRPr="0032439D">
          <w:rPr>
            <w:i/>
            <w:iCs/>
          </w:rPr>
          <w:t>a)</w:t>
        </w:r>
        <w:r w:rsidRPr="0032439D">
          <w:rPr>
            <w:i/>
            <w:iCs/>
          </w:rPr>
          <w:tab/>
        </w:r>
        <w:r w:rsidRPr="0032439D">
          <w:rPr>
            <w:rPrChange w:id="138" w:author="MBK" w:date="2022-09-22T16:00:00Z">
              <w:rPr>
                <w:i/>
                <w:iCs/>
              </w:rPr>
            </w:rPrChange>
          </w:rPr>
          <w:t>que l'</w:t>
        </w:r>
      </w:ins>
      <w:ins w:id="139" w:author="Marquez Folch, David" w:date="2022-09-22T14:57:00Z">
        <w:r w:rsidRPr="0032439D">
          <w:rPr>
            <w:rPrChange w:id="140" w:author="MBK" w:date="2022-09-22T16:00:00Z">
              <w:rPr>
                <w:i/>
                <w:iCs/>
              </w:rPr>
            </w:rPrChange>
          </w:rPr>
          <w:t>A</w:t>
        </w:r>
      </w:ins>
      <w:ins w:id="141" w:author="Marquez Folch, David" w:date="2022-09-22T14:55:00Z">
        <w:r w:rsidRPr="0032439D">
          <w:rPr>
            <w:rPrChange w:id="142" w:author="MBK" w:date="2022-09-22T16:00:00Z">
              <w:rPr>
                <w:i/>
                <w:iCs/>
              </w:rPr>
            </w:rPrChange>
          </w:rPr>
          <w:t xml:space="preserve">ssemblée </w:t>
        </w:r>
      </w:ins>
      <w:ins w:id="143" w:author="Marquez Folch, David" w:date="2022-09-22T14:57:00Z">
        <w:r w:rsidRPr="0032439D">
          <w:rPr>
            <w:rPrChange w:id="144" w:author="MBK" w:date="2022-09-22T16:00:00Z">
              <w:rPr>
                <w:i/>
                <w:iCs/>
              </w:rPr>
            </w:rPrChange>
          </w:rPr>
          <w:t>G</w:t>
        </w:r>
      </w:ins>
      <w:ins w:id="145" w:author="Marquez Folch, David" w:date="2022-09-22T14:56:00Z">
        <w:r w:rsidRPr="0032439D">
          <w:rPr>
            <w:rPrChange w:id="146" w:author="MBK" w:date="2022-09-22T16:00:00Z">
              <w:rPr>
                <w:i/>
                <w:iCs/>
              </w:rPr>
            </w:rPrChange>
          </w:rPr>
          <w:t>énérale des Nations Unies, par sa Résolution 70/1, a approuvé "17 Objectifs de développement durable assortis de 169 cibles qui sont intégrées et indissociabl</w:t>
        </w:r>
      </w:ins>
      <w:ins w:id="147" w:author="Marquez Folch, David" w:date="2022-09-22T14:57:00Z">
        <w:r w:rsidRPr="0032439D">
          <w:rPr>
            <w:rPrChange w:id="148" w:author="MBK" w:date="2022-09-22T16:00:00Z">
              <w:rPr>
                <w:i/>
                <w:iCs/>
              </w:rPr>
            </w:rPrChange>
          </w:rPr>
          <w:t>es";</w:t>
        </w:r>
      </w:ins>
    </w:p>
    <w:p w14:paraId="0303DC1B" w14:textId="7C2A00C7" w:rsidR="00131E40" w:rsidRPr="0032439D" w:rsidRDefault="00131E40" w:rsidP="003A53F3">
      <w:pPr>
        <w:rPr>
          <w:ins w:id="149" w:author="MBK" w:date="2022-09-22T16:11:00Z"/>
        </w:rPr>
      </w:pPr>
      <w:ins w:id="150" w:author="Marquez Folch, David" w:date="2022-09-22T14:58:00Z">
        <w:r w:rsidRPr="0032439D">
          <w:rPr>
            <w:i/>
            <w:iCs/>
          </w:rPr>
          <w:t>b)</w:t>
        </w:r>
        <w:r w:rsidRPr="0032439D">
          <w:rPr>
            <w:i/>
            <w:iCs/>
          </w:rPr>
          <w:tab/>
        </w:r>
      </w:ins>
      <w:ins w:id="151" w:author="MBK" w:date="2022-09-22T16:03:00Z">
        <w:r w:rsidR="00CB4FF7" w:rsidRPr="0032439D">
          <w:t xml:space="preserve">que l'Assemblée générale des Nations Unies, par sa Résolution 70/125 intitulée "Document final de la réunion de haut niveau de l'Assemblée générale sur l'examen d'ensemble de la mise en </w:t>
        </w:r>
      </w:ins>
      <w:ins w:id="152" w:author="French" w:date="2022-09-23T07:42:00Z">
        <w:r w:rsidR="0032439D" w:rsidRPr="0032439D">
          <w:t>œ</w:t>
        </w:r>
      </w:ins>
      <w:ins w:id="153" w:author="MBK" w:date="2022-09-22T16:03:00Z">
        <w:r w:rsidR="00CB4FF7" w:rsidRPr="0032439D">
          <w:t xml:space="preserve">uvre des textes issus du Sommet mondial sur la société de l'information (SMSI), met l'accent sur </w:t>
        </w:r>
        <w:r w:rsidR="00CB4FF7" w:rsidRPr="0032439D">
          <w:lastRenderedPageBreak/>
          <w:t>"la contribution intersectorielle des technologies de l'information et de la communication à la réalisation des Objectifs de développement durable et à l'élimination de la pauvreté", reconnaît "l'importance des données et des statistiques pour les technologies de l'information et de la communication au service du développement" et préconise que "davantage de données quantitatives soient mises au service d'une prise de décision éclairée";</w:t>
        </w:r>
      </w:ins>
    </w:p>
    <w:p w14:paraId="4ABB346B" w14:textId="5426B33B" w:rsidR="00116CD0" w:rsidRPr="0032439D" w:rsidRDefault="00116CD0" w:rsidP="003A53F3">
      <w:pPr>
        <w:rPr>
          <w:ins w:id="154" w:author="Marquez Folch, David" w:date="2022-09-22T14:55:00Z"/>
          <w:rPrChange w:id="155" w:author="MBK" w:date="2022-09-22T16:11:00Z">
            <w:rPr>
              <w:ins w:id="156" w:author="Marquez Folch, David" w:date="2022-09-22T14:55:00Z"/>
              <w:i/>
              <w:iCs/>
            </w:rPr>
          </w:rPrChange>
        </w:rPr>
      </w:pPr>
      <w:ins w:id="157" w:author="MBK" w:date="2022-09-22T16:11:00Z">
        <w:r w:rsidRPr="0032439D">
          <w:rPr>
            <w:i/>
            <w:iCs/>
            <w:rPrChange w:id="158" w:author="MBK" w:date="2022-09-22T16:11:00Z">
              <w:rPr/>
            </w:rPrChange>
          </w:rPr>
          <w:t>c)</w:t>
        </w:r>
        <w:r w:rsidRPr="0032439D">
          <w:tab/>
        </w:r>
        <w:r w:rsidRPr="0032439D">
          <w:rPr>
            <w:rPrChange w:id="159" w:author="MBK" w:date="2022-09-22T16:11:00Z">
              <w:rPr>
                <w:i/>
                <w:iCs/>
              </w:rPr>
            </w:rPrChange>
          </w:rPr>
          <w:t>que l'Assemblée générale des Nations Unies, par sa Résolution 71/313, a défini 231</w:t>
        </w:r>
      </w:ins>
      <w:ins w:id="160" w:author="Royer, Veronique" w:date="2022-09-23T08:28:00Z">
        <w:r w:rsidR="00E461CB">
          <w:t> </w:t>
        </w:r>
      </w:ins>
      <w:ins w:id="161" w:author="MBK" w:date="2022-09-22T16:11:00Z">
        <w:r w:rsidRPr="0032439D">
          <w:rPr>
            <w:rPrChange w:id="162" w:author="MBK" w:date="2022-09-22T16:11:00Z">
              <w:rPr>
                <w:i/>
                <w:iCs/>
              </w:rPr>
            </w:rPrChange>
          </w:rPr>
          <w:t>indicateurs pour mesurer la réalisation des 17 ODD et que sept de ces 231 indicateurs sont placés sous l'égide et le contrôle de l'UIT</w:t>
        </w:r>
        <w:r w:rsidRPr="0032439D">
          <w:t>;</w:t>
        </w:r>
      </w:ins>
    </w:p>
    <w:p w14:paraId="26F11B25" w14:textId="67D7BFB5" w:rsidR="00D93927" w:rsidRPr="0032439D" w:rsidRDefault="00131E40" w:rsidP="003A53F3">
      <w:del w:id="163" w:author="MBK" w:date="2022-09-22T16:12:00Z">
        <w:r w:rsidRPr="0032439D" w:rsidDel="00116CD0">
          <w:rPr>
            <w:i/>
            <w:iCs/>
          </w:rPr>
          <w:delText>b</w:delText>
        </w:r>
      </w:del>
      <w:ins w:id="164" w:author="MBK" w:date="2022-09-22T16:12:00Z">
        <w:r w:rsidR="00116CD0" w:rsidRPr="0032439D">
          <w:rPr>
            <w:i/>
            <w:iCs/>
          </w:rPr>
          <w:t>d</w:t>
        </w:r>
      </w:ins>
      <w:r w:rsidRPr="0032439D">
        <w:rPr>
          <w:i/>
          <w:iCs/>
        </w:rPr>
        <w:t>)</w:t>
      </w:r>
      <w:r w:rsidRPr="0032439D">
        <w:tab/>
        <w:t>que le Partenariat mondial sur la mesure des TIC au service du développement, auquel participent l'UIT (représentée par le Secteur du développement des télécommunications de l'UIT (UIT-D)) et d'autres acteurs essentiels, a débouché sur un accord concernant la définition d'un ensemble d'indicateurs fondamentaux</w:t>
      </w:r>
      <w:r w:rsidRPr="0032439D" w:rsidDel="00D24D0A">
        <w:t xml:space="preserve"> </w:t>
      </w:r>
      <w:r w:rsidRPr="0032439D">
        <w:t>et d'un cadre méthodologique permettant d'établir des données comparables au niveau international pour la mesure des télécommunications/TIC au service du développement, conformément au § 115 de l'Agenda de Tunis pour la société de l'information;</w:t>
      </w:r>
    </w:p>
    <w:p w14:paraId="0AAB2CA4" w14:textId="34D7CF25" w:rsidR="00D93927" w:rsidRPr="0032439D" w:rsidDel="00116CD0" w:rsidRDefault="00131E40" w:rsidP="003A53F3">
      <w:pPr>
        <w:rPr>
          <w:del w:id="165" w:author="MBK" w:date="2022-09-22T16:12:00Z"/>
        </w:rPr>
      </w:pPr>
      <w:del w:id="166" w:author="MBK" w:date="2022-09-22T16:12:00Z">
        <w:r w:rsidRPr="0032439D" w:rsidDel="00116CD0">
          <w:rPr>
            <w:i/>
            <w:iCs/>
          </w:rPr>
          <w:delText>c)</w:delText>
        </w:r>
        <w:r w:rsidRPr="0032439D" w:rsidDel="00116CD0">
          <w:tab/>
        </w:r>
        <w:r w:rsidRPr="0032439D" w:rsidDel="00116CD0">
          <w:rPr>
            <w:color w:val="000000"/>
          </w:rPr>
          <w:delText>qu'il faudra continuer d'aider les pays en développement</w:delText>
        </w:r>
        <w:r w:rsidRPr="0032439D" w:rsidDel="00116CD0">
          <w:rPr>
            <w:rStyle w:val="FootnoteReference"/>
            <w:color w:val="000000"/>
          </w:rPr>
          <w:footnoteReference w:customMarkFollows="1" w:id="2"/>
          <w:delText>1</w:delText>
        </w:r>
        <w:r w:rsidRPr="0032439D" w:rsidDel="00116CD0">
          <w:delText xml:space="preserve"> à avoir accès aux TIC et à utiliser ces technologies, en veillant à la diffusion périodique d'informations aux partenaires du secteur public et de la société,</w:delText>
        </w:r>
      </w:del>
    </w:p>
    <w:p w14:paraId="63DC4D04" w14:textId="77777777" w:rsidR="00D93927" w:rsidRPr="0032439D" w:rsidRDefault="00131E40" w:rsidP="003A53F3">
      <w:pPr>
        <w:pStyle w:val="Call"/>
      </w:pPr>
      <w:r w:rsidRPr="0032439D">
        <w:t>considérant</w:t>
      </w:r>
    </w:p>
    <w:p w14:paraId="1583908F" w14:textId="77777777" w:rsidR="00D93927" w:rsidRPr="0032439D" w:rsidRDefault="00131E40" w:rsidP="003A53F3">
      <w:r w:rsidRPr="0032439D">
        <w:rPr>
          <w:i/>
          <w:iCs/>
        </w:rPr>
        <w:t>a)</w:t>
      </w:r>
      <w:r w:rsidRPr="0032439D">
        <w:tab/>
        <w:t>qu'il est indiqué ce qui suit dans le Plan d'action de Genève adopté par le SMSI: "En coopération avec chaque pays concerné, élaborer et mettre en place un indice composite de développement des TIC (indice d'ouverture au numérique). Cet indice, qui pourrait être publié annuellement ou tous les deux ans, dans un rapport sur le développement des TIC, reflèterait l'aspect statistique, tandis que le rapport présenterait une analyse des politiques et de leur mise en œuvre selon les pays, y compris en ce qui concerne les questions de parité hommes/femmes";</w:t>
      </w:r>
    </w:p>
    <w:p w14:paraId="734D8C52" w14:textId="11F98495" w:rsidR="00D93927" w:rsidRPr="0032439D" w:rsidRDefault="00131E40" w:rsidP="003A53F3">
      <w:del w:id="169" w:author="MBK" w:date="2022-09-22T16:13:00Z">
        <w:r w:rsidRPr="0032439D" w:rsidDel="00116CD0">
          <w:rPr>
            <w:i/>
            <w:iCs/>
          </w:rPr>
          <w:delText>b)</w:delText>
        </w:r>
        <w:r w:rsidRPr="0032439D" w:rsidDel="00116CD0">
          <w:rPr>
            <w:i/>
            <w:iCs/>
          </w:rPr>
          <w:tab/>
        </w:r>
      </w:del>
      <w:del w:id="170" w:author="MBK" w:date="2022-09-22T16:12:00Z">
        <w:r w:rsidRPr="0032439D" w:rsidDel="00116CD0">
          <w:delText>la Résolution 8 (Rév. Buenos Aires, 2017) de la CMDT ainsi que le Plan d'action de Buenos Aires, dans lesquels il est proposé de concentrer essentiellement les activités relatives à la collecte et à l'établissement d'informations et de données statistiques au sein du Bureau de développement des télécommunications (BDT), afin d'éviter les activités faisant double emploi dans ce domaine;</w:delText>
        </w:r>
      </w:del>
    </w:p>
    <w:p w14:paraId="010D25D8" w14:textId="6F6D55A5" w:rsidR="00D93927" w:rsidRPr="0032439D" w:rsidRDefault="00131E40" w:rsidP="003A53F3">
      <w:del w:id="171" w:author="MBK" w:date="2022-09-22T16:13:00Z">
        <w:r w:rsidRPr="0032439D" w:rsidDel="00116CD0">
          <w:rPr>
            <w:i/>
            <w:iCs/>
          </w:rPr>
          <w:delText>c</w:delText>
        </w:r>
      </w:del>
      <w:ins w:id="172" w:author="MBK" w:date="2022-09-22T16:13:00Z">
        <w:r w:rsidR="00116CD0" w:rsidRPr="0032439D">
          <w:rPr>
            <w:i/>
            <w:iCs/>
          </w:rPr>
          <w:t>b</w:t>
        </w:r>
      </w:ins>
      <w:r w:rsidRPr="0032439D">
        <w:rPr>
          <w:i/>
          <w:iCs/>
        </w:rPr>
        <w:t>)</w:t>
      </w:r>
      <w:r w:rsidRPr="0032439D">
        <w:tab/>
        <w:t>que l'UIT</w:t>
      </w:r>
      <w:ins w:id="173" w:author="MBK" w:date="2022-09-22T16:13:00Z">
        <w:r w:rsidR="00116CD0" w:rsidRPr="0032439D">
          <w:t>,</w:t>
        </w:r>
      </w:ins>
      <w:ins w:id="174" w:author="French" w:date="2022-09-23T07:19:00Z">
        <w:r w:rsidR="003A53F3" w:rsidRPr="0032439D">
          <w:t xml:space="preserve"> </w:t>
        </w:r>
      </w:ins>
      <w:ins w:id="175" w:author="MBK" w:date="2022-09-22T16:13:00Z">
        <w:r w:rsidR="00116CD0" w:rsidRPr="0032439D">
          <w:t>afin de mettre en œuvre</w:t>
        </w:r>
      </w:ins>
      <w:ins w:id="176" w:author="Deturche-Nazer, Anne-Marie" w:date="2022-09-22T20:35:00Z">
        <w:r w:rsidR="00B359A8" w:rsidRPr="0032439D">
          <w:t>,</w:t>
        </w:r>
      </w:ins>
      <w:ins w:id="177" w:author="MBK" w:date="2022-09-22T16:13:00Z">
        <w:r w:rsidR="00116CD0" w:rsidRPr="0032439D">
          <w:t xml:space="preserve"> </w:t>
        </w:r>
      </w:ins>
      <w:ins w:id="178" w:author="Deturche-Nazer, Anne-Marie" w:date="2022-09-22T20:35:00Z">
        <w:r w:rsidR="00B359A8" w:rsidRPr="0032439D">
          <w:t xml:space="preserve">notamment, </w:t>
        </w:r>
      </w:ins>
      <w:ins w:id="179" w:author="MBK" w:date="2022-09-22T16:13:00Z">
        <w:r w:rsidR="00116CD0" w:rsidRPr="0032439D">
          <w:t>le Plan d</w:t>
        </w:r>
      </w:ins>
      <w:ins w:id="180" w:author="French" w:date="2022-09-23T07:41:00Z">
        <w:r w:rsidR="0032439D" w:rsidRPr="0032439D">
          <w:t>'</w:t>
        </w:r>
      </w:ins>
      <w:ins w:id="181" w:author="MBK" w:date="2022-09-22T16:13:00Z">
        <w:r w:rsidR="00116CD0" w:rsidRPr="0032439D">
          <w:t>ac</w:t>
        </w:r>
      </w:ins>
      <w:ins w:id="182" w:author="MBK" w:date="2022-09-22T16:14:00Z">
        <w:r w:rsidR="00116CD0" w:rsidRPr="0032439D">
          <w:t>tion de Kigali et</w:t>
        </w:r>
      </w:ins>
      <w:ins w:id="183" w:author="MBK" w:date="2022-09-22T16:17:00Z">
        <w:r w:rsidR="009C1A9E" w:rsidRPr="0032439D">
          <w:t xml:space="preserve"> </w:t>
        </w:r>
      </w:ins>
      <w:ins w:id="184" w:author="Deturche-Nazer, Anne-Marie" w:date="2022-09-22T20:35:00Z">
        <w:r w:rsidR="00B359A8" w:rsidRPr="0032439D">
          <w:t>les</w:t>
        </w:r>
      </w:ins>
      <w:ins w:id="185" w:author="MBK" w:date="2022-09-22T16:14:00Z">
        <w:r w:rsidR="00116CD0" w:rsidRPr="0032439D">
          <w:t xml:space="preserve"> engagements correspondants de l</w:t>
        </w:r>
      </w:ins>
      <w:ins w:id="186" w:author="French" w:date="2022-09-23T07:19:00Z">
        <w:r w:rsidR="003A53F3" w:rsidRPr="0032439D">
          <w:t>'</w:t>
        </w:r>
      </w:ins>
      <w:ins w:id="187" w:author="MBK" w:date="2022-09-22T16:14:00Z">
        <w:r w:rsidR="00116CD0" w:rsidRPr="0032439D">
          <w:t>Agenda de Tunis concern</w:t>
        </w:r>
      </w:ins>
      <w:ins w:id="188" w:author="Deturche-Nazer, Anne-Marie" w:date="2022-09-22T20:36:00Z">
        <w:r w:rsidR="00B359A8" w:rsidRPr="0032439D">
          <w:t>ant</w:t>
        </w:r>
      </w:ins>
      <w:ins w:id="189" w:author="MBK" w:date="2022-09-22T16:14:00Z">
        <w:r w:rsidR="00116CD0" w:rsidRPr="0032439D">
          <w:t xml:space="preserve"> les indicateurs dans le domaine des télécommunications/TIC,</w:t>
        </w:r>
      </w:ins>
      <w:r w:rsidRPr="0032439D">
        <w:t xml:space="preserve"> s'emploie à élaborer des lignes directrices et à mener des études, avec le concours et en prenant l'avis de spécialistes dans le domaine des mesures et des indicateurs</w:t>
      </w:r>
      <w:ins w:id="190" w:author="MBK" w:date="2022-09-22T16:18:00Z">
        <w:r w:rsidR="009C1A9E" w:rsidRPr="0032439D">
          <w:t xml:space="preserve"> de</w:t>
        </w:r>
      </w:ins>
      <w:ins w:id="191" w:author="Deturche-Nazer, Anne-Marie" w:date="2022-09-22T20:36:00Z">
        <w:r w:rsidR="00B359A8" w:rsidRPr="0032439D">
          <w:t>s</w:t>
        </w:r>
      </w:ins>
      <w:ins w:id="192" w:author="MBK" w:date="2022-09-22T16:18:00Z">
        <w:r w:rsidR="009C1A9E" w:rsidRPr="0032439D">
          <w:t xml:space="preserve"> télécommunication</w:t>
        </w:r>
      </w:ins>
      <w:ins w:id="193" w:author="Deturche-Nazer, Anne-Marie" w:date="2022-09-22T20:36:00Z">
        <w:r w:rsidR="00B359A8" w:rsidRPr="0032439D">
          <w:t>s</w:t>
        </w:r>
      </w:ins>
      <w:ins w:id="194" w:author="MBK" w:date="2022-09-22T16:18:00Z">
        <w:r w:rsidR="009C1A9E" w:rsidRPr="0032439D">
          <w:t>/TIC</w:t>
        </w:r>
      </w:ins>
      <w:r w:rsidRPr="0032439D">
        <w:t>, notamment du Groupe d'experts sur les indicateurs des télécommunications/TIC (EGTI)</w:t>
      </w:r>
      <w:del w:id="195" w:author="MBK" w:date="2022-09-22T16:22:00Z">
        <w:r w:rsidR="003A53F3" w:rsidRPr="0032439D" w:rsidDel="00BF1416">
          <w:delText xml:space="preserve"> et</w:delText>
        </w:r>
      </w:del>
      <w:ins w:id="196" w:author="MBK" w:date="2022-09-22T16:22:00Z">
        <w:r w:rsidR="00BF1416" w:rsidRPr="0032439D">
          <w:t>,</w:t>
        </w:r>
      </w:ins>
      <w:r w:rsidRPr="0032439D">
        <w:t xml:space="preserve"> du Groupe d'experts sur les indicateurs relatifs à l'utilisation des TIC par les ménages (EGH)</w:t>
      </w:r>
      <w:ins w:id="197" w:author="MBK" w:date="2022-09-22T16:22:00Z">
        <w:r w:rsidR="00BF1416" w:rsidRPr="0032439D">
          <w:t xml:space="preserve"> et des </w:t>
        </w:r>
      </w:ins>
      <w:ins w:id="198" w:author="Deturche-Nazer, Anne-Marie" w:date="2022-09-22T20:36:00Z">
        <w:r w:rsidR="00B359A8" w:rsidRPr="0032439D">
          <w:t>c</w:t>
        </w:r>
      </w:ins>
      <w:ins w:id="199" w:author="MBK" w:date="2022-09-22T16:22:00Z">
        <w:r w:rsidR="00BF1416" w:rsidRPr="0032439D">
          <w:t>ommissions d</w:t>
        </w:r>
      </w:ins>
      <w:ins w:id="200" w:author="French" w:date="2022-09-23T07:19:00Z">
        <w:r w:rsidR="003A53F3" w:rsidRPr="0032439D">
          <w:t>'</w:t>
        </w:r>
      </w:ins>
      <w:ins w:id="201" w:author="MBK" w:date="2022-09-22T16:22:00Z">
        <w:r w:rsidR="00BF1416" w:rsidRPr="0032439D">
          <w:t>études de l</w:t>
        </w:r>
      </w:ins>
      <w:ins w:id="202" w:author="French" w:date="2022-09-23T07:19:00Z">
        <w:r w:rsidR="003A53F3" w:rsidRPr="0032439D">
          <w:t>'</w:t>
        </w:r>
      </w:ins>
      <w:ins w:id="203" w:author="MBK" w:date="2022-09-22T16:22:00Z">
        <w:r w:rsidR="00BF1416" w:rsidRPr="0032439D">
          <w:t>UIT-D, ainsi que l</w:t>
        </w:r>
      </w:ins>
      <w:ins w:id="204" w:author="French" w:date="2022-09-23T07:19:00Z">
        <w:r w:rsidR="003A53F3" w:rsidRPr="0032439D">
          <w:t>'</w:t>
        </w:r>
      </w:ins>
      <w:ins w:id="205" w:author="MBK" w:date="2022-09-22T16:22:00Z">
        <w:r w:rsidR="00BF1416" w:rsidRPr="0032439D">
          <w:t xml:space="preserve">avis des </w:t>
        </w:r>
      </w:ins>
      <w:ins w:id="206" w:author="French" w:date="2022-09-23T07:19:00Z">
        <w:r w:rsidR="003A53F3" w:rsidRPr="0032439D">
          <w:t>É</w:t>
        </w:r>
      </w:ins>
      <w:ins w:id="207" w:author="MBK" w:date="2022-09-22T16:22:00Z">
        <w:r w:rsidR="00BF1416" w:rsidRPr="0032439D">
          <w:t>tats Membres</w:t>
        </w:r>
      </w:ins>
      <w:r w:rsidRPr="0032439D">
        <w:t>;</w:t>
      </w:r>
    </w:p>
    <w:p w14:paraId="351F540D" w14:textId="77777777" w:rsidR="003A53F3" w:rsidRPr="0032439D" w:rsidRDefault="003A53F3" w:rsidP="003A53F3">
      <w:del w:id="208" w:author="MBK" w:date="2022-09-22T16:30:00Z">
        <w:r w:rsidRPr="0032439D" w:rsidDel="00E47618">
          <w:rPr>
            <w:i/>
            <w:iCs/>
          </w:rPr>
          <w:lastRenderedPageBreak/>
          <w:delText>d)</w:delText>
        </w:r>
        <w:r w:rsidRPr="0032439D" w:rsidDel="00E47618">
          <w:tab/>
          <w:delText>le Plan d'action de Buenos Aires adopté par la CMDT ainsi que les paragraphes pertinents de l'Agenda de Tunis relatifs aux indicateurs dans le domaine des télécommunications/TIC,</w:delText>
        </w:r>
      </w:del>
    </w:p>
    <w:p w14:paraId="0DE8354B" w14:textId="77777777" w:rsidR="003A53F3" w:rsidRPr="0032439D" w:rsidDel="00E47618" w:rsidRDefault="003A53F3" w:rsidP="003A53F3">
      <w:pPr>
        <w:pStyle w:val="Call"/>
        <w:rPr>
          <w:del w:id="209" w:author="MBK" w:date="2022-09-22T16:30:00Z"/>
        </w:rPr>
      </w:pPr>
      <w:del w:id="210" w:author="MBK" w:date="2022-09-22T16:30:00Z">
        <w:r w:rsidRPr="0032439D" w:rsidDel="00E47618">
          <w:delText>soulignant</w:delText>
        </w:r>
      </w:del>
    </w:p>
    <w:p w14:paraId="20512510" w14:textId="77777777" w:rsidR="003A53F3" w:rsidRPr="0032439D" w:rsidDel="00E47618" w:rsidRDefault="003A53F3" w:rsidP="003A53F3">
      <w:pPr>
        <w:rPr>
          <w:del w:id="211" w:author="MBK" w:date="2022-09-22T16:30:00Z"/>
        </w:rPr>
      </w:pPr>
      <w:del w:id="212" w:author="MBK" w:date="2022-09-22T16:30:00Z">
        <w:r w:rsidRPr="0032439D" w:rsidDel="00E47618">
          <w:rPr>
            <w:i/>
            <w:iCs/>
          </w:rPr>
          <w:delText>a)</w:delText>
        </w:r>
        <w:r w:rsidRPr="0032439D" w:rsidDel="00E47618">
          <w:tab/>
          <w:delText>les responsabilités que l'UIT</w:delText>
        </w:r>
        <w:r w:rsidRPr="0032439D" w:rsidDel="00E47618">
          <w:noBreakHyphen/>
          <w:delText>D a été amené à assumer conformément à l'Agenda de Tunis, en particulier, aux paragraphes 112 à 120 dudit Agenda;</w:delText>
        </w:r>
      </w:del>
    </w:p>
    <w:p w14:paraId="64078DBC" w14:textId="77777777" w:rsidR="003A53F3" w:rsidRPr="0032439D" w:rsidDel="00E47618" w:rsidRDefault="003A53F3" w:rsidP="003A53F3">
      <w:pPr>
        <w:rPr>
          <w:del w:id="213" w:author="MBK" w:date="2022-09-22T16:30:00Z"/>
        </w:rPr>
      </w:pPr>
      <w:del w:id="214" w:author="MBK" w:date="2022-09-22T16:30:00Z">
        <w:r w:rsidRPr="0032439D" w:rsidDel="00E47618">
          <w:rPr>
            <w:i/>
            <w:iCs/>
            <w:color w:val="000000"/>
          </w:rPr>
          <w:delText>b)</w:delText>
        </w:r>
        <w:r w:rsidRPr="0032439D" w:rsidDel="00E47618">
          <w:rPr>
            <w:i/>
            <w:iCs/>
            <w:color w:val="000000"/>
          </w:rPr>
          <w:tab/>
        </w:r>
        <w:r w:rsidRPr="0032439D" w:rsidDel="00E47618">
          <w:rPr>
            <w:color w:val="000000"/>
          </w:rPr>
          <w:delText xml:space="preserve">que, dans la Déclaration de Buenos Aires qu'elle a adoptée, la CMDT-17 indique "qu'il est important, tant pour les États Membres que pour le secteur privé, </w:delText>
        </w:r>
        <w:r w:rsidRPr="0032439D" w:rsidDel="00E47618">
          <w:delText>de mesurer la société de l'information, d'élaborer des indicateurs/statistiques appropriés, comparables et ventilés par sexe et d'analyser l'évolution des TIC, afin que les États Membres puissent recenser les lacunes appelant une intervention des pouvoirs publics et que le secteur privé puisse identifier et trouver des possibilités d'investissement, et qu'il convient d'accorder une attention particulière aux outils permettant de suivre la mise en œuvre du Programme de développement durable à l'horizon 2030";</w:delText>
        </w:r>
      </w:del>
    </w:p>
    <w:p w14:paraId="10D5449C" w14:textId="528AA3A5" w:rsidR="003A53F3" w:rsidRPr="0032439D" w:rsidDel="00E47618" w:rsidRDefault="003A53F3" w:rsidP="003A53F3">
      <w:pPr>
        <w:rPr>
          <w:del w:id="215" w:author="MBK" w:date="2022-09-22T16:30:00Z"/>
        </w:rPr>
      </w:pPr>
      <w:del w:id="216" w:author="MBK" w:date="2022-09-22T16:30:00Z">
        <w:r w:rsidRPr="0032439D" w:rsidDel="00E47618">
          <w:rPr>
            <w:i/>
          </w:rPr>
          <w:delText>c)</w:delText>
        </w:r>
        <w:r w:rsidRPr="0032439D" w:rsidDel="00E47618">
          <w:rPr>
            <w:iCs/>
          </w:rPr>
          <w:tab/>
        </w:r>
        <w:r w:rsidRPr="0032439D" w:rsidDel="00E47618">
          <w:delText>la mission assignée à l'UIT, telle qu'approuvée en vertu de la Résolution 71 (Rév. Dubaï, 2018), en vue notamment de promouvoir, de faciliter et d'encourager l'accès universel, à un coût abordable, aux télécommunications/TIC,</w:delText>
        </w:r>
      </w:del>
    </w:p>
    <w:p w14:paraId="60B5C9F2" w14:textId="77777777" w:rsidR="003A53F3" w:rsidRPr="0032439D" w:rsidDel="00E47618" w:rsidRDefault="003A53F3">
      <w:pPr>
        <w:rPr>
          <w:del w:id="217" w:author="MBK" w:date="2022-09-22T16:30:00Z"/>
        </w:rPr>
        <w:pPrChange w:id="218" w:author="MBK" w:date="2022-09-22T16:30:00Z">
          <w:pPr>
            <w:pStyle w:val="Call"/>
          </w:pPr>
        </w:pPrChange>
      </w:pPr>
      <w:del w:id="219" w:author="MBK" w:date="2022-09-22T16:30:00Z">
        <w:r w:rsidRPr="0032439D" w:rsidDel="00E47618">
          <w:delText>reconnaissant en outre</w:delText>
        </w:r>
      </w:del>
    </w:p>
    <w:p w14:paraId="39112860" w14:textId="77777777" w:rsidR="003A53F3" w:rsidRPr="0032439D" w:rsidDel="00E47618" w:rsidRDefault="003A53F3" w:rsidP="003A53F3">
      <w:pPr>
        <w:rPr>
          <w:del w:id="220" w:author="MBK" w:date="2022-09-22T16:30:00Z"/>
        </w:rPr>
      </w:pPr>
      <w:del w:id="221" w:author="MBK" w:date="2022-09-22T16:30:00Z">
        <w:r w:rsidRPr="0032439D" w:rsidDel="00E47618">
          <w:rPr>
            <w:i/>
            <w:iCs/>
          </w:rPr>
          <w:delText>a)</w:delText>
        </w:r>
        <w:r w:rsidRPr="0032439D" w:rsidDel="00E47618">
          <w:tab/>
          <w:delText>que le développement rapide des télécommunications/TIC influe sur l'évolution de la fracture numérique et a en particulier pour conséquence de creuser cette fracture entre pays développés et pays en développement;</w:delText>
        </w:r>
      </w:del>
    </w:p>
    <w:p w14:paraId="6246AE15" w14:textId="77777777" w:rsidR="003A53F3" w:rsidRPr="0032439D" w:rsidDel="003A53F3" w:rsidRDefault="003A53F3" w:rsidP="003A53F3">
      <w:pPr>
        <w:rPr>
          <w:del w:id="222" w:author="French" w:date="2022-09-23T07:20:00Z"/>
        </w:rPr>
      </w:pPr>
      <w:del w:id="223" w:author="MBK" w:date="2022-09-22T16:30:00Z">
        <w:r w:rsidRPr="0032439D" w:rsidDel="00E47618">
          <w:rPr>
            <w:i/>
            <w:iCs/>
          </w:rPr>
          <w:delText>b)</w:delText>
        </w:r>
        <w:r w:rsidRPr="0032439D" w:rsidDel="00E47618">
          <w:rPr>
            <w:i/>
            <w:iCs/>
          </w:rPr>
          <w:tab/>
        </w:r>
        <w:r w:rsidRPr="0032439D" w:rsidDel="00E47618">
          <w:delText>qu'il est primordial de réduire la fracture numérique dans le cadre du développement de de l'économie dans son ensemble, notamment de l'économie numérique dans les domaines relatifs à l'infrastructure des télécommunications/TIC;</w:delText>
        </w:r>
      </w:del>
    </w:p>
    <w:p w14:paraId="4C915935" w14:textId="77777777" w:rsidR="003A53F3" w:rsidRPr="0032439D" w:rsidDel="00E47618" w:rsidRDefault="003A53F3" w:rsidP="003A53F3">
      <w:pPr>
        <w:rPr>
          <w:del w:id="224" w:author="MBK" w:date="2022-09-22T16:30:00Z"/>
        </w:rPr>
      </w:pPr>
      <w:del w:id="225" w:author="MBK" w:date="2022-09-22T16:30:00Z">
        <w:r w:rsidRPr="0032439D" w:rsidDel="00E47618">
          <w:rPr>
            <w:i/>
            <w:iCs/>
          </w:rPr>
          <w:delText>c)</w:delText>
        </w:r>
        <w:r w:rsidRPr="0032439D" w:rsidDel="00E47618">
          <w:tab/>
          <w:delText>que l'élaboration d'une approche permettant d'assurer un service universel grâce à l'accès large bande est l'un des principaux objectifs de l'UIT;</w:delText>
        </w:r>
      </w:del>
    </w:p>
    <w:p w14:paraId="53323EF2" w14:textId="1A352086" w:rsidR="003A53F3" w:rsidRPr="0032439D" w:rsidDel="003A53F3" w:rsidRDefault="003A53F3" w:rsidP="003A53F3">
      <w:pPr>
        <w:rPr>
          <w:del w:id="226" w:author="French" w:date="2022-09-23T07:20:00Z"/>
        </w:rPr>
      </w:pPr>
      <w:del w:id="227" w:author="MBK" w:date="2022-09-22T16:30:00Z">
        <w:r w:rsidRPr="0032439D" w:rsidDel="00E47618">
          <w:rPr>
            <w:i/>
            <w:iCs/>
          </w:rPr>
          <w:delText>d)</w:delText>
        </w:r>
        <w:r w:rsidRPr="0032439D" w:rsidDel="00E47618">
          <w:rPr>
            <w:i/>
            <w:iCs/>
          </w:rPr>
          <w:tab/>
        </w:r>
        <w:r w:rsidRPr="0032439D" w:rsidDel="00E47618">
          <w:delText xml:space="preserve">que </w:delText>
        </w:r>
        <w:r w:rsidRPr="0032439D" w:rsidDel="00E47618">
          <w:rPr>
            <w:color w:val="000000"/>
          </w:rPr>
          <w:delText xml:space="preserve">le Panier des prix des TIC </w:delText>
        </w:r>
        <w:r w:rsidRPr="0032439D" w:rsidDel="00E47618">
          <w:delText>et l'Indice de développement des TIC (IDI) sont importants pour mesurer la société de l'information et l'étendue de la fracture numérique dans les comparaisons internationales,</w:delText>
        </w:r>
      </w:del>
    </w:p>
    <w:p w14:paraId="4A73AF39" w14:textId="6ED096B3" w:rsidR="00BF1416" w:rsidRPr="0032439D" w:rsidRDefault="00BF1416" w:rsidP="003A53F3">
      <w:pPr>
        <w:rPr>
          <w:ins w:id="228" w:author="French" w:date="2022-09-23T07:20:00Z"/>
        </w:rPr>
      </w:pPr>
      <w:ins w:id="229" w:author="MBK" w:date="2022-09-22T16:23:00Z">
        <w:r w:rsidRPr="0032439D">
          <w:rPr>
            <w:i/>
            <w:iCs/>
          </w:rPr>
          <w:t>c)</w:t>
        </w:r>
        <w:r w:rsidRPr="0032439D">
          <w:tab/>
        </w:r>
      </w:ins>
      <w:ins w:id="230" w:author="MBK" w:date="2022-09-22T16:27:00Z">
        <w:r w:rsidR="00E47618" w:rsidRPr="0032439D">
          <w:t>que le Panier des prix des TIC, l'Indice de développement des TIC (IDI) et l'Indice mondial de cybersécurité (GCI) sont importants pour mesurer la société de l'information et l'étendue de la fracture numérique dans les comparaisons internationales;</w:t>
        </w:r>
      </w:ins>
    </w:p>
    <w:p w14:paraId="01C9BE4E" w14:textId="77777777" w:rsidR="00D93927" w:rsidRPr="0032439D" w:rsidRDefault="00131E40" w:rsidP="003A53F3">
      <w:pPr>
        <w:pStyle w:val="Call"/>
      </w:pPr>
      <w:r w:rsidRPr="0032439D">
        <w:t>ayant à l'esprit</w:t>
      </w:r>
    </w:p>
    <w:p w14:paraId="339656B5" w14:textId="15CF014F" w:rsidR="00D93927" w:rsidRPr="0032439D" w:rsidRDefault="00131E40" w:rsidP="003A53F3">
      <w:r w:rsidRPr="0032439D">
        <w:rPr>
          <w:i/>
          <w:iCs/>
        </w:rPr>
        <w:t>a)</w:t>
      </w:r>
      <w:r w:rsidRPr="0032439D">
        <w:rPr>
          <w:i/>
          <w:iCs/>
        </w:rPr>
        <w:tab/>
      </w:r>
      <w:r w:rsidRPr="0032439D">
        <w:t xml:space="preserve">que </w:t>
      </w:r>
      <w:r w:rsidRPr="0032439D">
        <w:rPr>
          <w:color w:val="000000"/>
        </w:rPr>
        <w:t xml:space="preserve">pour la grande majorité des parties concernées à l'échelle mondiale qui s'occupent des télécommunications/TIC (universitaires, dirigeants du secteur privé, décideurs et régulateurs), les statistiques sur les </w:t>
      </w:r>
      <w:ins w:id="231" w:author="MBK" w:date="2022-09-22T16:30:00Z">
        <w:r w:rsidR="00FE73EE" w:rsidRPr="0032439D">
          <w:rPr>
            <w:color w:val="000000"/>
          </w:rPr>
          <w:t>télécommunications/</w:t>
        </w:r>
      </w:ins>
      <w:r w:rsidRPr="0032439D">
        <w:rPr>
          <w:color w:val="000000"/>
        </w:rPr>
        <w:t>TIC et, en particulier, le Panier des prix des TIC</w:t>
      </w:r>
      <w:del w:id="232" w:author="French" w:date="2022-09-23T07:21:00Z">
        <w:r w:rsidR="003A53F3" w:rsidRPr="0032439D" w:rsidDel="003A53F3">
          <w:rPr>
            <w:color w:val="000000"/>
          </w:rPr>
          <w:delText xml:space="preserve"> </w:delText>
        </w:r>
      </w:del>
      <w:del w:id="233" w:author="MBK" w:date="2022-09-22T16:30:00Z">
        <w:r w:rsidR="003A53F3" w:rsidRPr="0032439D" w:rsidDel="00FE73EE">
          <w:rPr>
            <w:color w:val="000000"/>
          </w:rPr>
          <w:delText>et</w:delText>
        </w:r>
      </w:del>
      <w:ins w:id="234" w:author="MBK" w:date="2022-09-22T16:30:00Z">
        <w:r w:rsidR="00FE73EE" w:rsidRPr="0032439D">
          <w:rPr>
            <w:color w:val="000000"/>
          </w:rPr>
          <w:t>,</w:t>
        </w:r>
      </w:ins>
      <w:r w:rsidRPr="0032439D">
        <w:rPr>
          <w:color w:val="000000"/>
        </w:rPr>
        <w:t xml:space="preserve"> l'Indice IDI </w:t>
      </w:r>
      <w:ins w:id="235" w:author="MBK" w:date="2022-09-22T16:30:00Z">
        <w:r w:rsidR="00FE73EE" w:rsidRPr="0032439D">
          <w:rPr>
            <w:color w:val="000000"/>
          </w:rPr>
          <w:t>et l</w:t>
        </w:r>
      </w:ins>
      <w:ins w:id="236" w:author="French" w:date="2022-09-23T07:21:00Z">
        <w:r w:rsidR="003A53F3" w:rsidRPr="0032439D">
          <w:rPr>
            <w:color w:val="000000"/>
          </w:rPr>
          <w:t>'</w:t>
        </w:r>
      </w:ins>
      <w:ins w:id="237" w:author="MBK" w:date="2022-09-22T16:32:00Z">
        <w:r w:rsidR="00FE73EE" w:rsidRPr="0032439D">
          <w:rPr>
            <w:color w:val="000000"/>
          </w:rPr>
          <w:t>I</w:t>
        </w:r>
      </w:ins>
      <w:ins w:id="238" w:author="MBK" w:date="2022-09-22T16:30:00Z">
        <w:r w:rsidR="00FE73EE" w:rsidRPr="0032439D">
          <w:rPr>
            <w:color w:val="000000"/>
          </w:rPr>
          <w:t xml:space="preserve">ndice GCI </w:t>
        </w:r>
      </w:ins>
      <w:r w:rsidRPr="0032439D">
        <w:rPr>
          <w:color w:val="000000"/>
        </w:rPr>
        <w:t>constituent des produits importants de l'UIT</w:t>
      </w:r>
      <w:r w:rsidRPr="0032439D">
        <w:rPr>
          <w:szCs w:val="24"/>
        </w:rPr>
        <w:t>;</w:t>
      </w:r>
    </w:p>
    <w:p w14:paraId="29892337" w14:textId="77777777" w:rsidR="00D93927" w:rsidRPr="0032439D" w:rsidRDefault="00131E40" w:rsidP="003A53F3">
      <w:r w:rsidRPr="0032439D">
        <w:rPr>
          <w:i/>
          <w:iCs/>
        </w:rPr>
        <w:t>b)</w:t>
      </w:r>
      <w:r w:rsidRPr="0032439D">
        <w:tab/>
        <w:t>que, afin de tenir dûment informés les décideurs publics de chaque pays, l'UIT-D doit continuer de s'employer à rassembler et à publier périodiquement diverses statistiques relatives aux télécommunications/TIC qui donnent une idée des progrès et du taux de pénétration des services de télécommunication/TIC dans les différentes régions du monde;</w:t>
      </w:r>
    </w:p>
    <w:p w14:paraId="0D18CE13" w14:textId="158E321E" w:rsidR="00D93927" w:rsidRPr="0032439D" w:rsidRDefault="00131E40" w:rsidP="003A53F3">
      <w:r w:rsidRPr="0032439D">
        <w:rPr>
          <w:i/>
          <w:iCs/>
        </w:rPr>
        <w:lastRenderedPageBreak/>
        <w:t>c)</w:t>
      </w:r>
      <w:r w:rsidRPr="0032439D">
        <w:tab/>
        <w:t>que, conformément aux directives de la présente Conférence</w:t>
      </w:r>
      <w:ins w:id="239" w:author="MBK" w:date="2022-09-22T16:31:00Z">
        <w:r w:rsidR="00FE73EE" w:rsidRPr="0032439D">
          <w:t xml:space="preserve"> de plénipotentiaires</w:t>
        </w:r>
      </w:ins>
      <w:r w:rsidRPr="0032439D">
        <w:t xml:space="preserve">, il faut s'assurer dans la mesure du possible que les politiques et les stratégies de l'Union sont parfaitement adaptées à l'évolution constante de l'environnement des télécommunications, et garantir également la cohérence entre les indicateurs de développement des télécommunications/TIC utilisés pour calculer </w:t>
      </w:r>
      <w:del w:id="240" w:author="French" w:date="2022-09-23T07:21:00Z">
        <w:r w:rsidRPr="0032439D" w:rsidDel="003A53F3">
          <w:delText>l'Indice</w:delText>
        </w:r>
      </w:del>
      <w:ins w:id="241" w:author="French" w:date="2022-09-23T07:21:00Z">
        <w:r w:rsidR="003A53F3" w:rsidRPr="0032439D">
          <w:t>les Indices</w:t>
        </w:r>
      </w:ins>
      <w:r w:rsidRPr="0032439D">
        <w:t xml:space="preserve"> IDI</w:t>
      </w:r>
      <w:ins w:id="242" w:author="MBK" w:date="2022-09-22T16:31:00Z">
        <w:r w:rsidR="00FE73EE" w:rsidRPr="0032439D">
          <w:t xml:space="preserve"> et GCI</w:t>
        </w:r>
      </w:ins>
      <w:r w:rsidRPr="0032439D">
        <w:t>, les indicateurs relatifs à l'utilisation des TIC par les ménages et les buts et cibles énoncés dans le plan stratégique de l'UIT pour la période </w:t>
      </w:r>
      <w:del w:id="243" w:author="MBK" w:date="2022-09-22T16:32:00Z">
        <w:r w:rsidRPr="0032439D" w:rsidDel="00FE73EE">
          <w:delText>2020-2023</w:delText>
        </w:r>
      </w:del>
      <w:ins w:id="244" w:author="MBK" w:date="2022-09-22T16:32:00Z">
        <w:r w:rsidR="00FE73EE" w:rsidRPr="0032439D">
          <w:t>2024-2027</w:t>
        </w:r>
      </w:ins>
      <w:r w:rsidRPr="0032439D">
        <w:t>,</w:t>
      </w:r>
    </w:p>
    <w:p w14:paraId="0BA66142" w14:textId="77777777" w:rsidR="00D93927" w:rsidRPr="0032439D" w:rsidRDefault="00131E40" w:rsidP="003A53F3">
      <w:pPr>
        <w:pStyle w:val="Call"/>
      </w:pPr>
      <w:r w:rsidRPr="0032439D">
        <w:t>notant</w:t>
      </w:r>
    </w:p>
    <w:p w14:paraId="08EDD6DB" w14:textId="4FBB94DA" w:rsidR="00D93927" w:rsidRPr="0032439D" w:rsidRDefault="00131E40" w:rsidP="003A53F3">
      <w:r w:rsidRPr="0032439D">
        <w:rPr>
          <w:i/>
          <w:iCs/>
        </w:rPr>
        <w:t>a)</w:t>
      </w:r>
      <w:r w:rsidRPr="0032439D">
        <w:tab/>
        <w:t xml:space="preserve">que, dans le Plan d'action de Genève adopté par le SMSI, les indicateurs et les critères de référence appropriés, y compris les indicateurs sur l'accès aux </w:t>
      </w:r>
      <w:ins w:id="245" w:author="MBK" w:date="2022-09-22T16:32:00Z">
        <w:r w:rsidR="00FE73EE" w:rsidRPr="0032439D">
          <w:t>télécommunications/</w:t>
        </w:r>
      </w:ins>
      <w:r w:rsidRPr="0032439D">
        <w:t xml:space="preserve">TIC, l'utilisation de ces technologies, les compétences en la matière et </w:t>
      </w:r>
      <w:r w:rsidRPr="0032439D">
        <w:rPr>
          <w:color w:val="000000"/>
        </w:rPr>
        <w:t>leur accessibilité financière</w:t>
      </w:r>
      <w:r w:rsidRPr="0032439D">
        <w:t>, sont cités comme éléments de suivi et d'évaluation de ce plan;</w:t>
      </w:r>
    </w:p>
    <w:p w14:paraId="275833AD" w14:textId="53CEDCDC" w:rsidR="00D93927" w:rsidRPr="0032439D" w:rsidRDefault="00131E40" w:rsidP="003A53F3">
      <w:r w:rsidRPr="0032439D">
        <w:rPr>
          <w:i/>
          <w:iCs/>
        </w:rPr>
        <w:t>b)</w:t>
      </w:r>
      <w:r w:rsidRPr="0032439D">
        <w:tab/>
        <w:t xml:space="preserve">que </w:t>
      </w:r>
      <w:r w:rsidRPr="0032439D">
        <w:rPr>
          <w:color w:val="000000"/>
        </w:rPr>
        <w:t>les études relatives au Panier des prix des TIC</w:t>
      </w:r>
      <w:ins w:id="246" w:author="MBK" w:date="2022-09-22T16:32:00Z">
        <w:r w:rsidR="00FE73EE" w:rsidRPr="0032439D">
          <w:rPr>
            <w:color w:val="000000"/>
          </w:rPr>
          <w:t xml:space="preserve"> et aux Indices IDI et GCI</w:t>
        </w:r>
      </w:ins>
      <w:r w:rsidRPr="0032439D">
        <w:rPr>
          <w:color w:val="000000"/>
        </w:rPr>
        <w:t xml:space="preserve"> ont été menées par l'UIT-D </w:t>
      </w:r>
      <w:del w:id="247" w:author="MBK" w:date="2022-09-22T16:33:00Z">
        <w:r w:rsidRPr="0032439D" w:rsidDel="00FE73EE">
          <w:rPr>
            <w:color w:val="000000"/>
          </w:rPr>
          <w:delText xml:space="preserve">et </w:delText>
        </w:r>
        <w:r w:rsidRPr="0032439D" w:rsidDel="00FE73EE">
          <w:delText xml:space="preserve">que l'Indice IDI a été établi par ce Secteur </w:delText>
        </w:r>
      </w:del>
      <w:r w:rsidRPr="0032439D">
        <w:t>et qu'</w:t>
      </w:r>
      <w:del w:id="248" w:author="MBK" w:date="2022-09-22T16:33:00Z">
        <w:r w:rsidRPr="0032439D" w:rsidDel="00FE73EE">
          <w:delText>ils</w:delText>
        </w:r>
      </w:del>
      <w:ins w:id="249" w:author="MBK" w:date="2022-09-22T16:33:00Z">
        <w:r w:rsidR="00FE73EE" w:rsidRPr="0032439D">
          <w:t>elles</w:t>
        </w:r>
      </w:ins>
      <w:r w:rsidR="003A53F3" w:rsidRPr="0032439D">
        <w:t xml:space="preserve"> </w:t>
      </w:r>
      <w:r w:rsidRPr="0032439D">
        <w:t>sont publié</w:t>
      </w:r>
      <w:ins w:id="250" w:author="MBK" w:date="2022-09-22T16:33:00Z">
        <w:r w:rsidR="00FE73EE" w:rsidRPr="0032439D">
          <w:t>e</w:t>
        </w:r>
      </w:ins>
      <w:r w:rsidRPr="0032439D">
        <w:t>s chaque année</w:t>
      </w:r>
      <w:del w:id="251" w:author="MBK" w:date="2022-09-22T16:33:00Z">
        <w:r w:rsidRPr="0032439D" w:rsidDel="00FE73EE">
          <w:delText xml:space="preserve"> depuis 2009</w:delText>
        </w:r>
      </w:del>
      <w:r w:rsidRPr="0032439D">
        <w:t>;</w:t>
      </w:r>
    </w:p>
    <w:p w14:paraId="7DC33C73" w14:textId="77777777" w:rsidR="00D93927" w:rsidRPr="0032439D" w:rsidRDefault="00131E40" w:rsidP="003A53F3">
      <w:r w:rsidRPr="0032439D">
        <w:rPr>
          <w:i/>
          <w:iCs/>
        </w:rPr>
        <w:t>c)</w:t>
      </w:r>
      <w:r w:rsidRPr="0032439D">
        <w:rPr>
          <w:i/>
          <w:iCs/>
        </w:rPr>
        <w:tab/>
      </w:r>
      <w:r w:rsidRPr="0032439D">
        <w:t>qu'aux termes de la Résolution 8 (Rév. Buenos Aires, 2017), le Directeur du BDT est chargé, notamment:</w:t>
      </w:r>
    </w:p>
    <w:p w14:paraId="45F3085B" w14:textId="3CCD1322" w:rsidR="00D93927" w:rsidRPr="0032439D" w:rsidRDefault="00131E40" w:rsidP="003A53F3">
      <w:pPr>
        <w:pStyle w:val="enumlev1"/>
      </w:pPr>
      <w:r w:rsidRPr="0032439D">
        <w:t>–</w:t>
      </w:r>
      <w:r w:rsidRPr="0032439D">
        <w:tab/>
        <w:t xml:space="preserve">d'examiner, de revoir et de perfectionner les critères de référence, notamment dans le cadre de consultations et en invitant les États Membres et des experts à soumettre des contributions, et de veiller à ce que les indicateurs sur les </w:t>
      </w:r>
      <w:ins w:id="252" w:author="MBK" w:date="2022-09-22T17:09:00Z">
        <w:r w:rsidR="002A6D24" w:rsidRPr="0032439D">
          <w:t>télécommunications/</w:t>
        </w:r>
      </w:ins>
      <w:r w:rsidRPr="0032439D">
        <w:t>TIC, l'Indice IDI et le Panier des prix des TIC reflètent l'évolution réelle du secteur des</w:t>
      </w:r>
      <w:r w:rsidR="003A53F3" w:rsidRPr="0032439D">
        <w:t xml:space="preserve"> </w:t>
      </w:r>
      <w:ins w:id="253" w:author="MBK" w:date="2022-09-22T16:33:00Z">
        <w:r w:rsidR="00FE73EE" w:rsidRPr="0032439D">
          <w:t>télécommunications/</w:t>
        </w:r>
      </w:ins>
      <w:r w:rsidRPr="0032439D">
        <w:t xml:space="preserve">TIC, compte tenu des différents niveaux de développement des pays et des situations nationales, ainsi que de l'évolution des </w:t>
      </w:r>
      <w:ins w:id="254" w:author="MBK" w:date="2022-09-22T16:33:00Z">
        <w:r w:rsidR="00FE73EE" w:rsidRPr="0032439D">
          <w:t>télécommunications/</w:t>
        </w:r>
      </w:ins>
      <w:r w:rsidRPr="0032439D">
        <w:t>TIC, en application des résultats du SMSI; et</w:t>
      </w:r>
    </w:p>
    <w:p w14:paraId="0F968B0A" w14:textId="61BA55FB" w:rsidR="006F7698" w:rsidRPr="0032439D" w:rsidRDefault="00131E40" w:rsidP="003A53F3">
      <w:pPr>
        <w:pStyle w:val="enumlev1"/>
      </w:pPr>
      <w:r w:rsidRPr="0032439D">
        <w:t>–</w:t>
      </w:r>
      <w:r w:rsidRPr="0032439D">
        <w:tab/>
        <w:t xml:space="preserve">de continuer de collaborer étroitement avec les États Membres afin d'échanger de bonnes pratiques concernant les politiques et les stratégies nationales dans le domaine des télécommunications/TIC, y compris l'élaboration et la diffusion de statistiques, et compte tenu des considérations liées au sexe, à l'âge et de toute autre information </w:t>
      </w:r>
      <w:ins w:id="255" w:author="MBK" w:date="2022-09-22T16:34:00Z">
        <w:r w:rsidR="00FE73EE" w:rsidRPr="0032439D">
          <w:t xml:space="preserve">ventilée </w:t>
        </w:r>
      </w:ins>
      <w:r w:rsidRPr="0032439D">
        <w:t>présentant un intérêt pour l'élaboration de politiques publiques nationales dans le domaine des télécommunications/TIC,</w:t>
      </w:r>
    </w:p>
    <w:p w14:paraId="523841FC" w14:textId="77777777" w:rsidR="003A53F3" w:rsidRPr="0032439D" w:rsidRDefault="003A53F3" w:rsidP="003A53F3">
      <w:pPr>
        <w:pStyle w:val="Call"/>
      </w:pPr>
      <w:bookmarkStart w:id="256" w:name="_Hlk114809404"/>
      <w:r w:rsidRPr="0032439D">
        <w:t>décide</w:t>
      </w:r>
    </w:p>
    <w:p w14:paraId="53484B3E" w14:textId="45A760E3" w:rsidR="003A53F3" w:rsidRPr="003A53F3" w:rsidRDefault="003A53F3" w:rsidP="00E461CB">
      <w:r w:rsidRPr="003A53F3">
        <w:t>1</w:t>
      </w:r>
      <w:r w:rsidRPr="003A53F3">
        <w:tab/>
        <w:t xml:space="preserve">que l'UIT, en sa qualité d'institution spécialisée du système des Nations Unies, devra </w:t>
      </w:r>
      <w:ins w:id="257" w:author="French" w:date="2022-09-22T15:31:00Z">
        <w:r w:rsidRPr="003A53F3">
          <w:t xml:space="preserve">continuer de </w:t>
        </w:r>
      </w:ins>
      <w:r w:rsidRPr="003A53F3">
        <w:t>prendre l'initiative des activités visant à rassembler des informations et des données statistiques sur les télécommunications/TIC, ainsi que des données permettant d'évaluer les tendances dans le domaine des télécommunications/TIC et de mesurer les incidences de ces technologies sur</w:t>
      </w:r>
      <w:r w:rsidRPr="0032439D">
        <w:t xml:space="preserve"> </w:t>
      </w:r>
      <w:del w:id="258" w:author="French" w:date="2022-09-22T15:38:00Z">
        <w:r w:rsidRPr="003A53F3" w:rsidDel="00C64DFF">
          <w:delText>la réduction de la fracture numérique, en mettant en évidence, autant que possible, leurs incidences sur les questions d'égalité hommes/femmes, les personnes handicapées et les personnes ayant des besoins particuliers, et les différents secteurs de la société, ainsi que sur l'inclusion sociale, qui découlent de l'accès dans des domaines comme l'éducation, la santé ou les services publics, y compris leurs incidences sur le développement et la qualité de vie de tous, en soulignant leur contribution au progrès, au développement durable et à la croissance économique</w:delText>
        </w:r>
      </w:del>
      <w:ins w:id="259" w:author="Deturche-Nazer, Anne-Marie" w:date="2022-09-22T20:43:00Z">
        <w:r w:rsidRPr="003A53F3">
          <w:t xml:space="preserve">la </w:t>
        </w:r>
      </w:ins>
      <w:ins w:id="260" w:author="French" w:date="2022-09-22T15:39:00Z">
        <w:r w:rsidRPr="003A53F3">
          <w:t>fracture numérique</w:t>
        </w:r>
      </w:ins>
      <w:ins w:id="261" w:author="Deturche-Nazer, Anne-Marie" w:date="2022-09-22T20:43:00Z">
        <w:r w:rsidRPr="003A53F3">
          <w:t xml:space="preserve"> sous ses</w:t>
        </w:r>
      </w:ins>
      <w:ins w:id="262" w:author="French" w:date="2022-09-23T07:23:00Z">
        <w:r w:rsidRPr="0032439D">
          <w:t xml:space="preserve"> </w:t>
        </w:r>
      </w:ins>
      <w:ins w:id="263" w:author="Deturche-Nazer, Anne-Marie" w:date="2022-09-22T20:43:00Z">
        <w:r w:rsidRPr="003A53F3">
          <w:t>différentes formes</w:t>
        </w:r>
      </w:ins>
      <w:r w:rsidRPr="003A53F3">
        <w:t>;</w:t>
      </w:r>
    </w:p>
    <w:p w14:paraId="177B7C8B" w14:textId="5CFF3E50" w:rsidR="003A53F3" w:rsidRPr="003A53F3" w:rsidRDefault="00226BED" w:rsidP="00E461CB">
      <w:pPr>
        <w:rPr>
          <w:ins w:id="264" w:author="French" w:date="2022-09-22T15:40:00Z"/>
        </w:rPr>
      </w:pPr>
      <w:ins w:id="265" w:author="French" w:date="2022-09-23T07:29:00Z">
        <w:r w:rsidRPr="0032439D">
          <w:t>2</w:t>
        </w:r>
        <w:r w:rsidRPr="0032439D">
          <w:tab/>
        </w:r>
      </w:ins>
      <w:ins w:id="266" w:author="French" w:date="2022-09-22T15:40:00Z">
        <w:r w:rsidR="003A53F3" w:rsidRPr="003A53F3">
          <w:t>que l'UIT</w:t>
        </w:r>
      </w:ins>
      <w:ins w:id="267" w:author="French" w:date="2022-09-23T07:23:00Z">
        <w:r w:rsidR="00142067" w:rsidRPr="0032439D">
          <w:t xml:space="preserve"> </w:t>
        </w:r>
      </w:ins>
      <w:ins w:id="268" w:author="Deturche-Nazer, Anne-Marie" w:date="2022-09-22T20:45:00Z">
        <w:r w:rsidR="003A53F3" w:rsidRPr="003A53F3">
          <w:t xml:space="preserve">devra </w:t>
        </w:r>
      </w:ins>
      <w:ins w:id="269" w:author="French" w:date="2022-09-22T15:40:00Z">
        <w:r w:rsidR="003A53F3" w:rsidRPr="003A53F3">
          <w:t>utilise</w:t>
        </w:r>
      </w:ins>
      <w:ins w:id="270" w:author="Deturche-Nazer, Anne-Marie" w:date="2022-09-22T20:45:00Z">
        <w:r w:rsidR="003A53F3" w:rsidRPr="003A53F3">
          <w:t xml:space="preserve">r </w:t>
        </w:r>
      </w:ins>
      <w:ins w:id="271" w:author="French" w:date="2022-09-22T15:41:00Z">
        <w:r w:rsidR="003A53F3" w:rsidRPr="003A53F3">
          <w:t>les</w:t>
        </w:r>
      </w:ins>
      <w:ins w:id="272" w:author="French" w:date="2022-09-22T15:40:00Z">
        <w:r w:rsidR="003A53F3" w:rsidRPr="003A53F3">
          <w:t xml:space="preserve"> informations statistiques </w:t>
        </w:r>
      </w:ins>
      <w:ins w:id="273" w:author="French" w:date="2022-09-22T15:41:00Z">
        <w:r w:rsidR="003A53F3" w:rsidRPr="003A53F3">
          <w:t>recueillies</w:t>
        </w:r>
      </w:ins>
      <w:ins w:id="274" w:author="Deturche-Nazer, Anne-Marie" w:date="2022-09-22T20:44:00Z">
        <w:r w:rsidR="003A53F3" w:rsidRPr="003A53F3">
          <w:t>,</w:t>
        </w:r>
      </w:ins>
      <w:ins w:id="275" w:author="French" w:date="2022-09-22T15:41:00Z">
        <w:r w:rsidR="003A53F3" w:rsidRPr="003A53F3">
          <w:t xml:space="preserve"> pour </w:t>
        </w:r>
      </w:ins>
      <w:ins w:id="276" w:author="Deturche-Nazer, Anne-Marie" w:date="2022-09-22T20:44:00Z">
        <w:r w:rsidR="003A53F3" w:rsidRPr="003A53F3">
          <w:t>illustrer</w:t>
        </w:r>
      </w:ins>
      <w:ins w:id="277" w:author="French" w:date="2022-09-22T15:41:00Z">
        <w:r w:rsidR="003A53F3" w:rsidRPr="003A53F3">
          <w:t xml:space="preserve">, dans la mesure du possible, les incidences des télécommunications/TIC sur l'inclusion sociale des différents </w:t>
        </w:r>
        <w:r w:rsidR="003A53F3" w:rsidRPr="003A53F3">
          <w:lastRenderedPageBreak/>
          <w:t>groupes de population</w:t>
        </w:r>
      </w:ins>
      <w:ins w:id="278" w:author="Deturche-Nazer, Anne-Marie" w:date="2022-09-22T20:44:00Z">
        <w:r w:rsidR="003A53F3" w:rsidRPr="003A53F3">
          <w:t xml:space="preserve"> </w:t>
        </w:r>
      </w:ins>
      <w:ins w:id="279" w:author="French" w:date="2022-09-22T15:42:00Z">
        <w:r w:rsidR="003A53F3" w:rsidRPr="003A53F3">
          <w:t>découl</w:t>
        </w:r>
      </w:ins>
      <w:ins w:id="280" w:author="Deturche-Nazer, Anne-Marie" w:date="2022-09-22T20:44:00Z">
        <w:r w:rsidR="003A53F3" w:rsidRPr="003A53F3">
          <w:t>a</w:t>
        </w:r>
      </w:ins>
      <w:ins w:id="281" w:author="French" w:date="2022-09-22T15:42:00Z">
        <w:r w:rsidR="003A53F3" w:rsidRPr="003A53F3">
          <w:t>nt de la transformation numérique</w:t>
        </w:r>
      </w:ins>
      <w:ins w:id="282" w:author="Deturche-Nazer, Anne-Marie" w:date="2022-09-22T20:44:00Z">
        <w:r w:rsidR="003A53F3" w:rsidRPr="003A53F3">
          <w:t>, notamment</w:t>
        </w:r>
      </w:ins>
      <w:ins w:id="283" w:author="French" w:date="2022-09-22T15:42:00Z">
        <w:r w:rsidR="003A53F3" w:rsidRPr="003A53F3">
          <w:t xml:space="preserve"> dans les domaines de l'éducation, de la santé et des services publics</w:t>
        </w:r>
      </w:ins>
      <w:ins w:id="284" w:author="French" w:date="2022-09-23T07:23:00Z">
        <w:r w:rsidR="00142067" w:rsidRPr="0032439D">
          <w:t>;</w:t>
        </w:r>
      </w:ins>
    </w:p>
    <w:p w14:paraId="77658D00" w14:textId="39DD7356" w:rsidR="003A53F3" w:rsidRPr="003A53F3" w:rsidRDefault="00226BED" w:rsidP="00E461CB">
      <w:del w:id="285" w:author="French" w:date="2022-09-23T07:28:00Z">
        <w:r w:rsidRPr="0032439D" w:rsidDel="00226BED">
          <w:delText>2</w:delText>
        </w:r>
      </w:del>
      <w:ins w:id="286" w:author="French" w:date="2022-09-23T07:28:00Z">
        <w:r w:rsidRPr="0032439D">
          <w:t>3</w:t>
        </w:r>
      </w:ins>
      <w:r w:rsidRPr="0032439D">
        <w:tab/>
      </w:r>
      <w:r w:rsidR="003A53F3" w:rsidRPr="003A53F3">
        <w:t>que l'UIT devra renforcer la coordination avec les autres organisations internationales participant à la collecte de données statistiques relatives aux télécommunications/TIC et définir, dans le cadre du Partenariat sur la mesure des TIC au service du développement, un ensemble normalisé d'indicateurs destinés à améliorer la qualité, la comparabilité, la disponibilité et la fiabilité des données et des indicateurs sur les télécommunications/TIC et à favoriser l'élaboration de stratégies et de politiques publiques aux niveaux national, régional et international dans le domaine des télécommunications/TIC;</w:t>
      </w:r>
    </w:p>
    <w:p w14:paraId="0DDF3529" w14:textId="22FA2EF1" w:rsidR="003A53F3" w:rsidRPr="003A53F3" w:rsidRDefault="003A53F3" w:rsidP="00E461CB">
      <w:del w:id="287" w:author="French" w:date="2022-09-22T15:40:00Z">
        <w:r w:rsidRPr="003A53F3" w:rsidDel="0084452F">
          <w:delText>3</w:delText>
        </w:r>
      </w:del>
      <w:ins w:id="288" w:author="French" w:date="2022-09-22T15:40:00Z">
        <w:r w:rsidRPr="003A53F3">
          <w:t>4</w:t>
        </w:r>
      </w:ins>
      <w:r w:rsidRPr="003A53F3">
        <w:tab/>
        <w:t>que l'UIT devra établir une période de validité de quatre ans pour la structure et les méthodes de calcul de l'Indice IDI</w:t>
      </w:r>
      <w:del w:id="289" w:author="French" w:date="2022-09-23T07:24:00Z">
        <w:r w:rsidR="00142067" w:rsidRPr="0032439D" w:rsidDel="00142067">
          <w:delText xml:space="preserve"> </w:delText>
        </w:r>
      </w:del>
      <w:del w:id="290" w:author="French" w:date="2022-09-22T15:44:00Z">
        <w:r w:rsidR="00142067" w:rsidRPr="003A53F3" w:rsidDel="00FC1CD5">
          <w:delText>et</w:delText>
        </w:r>
      </w:del>
      <w:ins w:id="291" w:author="French" w:date="2022-09-22T15:43:00Z">
        <w:r w:rsidRPr="003A53F3">
          <w:t>,</w:t>
        </w:r>
      </w:ins>
      <w:r w:rsidRPr="003A53F3">
        <w:t xml:space="preserve"> du Panier des prix des TIC</w:t>
      </w:r>
      <w:ins w:id="292" w:author="French" w:date="2022-09-22T15:44:00Z">
        <w:r w:rsidRPr="003A53F3">
          <w:t xml:space="preserve"> et de l'Indice</w:t>
        </w:r>
      </w:ins>
      <w:ins w:id="293" w:author="Deturche-Nazer, Anne-Marie" w:date="2022-09-22T20:45:00Z">
        <w:r w:rsidRPr="003A53F3">
          <w:t xml:space="preserve"> </w:t>
        </w:r>
      </w:ins>
      <w:ins w:id="294" w:author="French" w:date="2022-09-22T15:44:00Z">
        <w:r w:rsidRPr="003A53F3">
          <w:t>GCI</w:t>
        </w:r>
      </w:ins>
      <w:r w:rsidRPr="003A53F3">
        <w:t xml:space="preserve">, afin de mettre en œuvre le point </w:t>
      </w:r>
      <w:del w:id="295" w:author="French" w:date="2022-09-22T15:45:00Z">
        <w:r w:rsidRPr="003A53F3" w:rsidDel="00182517">
          <w:delText>2</w:delText>
        </w:r>
      </w:del>
      <w:ins w:id="296" w:author="French" w:date="2022-09-22T15:45:00Z">
        <w:r w:rsidRPr="003A53F3">
          <w:t>3</w:t>
        </w:r>
      </w:ins>
      <w:r w:rsidR="00142067" w:rsidRPr="0032439D">
        <w:t xml:space="preserve"> </w:t>
      </w:r>
      <w:r w:rsidRPr="003A53F3">
        <w:t xml:space="preserve">du </w:t>
      </w:r>
      <w:r w:rsidRPr="003A53F3">
        <w:rPr>
          <w:i/>
          <w:iCs/>
        </w:rPr>
        <w:t xml:space="preserve">décide </w:t>
      </w:r>
      <w:r w:rsidRPr="003A53F3">
        <w:t>ci-dessus</w:t>
      </w:r>
      <w:ins w:id="297" w:author="French" w:date="2022-09-22T15:45:00Z">
        <w:r w:rsidRPr="003A53F3">
          <w:t xml:space="preserve"> et</w:t>
        </w:r>
      </w:ins>
      <w:r w:rsidRPr="003A53F3">
        <w:t xml:space="preserve">, au cas où il serait nécessaire de les réexaminer et de les réviser, </w:t>
      </w:r>
      <w:del w:id="298" w:author="French" w:date="2022-09-22T15:45:00Z">
        <w:r w:rsidRPr="003A53F3" w:rsidDel="00182517">
          <w:delText xml:space="preserve">s'il y a lieu, </w:delText>
        </w:r>
      </w:del>
      <w:del w:id="299" w:author="French" w:date="2022-09-22T15:46:00Z">
        <w:r w:rsidRPr="003A53F3" w:rsidDel="00182517">
          <w:delText xml:space="preserve">en </w:delText>
        </w:r>
      </w:del>
      <w:del w:id="300" w:author="Deturche-Nazer, Anne-Marie" w:date="2022-09-22T20:45:00Z">
        <w:r w:rsidRPr="003A53F3" w:rsidDel="00485C97">
          <w:delText>organisant</w:delText>
        </w:r>
      </w:del>
      <w:ins w:id="301" w:author="Deturche-Nazer, Anne-Marie" w:date="2022-09-22T20:46:00Z">
        <w:r w:rsidRPr="003A53F3">
          <w:t xml:space="preserve">devra à cette fin </w:t>
        </w:r>
      </w:ins>
      <w:ins w:id="302" w:author="French" w:date="2022-09-22T15:46:00Z">
        <w:r w:rsidRPr="003A53F3">
          <w:t>organiser</w:t>
        </w:r>
      </w:ins>
      <w:r w:rsidRPr="003A53F3">
        <w:t xml:space="preserve"> à Genève une réunion d'un groupe d'experts représentant tous les pays</w:t>
      </w:r>
      <w:del w:id="303" w:author="French" w:date="2022-09-23T07:30:00Z">
        <w:r w:rsidR="00226BED" w:rsidRPr="003A53F3" w:rsidDel="00226BED">
          <w:delText xml:space="preserve"> </w:delText>
        </w:r>
      </w:del>
      <w:del w:id="304" w:author="French" w:date="2022-09-22T15:46:00Z">
        <w:r w:rsidR="00226BED" w:rsidRPr="003A53F3" w:rsidDel="00602E18">
          <w:delText>–</w:delText>
        </w:r>
      </w:del>
      <w:ins w:id="305" w:author="Deturche-Nazer, Anne-Marie" w:date="2022-09-22T20:47:00Z">
        <w:r w:rsidRPr="003A53F3">
          <w:t>,</w:t>
        </w:r>
      </w:ins>
      <w:r w:rsidR="00226BED" w:rsidRPr="0032439D">
        <w:t xml:space="preserve"> </w:t>
      </w:r>
      <w:r w:rsidRPr="003A53F3">
        <w:t xml:space="preserve">développés </w:t>
      </w:r>
      <w:del w:id="306" w:author="French" w:date="2022-09-22T15:46:00Z">
        <w:r w:rsidRPr="003A53F3" w:rsidDel="00602E18">
          <w:delText>ou</w:delText>
        </w:r>
      </w:del>
      <w:ins w:id="307" w:author="French" w:date="2022-09-22T15:46:00Z">
        <w:r w:rsidRPr="003A53F3">
          <w:t>et</w:t>
        </w:r>
      </w:ins>
      <w:r w:rsidR="00142067" w:rsidRPr="0032439D">
        <w:t xml:space="preserve"> </w:t>
      </w:r>
      <w:r w:rsidRPr="003A53F3">
        <w:t>en développement</w:t>
      </w:r>
      <w:del w:id="308" w:author="French" w:date="2022-09-23T07:30:00Z">
        <w:r w:rsidR="00226BED" w:rsidRPr="0032439D" w:rsidDel="00226BED">
          <w:delText xml:space="preserve"> </w:delText>
        </w:r>
      </w:del>
      <w:del w:id="309" w:author="French" w:date="2022-09-22T15:47:00Z">
        <w:r w:rsidR="00226BED" w:rsidRPr="003A53F3" w:rsidDel="00602E18">
          <w:delText>–</w:delText>
        </w:r>
      </w:del>
      <w:ins w:id="310" w:author="Deturche-Nazer, Anne-Marie" w:date="2022-09-22T20:47:00Z">
        <w:r w:rsidRPr="003A53F3">
          <w:t>,</w:t>
        </w:r>
      </w:ins>
      <w:r w:rsidR="00226BED" w:rsidRPr="0032439D">
        <w:t xml:space="preserve"> </w:t>
      </w:r>
      <w:r w:rsidRPr="003A53F3">
        <w:t>sur un pied d'égalité,</w:t>
      </w:r>
      <w:ins w:id="311" w:author="French" w:date="2022-09-22T15:47:00Z">
        <w:r w:rsidRPr="003A53F3">
          <w:t xml:space="preserve"> puis procéder à un examen dans le cadre du Colloque mondial sur les indicateurs des télécommunications/TIC (WTIS)</w:t>
        </w:r>
      </w:ins>
      <w:ins w:id="312" w:author="French" w:date="2022-09-22T15:48:00Z">
        <w:r w:rsidRPr="003A53F3">
          <w:t xml:space="preserve"> et </w:t>
        </w:r>
      </w:ins>
      <w:ins w:id="313" w:author="Deturche-Nazer, Anne-Marie" w:date="2022-09-22T20:48:00Z">
        <w:r w:rsidRPr="003A53F3">
          <w:t>obtenir</w:t>
        </w:r>
      </w:ins>
      <w:ins w:id="314" w:author="French" w:date="2022-09-22T15:48:00Z">
        <w:r w:rsidRPr="003A53F3">
          <w:t xml:space="preserve"> l'approbation du Conseil de l'UIT ou de la Conférence de plénipotentiaires, s'il y a lieu,</w:t>
        </w:r>
      </w:ins>
    </w:p>
    <w:p w14:paraId="4707189F" w14:textId="77777777" w:rsidR="003A53F3" w:rsidRPr="0032439D" w:rsidRDefault="003A53F3" w:rsidP="00226BED">
      <w:pPr>
        <w:pStyle w:val="Call"/>
      </w:pPr>
      <w:r w:rsidRPr="0032439D">
        <w:t xml:space="preserve">charge le Secrétaire général et le Directeur du Bureau de développement des télécommunications </w:t>
      </w:r>
    </w:p>
    <w:p w14:paraId="76486479" w14:textId="77777777" w:rsidR="003A53F3" w:rsidRPr="003A53F3" w:rsidRDefault="003A53F3" w:rsidP="00E461CB">
      <w:pPr>
        <w:pStyle w:val="enumlev1"/>
        <w:ind w:left="0" w:firstLine="0"/>
      </w:pPr>
      <w:r w:rsidRPr="003A53F3">
        <w:t>1</w:t>
      </w:r>
      <w:r w:rsidRPr="003A53F3">
        <w:tab/>
        <w:t xml:space="preserve">de prendre les mesures nécessaires pour permettre à l'UIT de s'acquitter des tâches décrites </w:t>
      </w:r>
      <w:del w:id="315" w:author="French" w:date="2022-09-22T15:48:00Z">
        <w:r w:rsidRPr="003A53F3" w:rsidDel="00945502">
          <w:delText>aux points 1, 2 et 3 du</w:delText>
        </w:r>
      </w:del>
      <w:ins w:id="316" w:author="French" w:date="2022-09-22T15:48:00Z">
        <w:r w:rsidRPr="003A53F3">
          <w:t>dans le</w:t>
        </w:r>
      </w:ins>
      <w:r w:rsidRPr="003A53F3">
        <w:t xml:space="preserve"> </w:t>
      </w:r>
      <w:r w:rsidRPr="003A53F3">
        <w:rPr>
          <w:i/>
          <w:iCs/>
        </w:rPr>
        <w:t xml:space="preserve">décide </w:t>
      </w:r>
      <w:r w:rsidRPr="003A53F3">
        <w:t>ci-dessus;</w:t>
      </w:r>
    </w:p>
    <w:p w14:paraId="5243788E" w14:textId="77777777" w:rsidR="003A53F3" w:rsidRPr="003A53F3" w:rsidRDefault="003A53F3" w:rsidP="00E461CB">
      <w:pPr>
        <w:pStyle w:val="enumlev1"/>
        <w:ind w:left="0" w:firstLine="0"/>
      </w:pPr>
      <w:r w:rsidRPr="003A53F3">
        <w:t>2</w:t>
      </w:r>
      <w:r w:rsidRPr="003A53F3">
        <w:tab/>
        <w:t xml:space="preserve">de veiller à ce que les indicateurs relatifs à l'accès aux </w:t>
      </w:r>
      <w:ins w:id="317" w:author="French" w:date="2022-09-22T15:49:00Z">
        <w:r w:rsidRPr="003A53F3">
          <w:t>télécommunications/</w:t>
        </w:r>
      </w:ins>
      <w:r w:rsidRPr="003A53F3">
        <w:t>TIC, à leur utilisation, aux compétences en la matière et à leur accessibilité financière soient pris en compte dans les réunions régionales ou mondiales convoquées pour assurer l'évaluation et le suivi du Plan d'action de Genève, de l'Agenda de Tunis et de la Résolution 70/125 de l'Assemblée générale des Nations Unies sur le SMSI+10 et des difficultés nouvelles qui se font jour pour édifier une société de l'information inclusive, dans le cadre plus général du Programme de développement durable à l'horizon 2030;</w:t>
      </w:r>
    </w:p>
    <w:p w14:paraId="0174D082" w14:textId="63586F7D" w:rsidR="003A53F3" w:rsidRPr="0032439D" w:rsidRDefault="003A53F3" w:rsidP="00E461CB">
      <w:r w:rsidRPr="003A53F3">
        <w:t>3</w:t>
      </w:r>
      <w:r w:rsidRPr="003A53F3">
        <w:tab/>
        <w:t>de veiller à ce que les projets, même lorsque leurs objectifs et leur portée sont très différents, tiennent compte des données, des indicateurs et des indices pour la mesure des télécommunications/TIC, afin qu'il soit possible d'en faire une analyse comparative et d'en mesurer les résultats</w:t>
      </w:r>
      <w:del w:id="318" w:author="French" w:date="2022-09-22T15:49:00Z">
        <w:r w:rsidRPr="003A53F3" w:rsidDel="00F97B1A">
          <w:delText>,</w:delText>
        </w:r>
      </w:del>
      <w:ins w:id="319" w:author="French" w:date="2022-09-22T15:49:00Z">
        <w:r w:rsidRPr="003A53F3">
          <w:t>;</w:t>
        </w:r>
      </w:ins>
    </w:p>
    <w:p w14:paraId="796FB46F" w14:textId="01610E6E" w:rsidR="003A53F3" w:rsidRPr="0032439D" w:rsidRDefault="003A53F3" w:rsidP="00E461CB">
      <w:pPr>
        <w:rPr>
          <w:ins w:id="320" w:author="French" w:date="2022-09-23T07:32:00Z"/>
        </w:rPr>
      </w:pPr>
      <w:ins w:id="321" w:author="French" w:date="2022-09-22T15:49:00Z">
        <w:r w:rsidRPr="003A53F3">
          <w:t>4</w:t>
        </w:r>
        <w:r w:rsidRPr="003A53F3">
          <w:tab/>
          <w:t>de fournir l'appui nécessaire à la mise en œuvre de la Résolution 8 (Rév. Kigali, 2022) de la</w:t>
        </w:r>
      </w:ins>
      <w:ins w:id="322" w:author="Royer, Veronique" w:date="2022-09-23T08:38:00Z">
        <w:r w:rsidR="008A2346">
          <w:t> </w:t>
        </w:r>
      </w:ins>
      <w:ins w:id="323" w:author="French" w:date="2022-09-22T15:49:00Z">
        <w:r w:rsidRPr="003A53F3">
          <w:t>CMDT</w:t>
        </w:r>
      </w:ins>
      <w:ins w:id="324" w:author="French" w:date="2022-09-22T15:54:00Z">
        <w:r w:rsidRPr="003A53F3">
          <w:t>, pour la conduite des travaux sur les indices statistiques (Panier des prix des TIC, Indice</w:t>
        </w:r>
      </w:ins>
      <w:ins w:id="325" w:author="Deturche-Nazer, Anne-Marie" w:date="2022-09-22T20:49:00Z">
        <w:r w:rsidRPr="003A53F3">
          <w:t>s</w:t>
        </w:r>
      </w:ins>
      <w:ins w:id="326" w:author="Royer, Veronique" w:date="2022-09-23T08:39:00Z">
        <w:r w:rsidR="008A2346">
          <w:t> </w:t>
        </w:r>
      </w:ins>
      <w:ins w:id="327" w:author="French" w:date="2022-09-22T15:54:00Z">
        <w:r w:rsidRPr="003A53F3">
          <w:t>IDI et</w:t>
        </w:r>
      </w:ins>
      <w:ins w:id="328" w:author="Deturche-Nazer, Anne-Marie" w:date="2022-09-22T20:49:00Z">
        <w:r w:rsidRPr="003A53F3">
          <w:t xml:space="preserve"> </w:t>
        </w:r>
      </w:ins>
      <w:ins w:id="329" w:author="French" w:date="2022-09-22T15:54:00Z">
        <w:r w:rsidRPr="003A53F3">
          <w:t>GCI),</w:t>
        </w:r>
      </w:ins>
    </w:p>
    <w:p w14:paraId="4D6A02C8" w14:textId="77777777" w:rsidR="003A53F3" w:rsidRPr="0032439D" w:rsidRDefault="003A53F3" w:rsidP="00226BED">
      <w:pPr>
        <w:pStyle w:val="Call"/>
      </w:pPr>
      <w:r w:rsidRPr="0032439D">
        <w:t xml:space="preserve">charge le Directeur du Bureau de développement des télécommunications </w:t>
      </w:r>
    </w:p>
    <w:p w14:paraId="76F98CCB" w14:textId="77777777" w:rsidR="003A53F3" w:rsidRPr="003A53F3" w:rsidRDefault="003A53F3" w:rsidP="00E461CB">
      <w:r w:rsidRPr="003A53F3">
        <w:t>1</w:t>
      </w:r>
      <w:r w:rsidRPr="003A53F3">
        <w:tab/>
        <w:t xml:space="preserve">de continuer d'encourager l'adoption des statistiques relatives aux </w:t>
      </w:r>
      <w:ins w:id="330" w:author="French" w:date="2022-09-22T15:54:00Z">
        <w:r w:rsidRPr="003A53F3">
          <w:t>télécommunications/</w:t>
        </w:r>
      </w:ins>
      <w:r w:rsidRPr="003A53F3">
        <w:t>TIC et des indices composites élaborés par l'UIT selon des méthodes transparentes et reconnues au niveau international, qui reposent sur les données officielles fournies par les États Membres, et de les publier périodiquement;</w:t>
      </w:r>
    </w:p>
    <w:p w14:paraId="5E9B354A" w14:textId="77777777" w:rsidR="003A53F3" w:rsidRPr="003A53F3" w:rsidRDefault="003A53F3" w:rsidP="00E461CB">
      <w:r w:rsidRPr="003A53F3">
        <w:t>2</w:t>
      </w:r>
      <w:r w:rsidRPr="003A53F3">
        <w:tab/>
        <w:t xml:space="preserve">de s'appuyer principalement sur les données officielles fournies par les États Membres, sur la base de méthodes transparentes reconnues au niveau international, tout en tenant compte de leur niveau de développement dans le domaine des </w:t>
      </w:r>
      <w:ins w:id="331" w:author="French" w:date="2022-09-22T15:55:00Z">
        <w:r w:rsidRPr="003A53F3">
          <w:t>télécommunications/</w:t>
        </w:r>
      </w:ins>
      <w:r w:rsidRPr="003A53F3">
        <w:t xml:space="preserve">TIC et du niveau de </w:t>
      </w:r>
      <w:r w:rsidRPr="003A53F3">
        <w:lastRenderedPageBreak/>
        <w:t xml:space="preserve">développement de leur base de données statistiques; d'autres sources pourront être utilisées, uniquement si ces informations sont manquantes, après consultation des coordonnateurs des États Membres concernés au sujet des autres sources utilisées pour obtenir les informations utilisées par l'UIT pour donner suite au point </w:t>
      </w:r>
      <w:r w:rsidRPr="003A53F3">
        <w:rPr>
          <w:i/>
          <w:iCs/>
        </w:rPr>
        <w:t>a)</w:t>
      </w:r>
      <w:r w:rsidRPr="003A53F3">
        <w:t xml:space="preserve"> du </w:t>
      </w:r>
      <w:r w:rsidRPr="003A53F3">
        <w:rPr>
          <w:i/>
          <w:iCs/>
        </w:rPr>
        <w:t xml:space="preserve">considérant </w:t>
      </w:r>
      <w:r w:rsidRPr="003A53F3">
        <w:t>ci-dessous;</w:t>
      </w:r>
    </w:p>
    <w:p w14:paraId="0358474E" w14:textId="77777777" w:rsidR="003A53F3" w:rsidRPr="003A53F3" w:rsidRDefault="003A53F3" w:rsidP="00E461CB">
      <w:r w:rsidRPr="003A53F3">
        <w:t>3</w:t>
      </w:r>
      <w:r w:rsidRPr="003A53F3">
        <w:tab/>
        <w:t xml:space="preserve">de commencer à transmettre aux coordonnateurs des États Membres, d'ici la fin de l'année, les enquêtes visant à recueillir des données sur les </w:t>
      </w:r>
      <w:ins w:id="332" w:author="French" w:date="2022-09-22T15:55:00Z">
        <w:r w:rsidRPr="003A53F3">
          <w:t>télécommunications/</w:t>
        </w:r>
      </w:ins>
      <w:r w:rsidRPr="003A53F3">
        <w:t>TIC et de commencer à recueillir les données au début de l'année suivante, en vue de les publier dans la base de données de l'UIT dès qu'elle sont validées par le Bureau, dans un délai de trois mois à compter de leur soumission par les pays, afin de permettre à d'autres organisations d'établir leurs indices sur la base des données récentes fournies par les États Membres;</w:t>
      </w:r>
    </w:p>
    <w:p w14:paraId="6CB432A1" w14:textId="77777777" w:rsidR="003A53F3" w:rsidRPr="003A53F3" w:rsidDel="00B16056" w:rsidRDefault="003A53F3" w:rsidP="00E461CB">
      <w:pPr>
        <w:rPr>
          <w:del w:id="333" w:author="French" w:date="2022-09-22T15:55:00Z"/>
        </w:rPr>
      </w:pPr>
      <w:del w:id="334" w:author="French" w:date="2022-09-22T15:55:00Z">
        <w:r w:rsidRPr="003A53F3" w:rsidDel="00B16056">
          <w:delText>4</w:delText>
        </w:r>
        <w:r w:rsidRPr="003A53F3" w:rsidDel="00B16056">
          <w:tab/>
          <w:delText>de publier chaque année le Panier des prix des TIC et l'Indice IDI, y compris le classement, les études, les graphiques, les critères de référence et une analyse approfondie des bonnes pratiques mises en œuvre avec succès, afin de rendre compte des progrès ou de l'absence de progrès accomplis en ce qui concerne l'accès aux TIC, leur utilisation et leur accessibilité financière;</w:delText>
        </w:r>
      </w:del>
    </w:p>
    <w:p w14:paraId="58074CA3" w14:textId="77777777" w:rsidR="003A53F3" w:rsidRPr="003A53F3" w:rsidDel="00B16056" w:rsidRDefault="003A53F3" w:rsidP="00E461CB">
      <w:pPr>
        <w:rPr>
          <w:del w:id="335" w:author="French" w:date="2022-09-22T15:55:00Z"/>
        </w:rPr>
      </w:pPr>
      <w:del w:id="336" w:author="French" w:date="2022-09-22T15:55:00Z">
        <w:r w:rsidRPr="003A53F3" w:rsidDel="00B16056">
          <w:delText>5</w:delText>
        </w:r>
        <w:r w:rsidRPr="003A53F3" w:rsidDel="00B16056">
          <w:tab/>
          <w:delText>de veiller à ce que l'Indice IDI et le Panier des prix des TIC publiés chaque année ne soient pas mis à jour avec effet rétroactif ou modifiés après la publication, afin d'aider les décideurs à procéder à des comparaisons des séries chronologiques et dans un souci d'homogénéité de ces comparaisons;</w:delText>
        </w:r>
      </w:del>
    </w:p>
    <w:p w14:paraId="2B13F6B0" w14:textId="77777777" w:rsidR="003A53F3" w:rsidRPr="003A53F3" w:rsidDel="00B16056" w:rsidRDefault="003A53F3" w:rsidP="00E461CB">
      <w:pPr>
        <w:rPr>
          <w:del w:id="337" w:author="French" w:date="2022-09-22T15:55:00Z"/>
        </w:rPr>
      </w:pPr>
      <w:del w:id="338" w:author="French" w:date="2022-09-22T15:55:00Z">
        <w:r w:rsidRPr="003A53F3" w:rsidDel="00B16056">
          <w:delText>6</w:delText>
        </w:r>
        <w:r w:rsidRPr="003A53F3" w:rsidDel="00B16056">
          <w:tab/>
          <w:delText>d'élaborer et de tenir à jour des outils modernes de visualisation et d'analyse ainsi que des bases de données sur les statistiques et les indicateurs publiés sur le site web de l'UIT, accessibles au grand public, en particulier en ce qui concerne le Panier des prix des TIC et l'Indice IDI, afin de permettre l'établissement de comparaisons dans le temps et de séries chronologiques, d'une région à l'autre et d'un pays à l'autre, en fonction des niveaux de développement socio-économique;</w:delText>
        </w:r>
      </w:del>
    </w:p>
    <w:p w14:paraId="37EB7FE0" w14:textId="77777777" w:rsidR="003A53F3" w:rsidRPr="003A53F3" w:rsidDel="00B16056" w:rsidRDefault="003A53F3" w:rsidP="00E461CB">
      <w:pPr>
        <w:rPr>
          <w:del w:id="339" w:author="French" w:date="2022-09-22T15:55:00Z"/>
        </w:rPr>
      </w:pPr>
      <w:del w:id="340" w:author="French" w:date="2022-09-22T15:55:00Z">
        <w:r w:rsidRPr="003A53F3" w:rsidDel="00B16056">
          <w:delText>7</w:delText>
        </w:r>
        <w:r w:rsidRPr="003A53F3" w:rsidDel="00B16056">
          <w:tab/>
          <w:delText>d'élaborer un kit pratique destiné à aider les membres à mettre en place un cadre statistique national;</w:delText>
        </w:r>
      </w:del>
    </w:p>
    <w:p w14:paraId="60958838" w14:textId="77777777" w:rsidR="003A53F3" w:rsidRPr="003A53F3" w:rsidDel="00B16056" w:rsidRDefault="003A53F3" w:rsidP="00E461CB">
      <w:pPr>
        <w:rPr>
          <w:del w:id="341" w:author="French" w:date="2022-09-22T15:55:00Z"/>
        </w:rPr>
      </w:pPr>
      <w:del w:id="342" w:author="French" w:date="2022-09-22T15:55:00Z">
        <w:r w:rsidRPr="003A53F3" w:rsidDel="00B16056">
          <w:delText>8</w:delText>
        </w:r>
        <w:r w:rsidRPr="003A53F3" w:rsidDel="00B16056">
          <w:tab/>
          <w:delText>d'établir une liaison avec d'autres organisations internationales de premier plan, en particulier celles qui participent au Partenariat sur la mesure des TIC au service du développement, avec la Division de statistique de l'Organisation des Nations Unies et avec les commissions régionales des Nations Unies, et d'examiner les bonnes pratiques et méthodes que celles-ci appliquent en matière de collecte, d'analyse, de tenue à jour et de présentation de statistiques, d'indicateurs, de rapports et d'outils graphiques;</w:delText>
        </w:r>
      </w:del>
    </w:p>
    <w:p w14:paraId="6397AFFF" w14:textId="77777777" w:rsidR="003A53F3" w:rsidRPr="003A53F3" w:rsidDel="00B16056" w:rsidRDefault="003A53F3" w:rsidP="00E461CB">
      <w:pPr>
        <w:rPr>
          <w:del w:id="343" w:author="French" w:date="2022-09-22T15:55:00Z"/>
        </w:rPr>
      </w:pPr>
      <w:del w:id="344" w:author="French" w:date="2022-09-22T15:55:00Z">
        <w:r w:rsidRPr="003A53F3" w:rsidDel="00B16056">
          <w:delText>9</w:delText>
        </w:r>
        <w:r w:rsidRPr="003A53F3" w:rsidDel="00B16056">
          <w:tab/>
          <w:delText>de promouvoir, dans le cadre du mandat de l'UIT et en tenant compte en particulier des spécificités des pays, les activités nécessaires à la définition et à l'adoption de nouveaux indicateurs, y compris des indicateurs sur les cyberapplications et les compétences en matière de TIC, afin de mesurer l'incidence des télécommunications/TIC dans le contexte du développement des pays, y compris leur contribution au développement de l'économie numérique;</w:delText>
        </w:r>
      </w:del>
    </w:p>
    <w:p w14:paraId="4D47B9CE" w14:textId="4C0A7414" w:rsidR="003A53F3" w:rsidRPr="003A53F3" w:rsidDel="00226BED" w:rsidRDefault="003A53F3" w:rsidP="00E461CB">
      <w:pPr>
        <w:rPr>
          <w:del w:id="345" w:author="French" w:date="2022-09-23T07:33:00Z"/>
        </w:rPr>
      </w:pPr>
      <w:del w:id="346" w:author="French" w:date="2022-09-22T15:55:00Z">
        <w:r w:rsidRPr="003A53F3" w:rsidDel="00B16056">
          <w:delText>10</w:delText>
        </w:r>
        <w:r w:rsidRPr="003A53F3" w:rsidDel="00B16056">
          <w:tab/>
          <w:delText>d'intensifier les efforts visant à diffuser, en toute transparence et en temps voulu, les méthodes et les indicateurs comparables relatifs aux TIC convenus à l'échelle internationale eu égard en particulier aux enquêtes visant à recueillir des données auprès des États Membres compte tenu des contextes nationaux;</w:delText>
        </w:r>
      </w:del>
    </w:p>
    <w:p w14:paraId="53AFEA74" w14:textId="148968AD" w:rsidR="003A53F3" w:rsidRPr="003A53F3" w:rsidRDefault="003A53F3" w:rsidP="00E461CB">
      <w:del w:id="347" w:author="French" w:date="2022-09-22T15:55:00Z">
        <w:r w:rsidRPr="003A53F3" w:rsidDel="00B16056">
          <w:delText>11</w:delText>
        </w:r>
      </w:del>
      <w:ins w:id="348" w:author="French" w:date="2022-09-22T15:55:00Z">
        <w:r w:rsidRPr="003A53F3">
          <w:t>4</w:t>
        </w:r>
      </w:ins>
      <w:r w:rsidRPr="003A53F3">
        <w:tab/>
        <w:t xml:space="preserve">d'examiner, de revoir et de perfectionner les critères de référence, avec effet immédiat, y compris dans le cadre de consultations et en invitant les États Membres et des experts à soumettre des contributions, et de veiller à ce que les indicateurs sur les </w:t>
      </w:r>
      <w:ins w:id="349" w:author="French" w:date="2022-09-22T15:56:00Z">
        <w:r w:rsidRPr="003A53F3">
          <w:t>télécommunications/</w:t>
        </w:r>
      </w:ins>
      <w:r w:rsidRPr="003A53F3">
        <w:t xml:space="preserve">TIC, </w:t>
      </w:r>
      <w:r w:rsidRPr="003A53F3">
        <w:lastRenderedPageBreak/>
        <w:t>l'Indice IDI</w:t>
      </w:r>
      <w:del w:id="350" w:author="French" w:date="2022-09-23T07:33:00Z">
        <w:r w:rsidR="00226BED" w:rsidRPr="0032439D" w:rsidDel="00226BED">
          <w:delText xml:space="preserve"> </w:delText>
        </w:r>
      </w:del>
      <w:del w:id="351" w:author="French" w:date="2022-09-22T15:56:00Z">
        <w:r w:rsidR="00226BED" w:rsidRPr="003A53F3" w:rsidDel="00B16056">
          <w:delText>et</w:delText>
        </w:r>
      </w:del>
      <w:ins w:id="352" w:author="French" w:date="2022-09-22T15:56:00Z">
        <w:r w:rsidRPr="003A53F3">
          <w:t>,</w:t>
        </w:r>
      </w:ins>
      <w:r w:rsidRPr="003A53F3">
        <w:t xml:space="preserve"> le Panier des prix des TIC </w:t>
      </w:r>
      <w:ins w:id="353" w:author="French" w:date="2022-09-22T15:56:00Z">
        <w:r w:rsidRPr="003A53F3">
          <w:t xml:space="preserve">et l'Indice GCI </w:t>
        </w:r>
      </w:ins>
      <w:r w:rsidRPr="003A53F3">
        <w:t xml:space="preserve">reflètent l'évolution réelle du secteur des </w:t>
      </w:r>
      <w:ins w:id="354" w:author="French" w:date="2022-09-22T15:57:00Z">
        <w:r w:rsidRPr="003A53F3">
          <w:t>télécommunications/</w:t>
        </w:r>
      </w:ins>
      <w:r w:rsidRPr="003A53F3">
        <w:t xml:space="preserve">TIC, compte tenu des différents niveaux de développement des pays et des situations nationales, ainsi que de l'évolution des </w:t>
      </w:r>
      <w:ins w:id="355" w:author="French" w:date="2022-09-22T15:57:00Z">
        <w:r w:rsidRPr="003A53F3">
          <w:t>télécommunications/</w:t>
        </w:r>
      </w:ins>
      <w:r w:rsidRPr="003A53F3">
        <w:t>TIC</w:t>
      </w:r>
      <w:del w:id="356" w:author="French" w:date="2022-09-22T15:57:00Z">
        <w:r w:rsidRPr="003A53F3" w:rsidDel="00402D4A">
          <w:delText>, en application des résultats du SMSI</w:delText>
        </w:r>
      </w:del>
      <w:r w:rsidRPr="003A53F3">
        <w:t>;</w:t>
      </w:r>
    </w:p>
    <w:p w14:paraId="1EC23D15" w14:textId="77777777" w:rsidR="003A53F3" w:rsidRPr="003A53F3" w:rsidDel="00402D4A" w:rsidRDefault="003A53F3" w:rsidP="00E461CB">
      <w:pPr>
        <w:rPr>
          <w:del w:id="357" w:author="French" w:date="2022-09-22T15:57:00Z"/>
        </w:rPr>
      </w:pPr>
      <w:del w:id="358" w:author="French" w:date="2022-09-22T15:57:00Z">
        <w:r w:rsidRPr="003A53F3" w:rsidDel="00402D4A">
          <w:delText>12</w:delText>
        </w:r>
        <w:r w:rsidRPr="003A53F3" w:rsidDel="00402D4A">
          <w:tab/>
          <w:delText>pour donner pleinement effet à la Résolution 8 (Rév. Buenos Aires, 2017), de maintenir un groupe d'experts sur les indicateurs et les statistiques relatifs aux TIC (Groupes EGTI et EGH), afin que les États Membres puissent participer pleinement à l'élaboration d'indicateurs relatifs aux télécommunications/TIC, y compris concernant l'Indice IDI et le Panier des prix des TIC, et puissent systématiquement examiner et, au besoin, adapter leurs définitions, indicateurs et méthodes pour la collecte et le traitement de données statistiques, cet examen étant effectué conformément à la Résolution 8 (Rév. Buenos Aires, 2017) et à la présente résolution;</w:delText>
        </w:r>
      </w:del>
    </w:p>
    <w:p w14:paraId="1CAE1969" w14:textId="77777777" w:rsidR="003A53F3" w:rsidRPr="003A53F3" w:rsidDel="00402D4A" w:rsidRDefault="003A53F3" w:rsidP="00E461CB">
      <w:pPr>
        <w:rPr>
          <w:del w:id="359" w:author="French" w:date="2022-09-22T15:57:00Z"/>
        </w:rPr>
      </w:pPr>
      <w:del w:id="360" w:author="French" w:date="2022-09-22T15:57:00Z">
        <w:r w:rsidRPr="003A53F3" w:rsidDel="00402D4A">
          <w:delText>13</w:delText>
        </w:r>
        <w:r w:rsidRPr="003A53F3" w:rsidDel="00402D4A">
          <w:tab/>
          <w:delText>de continuer d'organiser, à intervalles réguliers, le Colloque sur les indicateurs des télécommunications/TIC dans le monde (WTIS) ainsi que des réunions de groupes d'experts (Groupes EGTI/EGH), avec la participation de tous les États Membres et Membres des Secteurs, d'experts des indicateurs et statistiques relatifs aux TIC et des autres parties s'intéressant à la mesure des TIC et de la société de l'information;</w:delText>
        </w:r>
      </w:del>
    </w:p>
    <w:p w14:paraId="5E118F42" w14:textId="7EB535C3" w:rsidR="003A53F3" w:rsidRPr="003A53F3" w:rsidDel="00226BED" w:rsidRDefault="003A53F3" w:rsidP="00E461CB">
      <w:pPr>
        <w:rPr>
          <w:del w:id="361" w:author="French" w:date="2022-09-23T07:33:00Z"/>
        </w:rPr>
      </w:pPr>
      <w:del w:id="362" w:author="French" w:date="2022-09-22T15:57:00Z">
        <w:r w:rsidRPr="003A53F3" w:rsidDel="00402D4A">
          <w:delText>14</w:delText>
        </w:r>
        <w:r w:rsidRPr="003A53F3" w:rsidDel="00402D4A">
          <w:tab/>
          <w:delText>de suivre la mise au point et l'amélioration des méthodes relatives aux indicateurs et des méthodes de collecte de données, notamment en procédant à des consultations avec les États Membres et en les invitant à soumettre des contributions, en particulier par l'intermédiaire du Groupe EGH, du Groupe EGTI et du WTIS, que le BDT coordonne;</w:delText>
        </w:r>
      </w:del>
    </w:p>
    <w:p w14:paraId="62B1C711" w14:textId="77777777" w:rsidR="003A53F3" w:rsidRPr="003A53F3" w:rsidRDefault="003A53F3" w:rsidP="00E461CB">
      <w:del w:id="363" w:author="French" w:date="2022-09-22T15:57:00Z">
        <w:r w:rsidRPr="003A53F3" w:rsidDel="00402D4A">
          <w:delText>15</w:delText>
        </w:r>
      </w:del>
      <w:ins w:id="364" w:author="French" w:date="2022-09-22T15:57:00Z">
        <w:r w:rsidRPr="003A53F3">
          <w:t>5</w:t>
        </w:r>
      </w:ins>
      <w:r w:rsidRPr="003A53F3">
        <w:tab/>
        <w:t>de garantir, dans la mesure du possible, la fiabilité, la transparence et le caractère ouvert des procédures utilisées pour le traitement des données fournies par les États Membres à l'UIT</w:t>
      </w:r>
      <w:r w:rsidRPr="003A53F3">
        <w:noBreakHyphen/>
        <w:t>D, en particulier en mettant les méthodes de calcul et les structures de l'Indice IDI et du Panier des prix des TIC à la disposition de tous dans la section du site web de l'UIT consacrée aux statistiques, dans les six langues de l'Union, y compris tous les algorithmes et sous-éléments de la structure des indices concernés et toutes les formules de calcul, ainsi que les données sources, communiquées à l'UIT par les États Membres;</w:t>
      </w:r>
    </w:p>
    <w:p w14:paraId="592ECD30" w14:textId="77777777" w:rsidR="003A53F3" w:rsidRPr="003A53F3" w:rsidDel="00402D4A" w:rsidRDefault="003A53F3" w:rsidP="008A2346">
      <w:pPr>
        <w:rPr>
          <w:del w:id="365" w:author="French" w:date="2022-09-22T15:57:00Z"/>
        </w:rPr>
      </w:pPr>
      <w:del w:id="366" w:author="French" w:date="2022-09-22T15:57:00Z">
        <w:r w:rsidRPr="003A53F3" w:rsidDel="00402D4A">
          <w:delText>16</w:delText>
        </w:r>
        <w:r w:rsidRPr="003A53F3" w:rsidDel="00402D4A">
          <w:tab/>
          <w:delText>d'organiser, à intervalles réguliers, des séminaires et des activités de formation au niveau régional à l'intention des pays en développement, afin de renforcer le niveau des connaissances et des compétences en matière de collecte et de traitement des indicateurs relatifs aux TIC;</w:delText>
        </w:r>
      </w:del>
    </w:p>
    <w:p w14:paraId="7382877F" w14:textId="77777777" w:rsidR="003A53F3" w:rsidRPr="003A53F3" w:rsidDel="00402D4A" w:rsidRDefault="003A53F3" w:rsidP="008A2346">
      <w:pPr>
        <w:rPr>
          <w:del w:id="367" w:author="French" w:date="2022-09-22T15:57:00Z"/>
        </w:rPr>
      </w:pPr>
      <w:del w:id="368" w:author="French" w:date="2022-09-22T15:57:00Z">
        <w:r w:rsidRPr="003A53F3" w:rsidDel="00402D4A">
          <w:delText>17</w:delText>
        </w:r>
        <w:r w:rsidRPr="003A53F3" w:rsidDel="00402D4A">
          <w:tab/>
          <w:delText>de fournir l'appui nécessaire à la mise en œuvre de la Résolution 8 (Rév. Buenos Aires, 2017), de souligner l'importance de la mise en œuvre des résultats du SMSI en ce qui concerne les indicateurs mentionnés et de continuer d'éviter toute répétition des travaux statistiques dans ce domaine;</w:delText>
        </w:r>
      </w:del>
    </w:p>
    <w:p w14:paraId="719503E7" w14:textId="77777777" w:rsidR="003A53F3" w:rsidRPr="003A53F3" w:rsidDel="00402D4A" w:rsidRDefault="003A53F3" w:rsidP="008A2346">
      <w:pPr>
        <w:rPr>
          <w:del w:id="369" w:author="French" w:date="2022-09-22T15:57:00Z"/>
        </w:rPr>
      </w:pPr>
      <w:del w:id="370" w:author="French" w:date="2022-09-22T15:57:00Z">
        <w:r w:rsidRPr="003A53F3" w:rsidDel="00402D4A">
          <w:delText>18</w:delText>
        </w:r>
        <w:r w:rsidRPr="003A53F3" w:rsidDel="00402D4A">
          <w:tab/>
          <w:delText>en renforçant les partenariats et la collaboration par l'intermédiaire de l'UIT-D, de tirer parti du rôle des télécommunications/TIC en tant qu'élément moteur contribuant au développement de l'économie numérique, dont les avantages contribuent grandement à l'économie dans son ensemble;</w:delText>
        </w:r>
      </w:del>
    </w:p>
    <w:p w14:paraId="7CC39CFD" w14:textId="4CF56EBF" w:rsidR="003A53F3" w:rsidRPr="003A53F3" w:rsidDel="0032439D" w:rsidRDefault="003A53F3" w:rsidP="008A2346">
      <w:pPr>
        <w:rPr>
          <w:del w:id="371" w:author="French" w:date="2022-09-23T07:33:00Z"/>
        </w:rPr>
      </w:pPr>
      <w:del w:id="372" w:author="French" w:date="2022-09-22T15:57:00Z">
        <w:r w:rsidRPr="003A53F3" w:rsidDel="00402D4A">
          <w:delText>19</w:delText>
        </w:r>
        <w:r w:rsidRPr="003A53F3" w:rsidDel="00402D4A">
          <w:tab/>
          <w:delText>d'examiner les travaux de l'UIT-D en matière d'élaboration de statistiques et d'indicateurs, en tenant compte de l'apport des Membres à ce processus, en conséquence de quoi le Directeur est chargé de recenser les approches existantes selon lesquelles les Membres font régulièrement part de leurs préoccupations concernant l'élaboration et l'analyse de statistiques et d'indicateurs et la façon de les présenter;</w:delText>
        </w:r>
      </w:del>
    </w:p>
    <w:p w14:paraId="776AA1A6" w14:textId="44B5A994" w:rsidR="003A53F3" w:rsidRPr="003A53F3" w:rsidRDefault="003A53F3" w:rsidP="008A2346">
      <w:pPr>
        <w:rPr>
          <w:ins w:id="373" w:author="French" w:date="2022-09-22T16:00:00Z"/>
        </w:rPr>
      </w:pPr>
      <w:ins w:id="374" w:author="French" w:date="2022-09-22T15:58:00Z">
        <w:r w:rsidRPr="003A53F3">
          <w:lastRenderedPageBreak/>
          <w:t>6</w:t>
        </w:r>
      </w:ins>
      <w:ins w:id="375" w:author="French" w:date="2022-09-23T07:34:00Z">
        <w:r w:rsidR="0032439D" w:rsidRPr="0032439D">
          <w:tab/>
        </w:r>
      </w:ins>
      <w:ins w:id="376" w:author="French" w:date="2022-09-22T15:59:00Z">
        <w:r w:rsidRPr="003A53F3">
          <w:t>de veiller à ce que l'Indice IDI, le Panier des prix des TIC et l'Indice GCI publiés chaque année ne soient pas mis à jour avec effet rétroactif ou modifiés après la publication, afin d'aider les décideurs à procéder à des comparaisons des séries chronologiques et dans un souci de transparence et d'homogénéité de ces comparaisons;</w:t>
        </w:r>
      </w:ins>
    </w:p>
    <w:p w14:paraId="50C8545D" w14:textId="3D0BC331" w:rsidR="003A53F3" w:rsidRPr="003A53F3" w:rsidRDefault="003A53F3" w:rsidP="008A2346">
      <w:pPr>
        <w:rPr>
          <w:ins w:id="377" w:author="French" w:date="2022-09-22T15:58:00Z"/>
        </w:rPr>
      </w:pPr>
      <w:ins w:id="378" w:author="French" w:date="2022-09-22T16:00:00Z">
        <w:r w:rsidRPr="003A53F3">
          <w:t>7</w:t>
        </w:r>
        <w:r w:rsidRPr="003A53F3">
          <w:tab/>
        </w:r>
      </w:ins>
      <w:ins w:id="379" w:author="French" w:date="2022-09-22T16:02:00Z">
        <w:r w:rsidRPr="003A53F3">
          <w:t>d'élaborer et de tenir à jour des outils modernes de visualisation et d'analyse ainsi que des bases de données sur les statistiques et les indicateurs publiés sur le site web de l'UIT, accessibles au grand public, en particulier en ce qui concerne le Panier des prix des TIC, l'Indice IDI</w:t>
        </w:r>
      </w:ins>
      <w:ins w:id="380" w:author="French" w:date="2022-09-22T16:03:00Z">
        <w:r w:rsidRPr="003A53F3">
          <w:t xml:space="preserve"> et l'Indice</w:t>
        </w:r>
      </w:ins>
      <w:ins w:id="381" w:author="Royer, Veronique" w:date="2022-09-23T08:41:00Z">
        <w:r w:rsidR="008A2346">
          <w:t> </w:t>
        </w:r>
      </w:ins>
      <w:ins w:id="382" w:author="French" w:date="2022-09-22T16:03:00Z">
        <w:r w:rsidRPr="003A53F3">
          <w:t>GCI</w:t>
        </w:r>
      </w:ins>
      <w:ins w:id="383" w:author="French" w:date="2022-09-22T16:02:00Z">
        <w:r w:rsidRPr="003A53F3">
          <w:t>, afin de permettre l'établissement de comparaisons dans le temps et de séries chronologiques, d'une région à l'autre et d'un pays à l'autre, en fonction des niveaux de développement socio-économique;</w:t>
        </w:r>
      </w:ins>
    </w:p>
    <w:p w14:paraId="305965C1" w14:textId="3A71106D" w:rsidR="003A53F3" w:rsidRPr="003A53F3" w:rsidRDefault="003A53F3" w:rsidP="008A2346">
      <w:pPr>
        <w:rPr>
          <w:ins w:id="384" w:author="French" w:date="2022-09-22T16:07:00Z"/>
        </w:rPr>
      </w:pPr>
      <w:ins w:id="385" w:author="French" w:date="2022-09-22T16:05:00Z">
        <w:r w:rsidRPr="003A53F3">
          <w:t>8</w:t>
        </w:r>
        <w:r w:rsidRPr="003A53F3">
          <w:tab/>
          <w:t xml:space="preserve">d'élaborer et de mettre à jour, </w:t>
        </w:r>
      </w:ins>
      <w:ins w:id="386" w:author="Deturche-Nazer, Anne-Marie" w:date="2022-09-22T20:50:00Z">
        <w:r w:rsidRPr="003A53F3">
          <w:t>au</w:t>
        </w:r>
      </w:ins>
      <w:ins w:id="387" w:author="French" w:date="2022-09-22T16:05:00Z">
        <w:r w:rsidRPr="003A53F3">
          <w:t xml:space="preserve"> besoin, un kit pratique destiné à aider les membres de l'UIT à mettre en place un cadre statistique </w:t>
        </w:r>
      </w:ins>
      <w:ins w:id="388" w:author="Deturche-Nazer, Anne-Marie" w:date="2022-09-22T20:51:00Z">
        <w:r w:rsidRPr="003A53F3">
          <w:t xml:space="preserve">national </w:t>
        </w:r>
      </w:ins>
      <w:ins w:id="389" w:author="French" w:date="2022-09-22T16:06:00Z">
        <w:r w:rsidRPr="003A53F3">
          <w:t xml:space="preserve">et à recueillir les données statistiques nécessaires, pour </w:t>
        </w:r>
      </w:ins>
      <w:ins w:id="390" w:author="Deturche-Nazer, Anne-Marie" w:date="2022-09-22T20:51:00Z">
        <w:r w:rsidRPr="003A53F3">
          <w:t xml:space="preserve">le </w:t>
        </w:r>
      </w:ins>
      <w:ins w:id="391" w:author="French" w:date="2022-09-22T16:06:00Z">
        <w:r w:rsidRPr="003A53F3">
          <w:t>calcul</w:t>
        </w:r>
      </w:ins>
      <w:ins w:id="392" w:author="Deturche-Nazer, Anne-Marie" w:date="2022-09-22T20:51:00Z">
        <w:r w:rsidRPr="003A53F3">
          <w:t xml:space="preserve"> du</w:t>
        </w:r>
      </w:ins>
      <w:ins w:id="393" w:author="French" w:date="2022-09-22T16:06:00Z">
        <w:r w:rsidRPr="003A53F3">
          <w:t xml:space="preserve"> Panier des prix des TIC,</w:t>
        </w:r>
      </w:ins>
      <w:ins w:id="394" w:author="Deturche-Nazer, Anne-Marie" w:date="2022-09-22T20:52:00Z">
        <w:r w:rsidRPr="003A53F3">
          <w:t xml:space="preserve"> de</w:t>
        </w:r>
      </w:ins>
      <w:ins w:id="395" w:author="French" w:date="2022-09-22T16:06:00Z">
        <w:r w:rsidRPr="003A53F3">
          <w:t xml:space="preserve"> l'Indice IDI et</w:t>
        </w:r>
      </w:ins>
      <w:ins w:id="396" w:author="Deturche-Nazer, Anne-Marie" w:date="2022-09-22T20:52:00Z">
        <w:r w:rsidRPr="003A53F3">
          <w:t xml:space="preserve"> de</w:t>
        </w:r>
      </w:ins>
      <w:ins w:id="397" w:author="French" w:date="2022-09-22T16:06:00Z">
        <w:r w:rsidRPr="003A53F3">
          <w:t xml:space="preserve"> l'Indice GCI;</w:t>
        </w:r>
      </w:ins>
    </w:p>
    <w:p w14:paraId="70A15B27" w14:textId="2CA566B6" w:rsidR="003A53F3" w:rsidRPr="003A53F3" w:rsidRDefault="003A53F3" w:rsidP="008A2346">
      <w:pPr>
        <w:rPr>
          <w:ins w:id="398" w:author="French" w:date="2022-09-22T16:05:00Z"/>
        </w:rPr>
      </w:pPr>
      <w:ins w:id="399" w:author="French" w:date="2022-09-22T16:07:00Z">
        <w:r w:rsidRPr="003A53F3">
          <w:t>9</w:t>
        </w:r>
        <w:r w:rsidRPr="003A53F3">
          <w:tab/>
        </w:r>
      </w:ins>
      <w:ins w:id="400" w:author="French" w:date="2022-09-22T16:08:00Z">
        <w:r w:rsidRPr="003A53F3">
          <w:t xml:space="preserve">de </w:t>
        </w:r>
      </w:ins>
      <w:ins w:id="401" w:author="Deturche-Nazer, Anne-Marie" w:date="2022-09-22T20:52:00Z">
        <w:r w:rsidRPr="003A53F3">
          <w:t>se conformer aux</w:t>
        </w:r>
      </w:ins>
      <w:ins w:id="402" w:author="French" w:date="2022-09-22T16:08:00Z">
        <w:r w:rsidRPr="003A53F3">
          <w:t xml:space="preserve"> autres instructions du </w:t>
        </w:r>
        <w:r w:rsidRPr="003A53F3">
          <w:rPr>
            <w:i/>
          </w:rPr>
          <w:t>charge le Directeur du Bureau de développement des télécommunications</w:t>
        </w:r>
        <w:r w:rsidRPr="003A53F3">
          <w:t xml:space="preserve"> de la Résolution 8 (Rév. Kigali, 2022) de la CMDT;</w:t>
        </w:r>
      </w:ins>
    </w:p>
    <w:p w14:paraId="7932D04A" w14:textId="0BBBC4F4" w:rsidR="003A53F3" w:rsidRPr="003A53F3" w:rsidRDefault="0032439D" w:rsidP="008A2346">
      <w:del w:id="403" w:author="French" w:date="2022-09-23T07:34:00Z">
        <w:r w:rsidRPr="0032439D" w:rsidDel="0032439D">
          <w:delText>20</w:delText>
        </w:r>
      </w:del>
      <w:ins w:id="404" w:author="French" w:date="2022-09-22T16:07:00Z">
        <w:r w:rsidR="003A53F3" w:rsidRPr="003A53F3">
          <w:t>10</w:t>
        </w:r>
      </w:ins>
      <w:r w:rsidRPr="0032439D">
        <w:tab/>
      </w:r>
      <w:r w:rsidR="003A53F3" w:rsidRPr="003A53F3">
        <w:t xml:space="preserve">de soumettre au Conseil </w:t>
      </w:r>
      <w:del w:id="405" w:author="French" w:date="2022-09-22T16:09:00Z">
        <w:r w:rsidR="003A53F3" w:rsidRPr="003A53F3" w:rsidDel="00452894">
          <w:delText xml:space="preserve">de l'UIT </w:delText>
        </w:r>
      </w:del>
      <w:r w:rsidR="003A53F3" w:rsidRPr="003A53F3">
        <w:t xml:space="preserve">un rapport sur l'état d'avancement de la mise en œuvre de la présente </w:t>
      </w:r>
      <w:del w:id="406" w:author="French" w:date="2022-09-22T16:09:00Z">
        <w:r w:rsidR="003A53F3" w:rsidRPr="003A53F3" w:rsidDel="00452894">
          <w:delText>résolution</w:delText>
        </w:r>
      </w:del>
      <w:del w:id="407" w:author="French" w:date="2022-09-23T07:35:00Z">
        <w:r w:rsidRPr="003A53F3" w:rsidDel="0032439D">
          <w:delText xml:space="preserve">, </w:delText>
        </w:r>
      </w:del>
      <w:del w:id="408" w:author="French" w:date="2022-09-22T16:09:00Z">
        <w:r w:rsidRPr="003A53F3" w:rsidDel="00452894">
          <w:delText>en particulier sur les</w:delText>
        </w:r>
      </w:del>
      <w:ins w:id="409" w:author="French" w:date="2022-09-22T16:09:00Z">
        <w:r w:rsidR="003A53F3" w:rsidRPr="003A53F3">
          <w:t>Résolution et de la Résolution 8 (Rév. Kigali, 2022) de la</w:t>
        </w:r>
      </w:ins>
      <w:ins w:id="410" w:author="Royer, Veronique" w:date="2022-09-23T08:42:00Z">
        <w:r w:rsidR="008A2346">
          <w:t> </w:t>
        </w:r>
      </w:ins>
      <w:ins w:id="411" w:author="French" w:date="2022-09-22T16:09:00Z">
        <w:r w:rsidR="003A53F3" w:rsidRPr="003A53F3">
          <w:t>CMDT</w:t>
        </w:r>
      </w:ins>
      <w:ins w:id="412" w:author="French" w:date="2022-09-23T07:35:00Z">
        <w:r w:rsidRPr="0032439D">
          <w:t xml:space="preserve">, </w:t>
        </w:r>
      </w:ins>
      <w:ins w:id="413" w:author="French" w:date="2022-09-22T16:11:00Z">
        <w:r w:rsidR="003A53F3" w:rsidRPr="003A53F3">
          <w:t>en ce qui concerne les</w:t>
        </w:r>
      </w:ins>
      <w:r w:rsidR="003A53F3" w:rsidRPr="003A53F3">
        <w:t xml:space="preserve"> travaux </w:t>
      </w:r>
      <w:del w:id="414" w:author="French" w:date="2022-09-22T16:09:00Z">
        <w:r w:rsidR="003A53F3" w:rsidRPr="003A53F3" w:rsidDel="00452894">
          <w:delText>concernant</w:delText>
        </w:r>
      </w:del>
      <w:ins w:id="415" w:author="French" w:date="2022-09-22T16:09:00Z">
        <w:r w:rsidR="003A53F3" w:rsidRPr="003A53F3">
          <w:t>sur</w:t>
        </w:r>
      </w:ins>
      <w:r w:rsidRPr="0032439D">
        <w:t xml:space="preserve"> </w:t>
      </w:r>
      <w:r w:rsidR="003A53F3" w:rsidRPr="003A53F3">
        <w:t>l'examen des structures et des méthodes de calcul de l'Indice IDI</w:t>
      </w:r>
      <w:del w:id="416" w:author="French" w:date="2022-09-23T07:35:00Z">
        <w:r w:rsidRPr="003A53F3" w:rsidDel="0032439D">
          <w:delText xml:space="preserve"> </w:delText>
        </w:r>
      </w:del>
      <w:del w:id="417" w:author="French" w:date="2022-09-22T16:10:00Z">
        <w:r w:rsidRPr="003A53F3" w:rsidDel="00BE02E2">
          <w:delText>et</w:delText>
        </w:r>
      </w:del>
      <w:ins w:id="418" w:author="French" w:date="2022-09-22T16:10:00Z">
        <w:r w:rsidR="003A53F3" w:rsidRPr="003A53F3">
          <w:t>,</w:t>
        </w:r>
      </w:ins>
      <w:r w:rsidRPr="0032439D">
        <w:t xml:space="preserve"> </w:t>
      </w:r>
      <w:r w:rsidR="003A53F3" w:rsidRPr="003A53F3">
        <w:t>du Panier des prix des TIC</w:t>
      </w:r>
      <w:ins w:id="419" w:author="French" w:date="2022-09-22T16:10:00Z">
        <w:r w:rsidR="003A53F3" w:rsidRPr="003A53F3">
          <w:t xml:space="preserve"> et de l'Indice GCI</w:t>
        </w:r>
      </w:ins>
      <w:r w:rsidR="003A53F3" w:rsidRPr="003A53F3">
        <w:t>,</w:t>
      </w:r>
    </w:p>
    <w:p w14:paraId="2D6DA118" w14:textId="4B2F6F98" w:rsidR="003A53F3" w:rsidRPr="0032439D" w:rsidRDefault="003A53F3" w:rsidP="0032439D">
      <w:pPr>
        <w:pStyle w:val="Call"/>
      </w:pPr>
      <w:r w:rsidRPr="0032439D">
        <w:t xml:space="preserve">charge les commissions d'études </w:t>
      </w:r>
      <w:del w:id="420" w:author="French" w:date="2022-09-22T16:12:00Z">
        <w:r w:rsidRPr="0032439D" w:rsidDel="004C2C65">
          <w:delText xml:space="preserve">du Secteur du développement des télécommunications </w:delText>
        </w:r>
      </w:del>
      <w:r w:rsidRPr="0032439D">
        <w:t>de l'UIT</w:t>
      </w:r>
      <w:ins w:id="421" w:author="French" w:date="2022-09-22T16:12:00Z">
        <w:r w:rsidRPr="0032439D">
          <w:t>-D</w:t>
        </w:r>
      </w:ins>
    </w:p>
    <w:p w14:paraId="61C9D315" w14:textId="0B89E7A4" w:rsidR="003A53F3" w:rsidRPr="0032439D" w:rsidRDefault="003A53F3" w:rsidP="0032439D">
      <w:r w:rsidRPr="0032439D">
        <w:t xml:space="preserve">de tenir compte des </w:t>
      </w:r>
      <w:del w:id="422" w:author="French" w:date="2022-09-22T16:12:00Z">
        <w:r w:rsidRPr="0032439D" w:rsidDel="00F526BD">
          <w:delText>conclusions pertinentes du rapport "Mesurer la société de l'information"</w:delText>
        </w:r>
      </w:del>
      <w:ins w:id="423" w:author="French" w:date="2022-09-22T16:12:00Z">
        <w:r w:rsidRPr="0032439D">
          <w:t>données statistiques publiées, notamment les indices (Panier des prix des TIC, Indice</w:t>
        </w:r>
      </w:ins>
      <w:ins w:id="424" w:author="Deturche-Nazer, Anne-Marie" w:date="2022-09-22T20:52:00Z">
        <w:r w:rsidRPr="0032439D">
          <w:t>s</w:t>
        </w:r>
      </w:ins>
      <w:ins w:id="425" w:author="French" w:date="2022-09-22T16:12:00Z">
        <w:r w:rsidRPr="0032439D">
          <w:t xml:space="preserve"> IDI et</w:t>
        </w:r>
      </w:ins>
      <w:ins w:id="426" w:author="Deturche-Nazer, Anne-Marie" w:date="2022-09-22T20:53:00Z">
        <w:r w:rsidRPr="0032439D">
          <w:t xml:space="preserve"> </w:t>
        </w:r>
      </w:ins>
      <w:ins w:id="427" w:author="French" w:date="2022-09-22T16:12:00Z">
        <w:r w:rsidRPr="0032439D">
          <w:t>GCI)</w:t>
        </w:r>
      </w:ins>
      <w:r w:rsidRPr="0032439D">
        <w:t>, afin d'aider les États Membres à réduire la fracture numérique,</w:t>
      </w:r>
    </w:p>
    <w:p w14:paraId="16B3C3C5" w14:textId="77777777" w:rsidR="003A53F3" w:rsidRPr="003A53F3" w:rsidRDefault="003A53F3" w:rsidP="008A2346">
      <w:pPr>
        <w:pStyle w:val="Call"/>
      </w:pPr>
      <w:r w:rsidRPr="003A53F3">
        <w:t>charge le Secrétaire général</w:t>
      </w:r>
    </w:p>
    <w:p w14:paraId="096A08B4" w14:textId="77777777" w:rsidR="003A53F3" w:rsidRPr="003A53F3" w:rsidRDefault="003A53F3" w:rsidP="008A2346">
      <w:r w:rsidRPr="003A53F3">
        <w:t>1</w:t>
      </w:r>
      <w:r w:rsidRPr="003A53F3">
        <w:tab/>
        <w:t xml:space="preserve">de soumettre à la prochaine Conférence de plénipotentiaires un rapport sur l'état d'avancement de la mise en œuvre de la présente </w:t>
      </w:r>
      <w:del w:id="428" w:author="French" w:date="2022-09-22T16:14:00Z">
        <w:r w:rsidRPr="003A53F3" w:rsidDel="00A505D8">
          <w:delText>résolution</w:delText>
        </w:r>
      </w:del>
      <w:ins w:id="429" w:author="French" w:date="2022-09-22T16:14:00Z">
        <w:r w:rsidRPr="003A53F3">
          <w:t>Résolution</w:t>
        </w:r>
      </w:ins>
      <w:r w:rsidRPr="003A53F3">
        <w:t>;</w:t>
      </w:r>
    </w:p>
    <w:p w14:paraId="43DC9458" w14:textId="725EBA2A" w:rsidR="003A53F3" w:rsidRPr="003A53F3" w:rsidRDefault="003A53F3" w:rsidP="008A2346">
      <w:r w:rsidRPr="003A53F3">
        <w:t>2</w:t>
      </w:r>
      <w:r w:rsidRPr="003A53F3">
        <w:tab/>
        <w:t xml:space="preserve">d'encourager les organisations qui tirent parti des télécommunications/TIC, en particulier les organisations internationales qui participent à la réalisation du Programme de développement durable à l'horizon 2030, à contribuer aux travaux au titre de la présente </w:t>
      </w:r>
      <w:del w:id="430" w:author="French" w:date="2022-09-22T16:14:00Z">
        <w:r w:rsidRPr="003A53F3" w:rsidDel="00A505D8">
          <w:delText>résolution</w:delText>
        </w:r>
      </w:del>
      <w:ins w:id="431" w:author="French" w:date="2022-09-22T16:14:00Z">
        <w:r w:rsidRPr="003A53F3">
          <w:t>Résolution</w:t>
        </w:r>
      </w:ins>
      <w:r w:rsidR="0032439D" w:rsidRPr="0032439D">
        <w:t xml:space="preserve"> </w:t>
      </w:r>
      <w:r w:rsidRPr="003A53F3">
        <w:t>et de les inciter à devenir éventuellement membre de l'UIT;</w:t>
      </w:r>
    </w:p>
    <w:p w14:paraId="0033BB3B" w14:textId="77777777" w:rsidR="003A53F3" w:rsidRPr="003A53F3" w:rsidRDefault="003A53F3" w:rsidP="008A2346">
      <w:r w:rsidRPr="003A53F3">
        <w:t>3</w:t>
      </w:r>
      <w:r w:rsidRPr="003A53F3">
        <w:tab/>
        <w:t>d'étudier les ressources humaines et les ressources financières nécessaires dans tous les Bureaux de l'UIT pour mener les travaux de l'UIT concernant la collecte, l'établissement et la publication de données, d'informations, de statistiques et de rapports significatifs, et d'informer le Conseil des résultats de cette étude,</w:t>
      </w:r>
    </w:p>
    <w:p w14:paraId="5BA26FF1" w14:textId="77777777" w:rsidR="003A53F3" w:rsidRPr="0032439D" w:rsidRDefault="003A53F3" w:rsidP="008A2346">
      <w:pPr>
        <w:pStyle w:val="Call"/>
        <w:keepNext w:val="0"/>
        <w:keepLines w:val="0"/>
      </w:pPr>
      <w:r w:rsidRPr="0032439D">
        <w:t>charge le Conseil</w:t>
      </w:r>
      <w:del w:id="432" w:author="French" w:date="2022-09-22T16:13:00Z">
        <w:r w:rsidRPr="0032439D" w:rsidDel="00B80A41">
          <w:delText xml:space="preserve"> de l'UIT</w:delText>
        </w:r>
      </w:del>
    </w:p>
    <w:p w14:paraId="01AD6286" w14:textId="3AA4C1A6" w:rsidR="003A53F3" w:rsidRPr="0032439D" w:rsidRDefault="003A53F3" w:rsidP="008A2346">
      <w:r w:rsidRPr="0032439D">
        <w:t xml:space="preserve">sur la base des conclusions du rapport annuel soumis par le Directeur du BDT, conformément au point </w:t>
      </w:r>
      <w:del w:id="433" w:author="French" w:date="2022-09-22T16:13:00Z">
        <w:r w:rsidRPr="0032439D" w:rsidDel="001B4A70">
          <w:delText>20</w:delText>
        </w:r>
      </w:del>
      <w:ins w:id="434" w:author="French" w:date="2022-09-22T16:13:00Z">
        <w:r w:rsidRPr="0032439D">
          <w:t>10</w:t>
        </w:r>
      </w:ins>
      <w:r w:rsidR="0032439D" w:rsidRPr="0032439D">
        <w:t xml:space="preserve"> </w:t>
      </w:r>
      <w:r w:rsidRPr="0032439D">
        <w:t xml:space="preserve">du </w:t>
      </w:r>
      <w:r w:rsidRPr="0032439D">
        <w:rPr>
          <w:i/>
          <w:iCs/>
        </w:rPr>
        <w:t xml:space="preserve">charge le Directeur du Bureau de développement des télécommunications </w:t>
      </w:r>
      <w:r w:rsidRPr="0032439D">
        <w:t xml:space="preserve">et </w:t>
      </w:r>
      <w:del w:id="435" w:author="French" w:date="2022-09-22T16:13:00Z">
        <w:r w:rsidRPr="0032439D" w:rsidDel="001B4A70">
          <w:delText>du</w:delText>
        </w:r>
      </w:del>
      <w:ins w:id="436" w:author="French" w:date="2022-09-22T16:13:00Z">
        <w:r w:rsidRPr="0032439D">
          <w:t>des</w:t>
        </w:r>
      </w:ins>
      <w:r w:rsidR="0032439D" w:rsidRPr="0032439D">
        <w:t xml:space="preserve"> </w:t>
      </w:r>
      <w:r w:rsidRPr="0032439D">
        <w:t>point</w:t>
      </w:r>
      <w:ins w:id="437" w:author="French" w:date="2022-09-22T16:13:00Z">
        <w:r w:rsidRPr="0032439D">
          <w:t>s 1 et</w:t>
        </w:r>
      </w:ins>
      <w:r w:rsidRPr="0032439D">
        <w:t xml:space="preserve"> 3 du </w:t>
      </w:r>
      <w:r w:rsidRPr="0032439D">
        <w:rPr>
          <w:i/>
          <w:iCs/>
        </w:rPr>
        <w:t>charge le Secrétaire général</w:t>
      </w:r>
      <w:r w:rsidRPr="0032439D">
        <w:t xml:space="preserve"> ci-dessus, de formuler des recommandations appropriées, selon les besoins, concernant les activités en cours pour mettre en œuvre la présente </w:t>
      </w:r>
      <w:del w:id="438" w:author="French" w:date="2022-09-22T16:14:00Z">
        <w:r w:rsidRPr="0032439D" w:rsidDel="00A505D8">
          <w:delText>résolution</w:delText>
        </w:r>
      </w:del>
      <w:ins w:id="439" w:author="French" w:date="2022-09-22T16:14:00Z">
        <w:r w:rsidRPr="0032439D">
          <w:t>Résolution</w:t>
        </w:r>
      </w:ins>
      <w:ins w:id="440" w:author="French" w:date="2022-09-22T16:15:00Z">
        <w:r w:rsidRPr="0032439D">
          <w:t>, et d'approuver la structure des indices (Panier des prix des TIC, Indice</w:t>
        </w:r>
      </w:ins>
      <w:ins w:id="441" w:author="Deturche-Nazer, Anne-Marie" w:date="2022-09-22T20:53:00Z">
        <w:r w:rsidRPr="0032439D">
          <w:t>s</w:t>
        </w:r>
      </w:ins>
      <w:ins w:id="442" w:author="French" w:date="2022-09-22T16:15:00Z">
        <w:r w:rsidRPr="0032439D">
          <w:t xml:space="preserve"> IDI et</w:t>
        </w:r>
      </w:ins>
      <w:ins w:id="443" w:author="French" w:date="2022-09-23T07:37:00Z">
        <w:r w:rsidR="0032439D" w:rsidRPr="0032439D">
          <w:t> </w:t>
        </w:r>
      </w:ins>
      <w:ins w:id="444" w:author="French" w:date="2022-09-22T16:15:00Z">
        <w:r w:rsidRPr="0032439D">
          <w:t>GCI), ainsi que les méthodes utilisées pour les calculer</w:t>
        </w:r>
      </w:ins>
      <w:r w:rsidRPr="0032439D">
        <w:t>,</w:t>
      </w:r>
    </w:p>
    <w:p w14:paraId="73A954BE" w14:textId="77777777" w:rsidR="003A53F3" w:rsidRPr="0032439D" w:rsidRDefault="003A53F3" w:rsidP="0032439D">
      <w:pPr>
        <w:pStyle w:val="Call"/>
      </w:pPr>
      <w:r w:rsidRPr="0032439D">
        <w:lastRenderedPageBreak/>
        <w:t>invite les États Membres</w:t>
      </w:r>
    </w:p>
    <w:p w14:paraId="4224E15B" w14:textId="4944C307" w:rsidR="003A53F3" w:rsidRPr="003A53F3" w:rsidRDefault="003A53F3" w:rsidP="008A2346">
      <w:r w:rsidRPr="003A53F3">
        <w:t>1</w:t>
      </w:r>
      <w:r w:rsidRPr="003A53F3">
        <w:tab/>
        <w:t>à participer à la présentation à l'UIT</w:t>
      </w:r>
      <w:del w:id="445" w:author="French" w:date="2022-09-22T16:15:00Z">
        <w:r w:rsidRPr="003A53F3" w:rsidDel="00A16135">
          <w:delText>-D</w:delText>
        </w:r>
      </w:del>
      <w:r w:rsidRPr="003A53F3">
        <w:t xml:space="preserve"> de leurs statistiques nationales dans le domaine des télécommunications/TIC, afin </w:t>
      </w:r>
      <w:del w:id="446" w:author="French" w:date="2022-09-22T16:16:00Z">
        <w:r w:rsidR="0032439D" w:rsidRPr="003A53F3" w:rsidDel="001942D5">
          <w:delText>de pouvoir procéder à des comparaisons au niveau</w:delText>
        </w:r>
      </w:del>
      <w:ins w:id="447" w:author="French" w:date="2022-09-22T16:16:00Z">
        <w:r w:rsidRPr="003A53F3">
          <w:t>de garantir</w:t>
        </w:r>
      </w:ins>
      <w:ins w:id="448" w:author="Deturche-Nazer, Anne-Marie" w:date="2022-09-22T20:53:00Z">
        <w:r w:rsidRPr="003A53F3">
          <w:t xml:space="preserve"> le </w:t>
        </w:r>
      </w:ins>
      <w:ins w:id="449" w:author="French" w:date="2022-09-22T16:16:00Z">
        <w:r w:rsidRPr="003A53F3">
          <w:t>développement équilibré des télécommunications/TIC aux niveaux</w:t>
        </w:r>
      </w:ins>
      <w:ins w:id="450" w:author="French" w:date="2022-09-23T07:38:00Z">
        <w:r w:rsidR="0032439D" w:rsidRPr="0032439D">
          <w:t xml:space="preserve"> </w:t>
        </w:r>
      </w:ins>
      <w:ins w:id="451" w:author="French" w:date="2022-09-22T16:16:00Z">
        <w:r w:rsidRPr="003A53F3">
          <w:t>national, régional et</w:t>
        </w:r>
      </w:ins>
      <w:r w:rsidR="0032439D" w:rsidRPr="0032439D">
        <w:t xml:space="preserve"> </w:t>
      </w:r>
      <w:r w:rsidRPr="003A53F3">
        <w:t>international</w:t>
      </w:r>
      <w:ins w:id="452" w:author="French" w:date="2022-09-22T16:16:00Z">
        <w:r w:rsidRPr="003A53F3">
          <w:t>,</w:t>
        </w:r>
      </w:ins>
      <w:r w:rsidRPr="003A53F3">
        <w:t xml:space="preserve"> et de </w:t>
      </w:r>
      <w:del w:id="453" w:author="French" w:date="2022-09-22T16:17:00Z">
        <w:r w:rsidRPr="003A53F3" w:rsidDel="001942D5">
          <w:delText>définir les caractéristiques de</w:delText>
        </w:r>
      </w:del>
      <w:ins w:id="454" w:author="French" w:date="2022-09-22T16:17:00Z">
        <w:r w:rsidRPr="003A53F3">
          <w:t>réduire</w:t>
        </w:r>
      </w:ins>
      <w:r w:rsidRPr="003A53F3">
        <w:t xml:space="preserve"> la fracture numérique</w:t>
      </w:r>
      <w:ins w:id="455" w:author="French" w:date="2022-09-22T16:17:00Z">
        <w:r w:rsidRPr="003A53F3">
          <w:t xml:space="preserve"> à différents niveaux</w:t>
        </w:r>
      </w:ins>
      <w:r w:rsidRPr="003A53F3">
        <w:t>;</w:t>
      </w:r>
    </w:p>
    <w:p w14:paraId="1BE632DB" w14:textId="5143C1DD" w:rsidR="003A53F3" w:rsidRPr="003A53F3" w:rsidRDefault="003A53F3" w:rsidP="008A2346">
      <w:r w:rsidRPr="003A53F3">
        <w:t>2</w:t>
      </w:r>
      <w:r w:rsidRPr="003A53F3">
        <w:tab/>
        <w:t>à participer activement</w:t>
      </w:r>
      <w:bookmarkStart w:id="456" w:name="_GoBack"/>
      <w:bookmarkEnd w:id="456"/>
      <w:r w:rsidRPr="003A53F3">
        <w:t xml:space="preserve"> à la mise en œuvre de la présente </w:t>
      </w:r>
      <w:del w:id="457" w:author="French" w:date="2022-09-22T16:14:00Z">
        <w:r w:rsidRPr="003A53F3" w:rsidDel="00A505D8">
          <w:delText>résolution</w:delText>
        </w:r>
      </w:del>
      <w:ins w:id="458" w:author="French" w:date="2022-09-22T16:14:00Z">
        <w:r w:rsidRPr="003A53F3">
          <w:t>Résolution</w:t>
        </w:r>
      </w:ins>
      <w:r w:rsidRPr="003A53F3">
        <w:t xml:space="preserve">, en fournissant à l'UIT-D les informations demandées sur l'accès aux télécommunications/TIC, leur utilisation, les compétences en la matière ainsi que leur accessibilité financière, </w:t>
      </w:r>
      <w:del w:id="459" w:author="French" w:date="2022-09-22T16:20:00Z">
        <w:r w:rsidR="0032439D" w:rsidRPr="003A53F3" w:rsidDel="00F07595">
          <w:delText>pour</w:delText>
        </w:r>
      </w:del>
      <w:del w:id="460" w:author="French" w:date="2022-09-23T07:39:00Z">
        <w:r w:rsidR="0032439D" w:rsidRPr="0032439D" w:rsidDel="0032439D">
          <w:delText xml:space="preserve"> </w:delText>
        </w:r>
      </w:del>
      <w:ins w:id="461" w:author="French" w:date="2022-09-22T16:18:00Z">
        <w:r w:rsidRPr="003A53F3">
          <w:t xml:space="preserve">et en participant activement aux </w:t>
        </w:r>
      </w:ins>
      <w:ins w:id="462" w:author="Deturche-Nazer, Anne-Marie" w:date="2022-09-22T20:54:00Z">
        <w:r w:rsidRPr="003A53F3">
          <w:t xml:space="preserve">processus </w:t>
        </w:r>
      </w:ins>
      <w:ins w:id="463" w:author="French" w:date="2022-09-22T16:18:00Z">
        <w:r w:rsidRPr="003A53F3">
          <w:t xml:space="preserve">de consultation sur les méthodes </w:t>
        </w:r>
      </w:ins>
      <w:ins w:id="464" w:author="French" w:date="2022-09-22T16:19:00Z">
        <w:r w:rsidRPr="003A53F3">
          <w:t xml:space="preserve">et les structures </w:t>
        </w:r>
      </w:ins>
      <w:ins w:id="465" w:author="Deturche-Nazer, Anne-Marie" w:date="2022-09-22T20:55:00Z">
        <w:r w:rsidRPr="003A53F3">
          <w:t>concernant le</w:t>
        </w:r>
      </w:ins>
      <w:ins w:id="466" w:author="French" w:date="2022-09-22T16:19:00Z">
        <w:r w:rsidRPr="003A53F3">
          <w:t xml:space="preserve"> Panier des prix des TIC</w:t>
        </w:r>
      </w:ins>
      <w:ins w:id="467" w:author="Deturche-Nazer, Anne-Marie" w:date="2022-09-22T20:54:00Z">
        <w:r w:rsidRPr="003A53F3">
          <w:t xml:space="preserve"> et </w:t>
        </w:r>
      </w:ins>
      <w:ins w:id="468" w:author="Deturche-Nazer, Anne-Marie" w:date="2022-09-22T20:55:00Z">
        <w:r w:rsidRPr="003A53F3">
          <w:t xml:space="preserve">les </w:t>
        </w:r>
      </w:ins>
      <w:ins w:id="469" w:author="French" w:date="2022-09-22T16:19:00Z">
        <w:r w:rsidRPr="003A53F3">
          <w:t>Indice</w:t>
        </w:r>
      </w:ins>
      <w:ins w:id="470" w:author="Deturche-Nazer, Anne-Marie" w:date="2022-09-22T20:54:00Z">
        <w:r w:rsidRPr="003A53F3">
          <w:t>s</w:t>
        </w:r>
      </w:ins>
      <w:ins w:id="471" w:author="French" w:date="2022-09-22T16:19:00Z">
        <w:r w:rsidRPr="003A53F3">
          <w:t xml:space="preserve"> IDI et GCI </w:t>
        </w:r>
      </w:ins>
      <w:ins w:id="472" w:author="Deturche-Nazer, Anne-Marie" w:date="2022-09-22T20:54:00Z">
        <w:r w:rsidRPr="003A53F3">
          <w:t>ainsi que</w:t>
        </w:r>
      </w:ins>
      <w:ins w:id="473" w:author="French" w:date="2022-09-22T16:19:00Z">
        <w:r w:rsidRPr="003A53F3">
          <w:t xml:space="preserve"> sur les sources des données utilisées pour </w:t>
        </w:r>
      </w:ins>
      <w:ins w:id="474" w:author="French" w:date="2022-09-22T16:20:00Z">
        <w:r w:rsidRPr="003A53F3">
          <w:t xml:space="preserve">élaborer les indices </w:t>
        </w:r>
      </w:ins>
      <w:ins w:id="475" w:author="Deturche-Nazer, Anne-Marie" w:date="2022-09-22T20:55:00Z">
        <w:r w:rsidRPr="003A53F3">
          <w:t>sus</w:t>
        </w:r>
      </w:ins>
      <w:ins w:id="476" w:author="French" w:date="2022-09-22T16:20:00Z">
        <w:r w:rsidRPr="003A53F3">
          <w:t>mentionnés, en vue d'</w:t>
        </w:r>
      </w:ins>
      <w:r w:rsidRPr="003A53F3">
        <w:t xml:space="preserve">élaborer des éléments de comparaison </w:t>
      </w:r>
      <w:ins w:id="477" w:author="French" w:date="2022-09-22T16:20:00Z">
        <w:r w:rsidRPr="003A53F3">
          <w:t xml:space="preserve">réalistes </w:t>
        </w:r>
      </w:ins>
      <w:r w:rsidRPr="003A53F3">
        <w:t>sur les télécommunications/TIC.</w:t>
      </w:r>
    </w:p>
    <w:bookmarkEnd w:id="256"/>
    <w:p w14:paraId="4A20E8E3" w14:textId="77777777" w:rsidR="0032439D" w:rsidRPr="0032439D" w:rsidRDefault="0032439D" w:rsidP="00411C49">
      <w:pPr>
        <w:pStyle w:val="Reasons"/>
      </w:pPr>
    </w:p>
    <w:p w14:paraId="44815F24" w14:textId="18B9837E" w:rsidR="003A53F3" w:rsidRPr="0032439D" w:rsidRDefault="0032439D" w:rsidP="0032439D">
      <w:pPr>
        <w:jc w:val="center"/>
      </w:pPr>
      <w:r w:rsidRPr="0032439D">
        <w:t>______________</w:t>
      </w:r>
    </w:p>
    <w:sectPr w:rsidR="003A53F3" w:rsidRPr="0032439D">
      <w:headerReference w:type="default" r:id="rId12"/>
      <w:footerReference w:type="default" r:id="rId13"/>
      <w:footerReference w:type="first" r:id="rId14"/>
      <w:pgSz w:w="11907" w:h="16840" w:code="9"/>
      <w:pgMar w:top="1418" w:right="1134" w:bottom="1418" w:left="1134"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7356F8" w14:textId="77777777" w:rsidR="005673CD" w:rsidRDefault="005673CD">
      <w:r>
        <w:separator/>
      </w:r>
    </w:p>
  </w:endnote>
  <w:endnote w:type="continuationSeparator" w:id="0">
    <w:p w14:paraId="585967D8" w14:textId="77777777" w:rsidR="005673CD" w:rsidRDefault="00567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91C00" w14:textId="40D9D7C0" w:rsidR="0032439D" w:rsidRDefault="004E6C3B" w:rsidP="0032439D">
    <w:pPr>
      <w:pStyle w:val="Footer"/>
    </w:pPr>
    <w:r>
      <w:fldChar w:fldCharType="begin"/>
    </w:r>
    <w:r>
      <w:instrText xml:space="preserve"> FILENAME \p  \* MERGEFORMAT </w:instrText>
    </w:r>
    <w:r>
      <w:fldChar w:fldCharType="separate"/>
    </w:r>
    <w:r>
      <w:t>P:\FRA\SG\CONF-SG\PP22\000\068ADD06F.docx</w:t>
    </w:r>
    <w:r>
      <w:fldChar w:fldCharType="end"/>
    </w:r>
    <w:r w:rsidR="0032439D">
      <w:t xml:space="preserve"> (510853)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F8CF4" w14:textId="1D151FB6" w:rsidR="000C467B" w:rsidRPr="003A53F3" w:rsidRDefault="000D15FB" w:rsidP="003A53F3">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hyperlink r:id="rId1" w:history="1">
      <w:r w:rsidR="007575CC" w:rsidRPr="007575CC">
        <w:rPr>
          <w:rStyle w:val="Hyperlink"/>
          <w:sz w:val="22"/>
          <w:szCs w:val="22"/>
          <w:lang w:val="en-GB"/>
        </w:rPr>
        <w:t>www.itu.int/plenipotentiary/</w:t>
      </w:r>
    </w:hyperlink>
    <w:r w:rsidR="007575CC" w:rsidRPr="007575CC">
      <w:rPr>
        <w:color w:val="0000FF"/>
        <w:sz w:val="22"/>
        <w:szCs w:val="22"/>
        <w:u w:val="single"/>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9D1791" w14:textId="77777777" w:rsidR="005673CD" w:rsidRDefault="005673CD">
      <w:r>
        <w:t>____________________</w:t>
      </w:r>
    </w:p>
  </w:footnote>
  <w:footnote w:type="continuationSeparator" w:id="0">
    <w:p w14:paraId="08BDE3D6" w14:textId="77777777" w:rsidR="005673CD" w:rsidRDefault="005673CD">
      <w:r>
        <w:continuationSeparator/>
      </w:r>
    </w:p>
  </w:footnote>
  <w:footnote w:id="1">
    <w:p w14:paraId="20B8BAE3" w14:textId="4172E18D" w:rsidR="007C33FA" w:rsidRDefault="007C33FA">
      <w:pPr>
        <w:pStyle w:val="FootnoteText"/>
      </w:pPr>
      <w:ins w:id="97" w:author="MBK" w:date="2022-09-22T15:54:00Z">
        <w:r>
          <w:rPr>
            <w:rStyle w:val="FootnoteReference"/>
          </w:rPr>
          <w:footnoteRef/>
        </w:r>
      </w:ins>
      <w:ins w:id="98" w:author="Royer, Veronique" w:date="2022-09-23T08:28:00Z">
        <w:r w:rsidR="00E461CB">
          <w:tab/>
        </w:r>
      </w:ins>
      <w:ins w:id="99" w:author="MBK" w:date="2022-09-22T15:55:00Z">
        <w:r w:rsidR="002275CC" w:rsidRPr="002275CC">
          <w:t>Par pays en développement, on entend aussi les pays les moins avancés, les petits États insulaires en développement, les pays en développement sans littoral et les pays dont l'économie est en transition.</w:t>
        </w:r>
      </w:ins>
    </w:p>
  </w:footnote>
  <w:footnote w:id="2">
    <w:p w14:paraId="1E035C69" w14:textId="77777777" w:rsidR="000E5D51" w:rsidDel="00116CD0" w:rsidRDefault="00131E40" w:rsidP="00D93927">
      <w:pPr>
        <w:pStyle w:val="FootnoteText"/>
        <w:rPr>
          <w:del w:id="167" w:author="MBK" w:date="2022-09-22T16:12:00Z"/>
        </w:rPr>
      </w:pPr>
      <w:del w:id="168" w:author="MBK" w:date="2022-09-22T16:12:00Z">
        <w:r w:rsidDel="00116CD0">
          <w:rPr>
            <w:rStyle w:val="FootnoteReference"/>
          </w:rPr>
          <w:delText>1</w:delText>
        </w:r>
        <w:r w:rsidDel="00116CD0">
          <w:delText xml:space="preserve"> </w:delText>
        </w:r>
        <w:r w:rsidDel="00116CD0">
          <w:tab/>
          <w:delText xml:space="preserve">Par pays en développement, on entend aussi les pays les moins avancés, les petits Etats insulaires en développement, les pays en développement sans littoral et les pays dont l'économie est en transition. </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D1E02" w14:textId="70A1670E" w:rsidR="00BD1614" w:rsidRDefault="00BD1614" w:rsidP="00BD1614">
    <w:pPr>
      <w:pStyle w:val="Header"/>
    </w:pPr>
    <w:r>
      <w:fldChar w:fldCharType="begin"/>
    </w:r>
    <w:r>
      <w:instrText xml:space="preserve"> PAGE </w:instrText>
    </w:r>
    <w:r>
      <w:fldChar w:fldCharType="separate"/>
    </w:r>
    <w:r w:rsidR="004E6C3B">
      <w:rPr>
        <w:noProof/>
      </w:rPr>
      <w:t>11</w:t>
    </w:r>
    <w:r>
      <w:fldChar w:fldCharType="end"/>
    </w:r>
  </w:p>
  <w:p w14:paraId="46F50765" w14:textId="77777777" w:rsidR="00BD1614" w:rsidRDefault="00BD1614" w:rsidP="001E2226">
    <w:pPr>
      <w:pStyle w:val="Header"/>
    </w:pPr>
    <w:r>
      <w:t>PP</w:t>
    </w:r>
    <w:r w:rsidR="002A7A1D">
      <w:t>22</w:t>
    </w:r>
    <w:r>
      <w:t>/68(Add.6)-</w:t>
    </w:r>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EC46E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02273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6025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C44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BF47F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A78C0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2F663E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88A5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D220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14A126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turche-Nazer, Anne-Marie">
    <w15:presenceInfo w15:providerId="AD" w15:userId="S::anne-marie.deturche@itu.int::40845eb8-3c04-4326-9bb8-01038e27fbf5"/>
  </w15:person>
  <w15:person w15:author="Marquez Folch, David">
    <w15:presenceInfo w15:providerId="AD" w15:userId="S::david.marquez@itu.int::f1feabc5-c8eb-48cc-a3cc-ffd1d663e077"/>
  </w15:person>
  <w15:person w15:author="French">
    <w15:presenceInfo w15:providerId="None" w15:userId="French"/>
  </w15:person>
  <w15:person w15:author="MBK">
    <w15:presenceInfo w15:providerId="None" w15:userId="MBK"/>
  </w15:person>
  <w15:person w15:author="Royer, Veronique">
    <w15:presenceInfo w15:providerId="AD" w15:userId="S-1-5-21-8740799-900759487-1415713722-59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DateAndTime/>
  <w:embedSystemFont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D5E"/>
    <w:rsid w:val="000054D8"/>
    <w:rsid w:val="00060D74"/>
    <w:rsid w:val="00072D5C"/>
    <w:rsid w:val="0008398C"/>
    <w:rsid w:val="00084308"/>
    <w:rsid w:val="000A1CFB"/>
    <w:rsid w:val="000B14B6"/>
    <w:rsid w:val="000C467B"/>
    <w:rsid w:val="000D15FB"/>
    <w:rsid w:val="000F58F7"/>
    <w:rsid w:val="001051E4"/>
    <w:rsid w:val="00116CD0"/>
    <w:rsid w:val="00131E40"/>
    <w:rsid w:val="001354EA"/>
    <w:rsid w:val="00136FCE"/>
    <w:rsid w:val="001415EA"/>
    <w:rsid w:val="00142067"/>
    <w:rsid w:val="001420E1"/>
    <w:rsid w:val="00153BA4"/>
    <w:rsid w:val="001941AD"/>
    <w:rsid w:val="0019732C"/>
    <w:rsid w:val="001A0682"/>
    <w:rsid w:val="001B4D8D"/>
    <w:rsid w:val="001D31B2"/>
    <w:rsid w:val="001E1B9B"/>
    <w:rsid w:val="001E2226"/>
    <w:rsid w:val="001F6233"/>
    <w:rsid w:val="001F6852"/>
    <w:rsid w:val="00226BED"/>
    <w:rsid w:val="002275CC"/>
    <w:rsid w:val="00233E56"/>
    <w:rsid w:val="002355CD"/>
    <w:rsid w:val="002475CB"/>
    <w:rsid w:val="00252541"/>
    <w:rsid w:val="00270B2F"/>
    <w:rsid w:val="002A0E1B"/>
    <w:rsid w:val="002A6D24"/>
    <w:rsid w:val="002A7A1D"/>
    <w:rsid w:val="002B35DF"/>
    <w:rsid w:val="002C1059"/>
    <w:rsid w:val="002C2F9C"/>
    <w:rsid w:val="00322DEA"/>
    <w:rsid w:val="0032439D"/>
    <w:rsid w:val="00343791"/>
    <w:rsid w:val="00355FBD"/>
    <w:rsid w:val="00381461"/>
    <w:rsid w:val="00391C12"/>
    <w:rsid w:val="003A0B7D"/>
    <w:rsid w:val="003A45C2"/>
    <w:rsid w:val="003A53F3"/>
    <w:rsid w:val="003C4BE2"/>
    <w:rsid w:val="003D147D"/>
    <w:rsid w:val="003D637A"/>
    <w:rsid w:val="00430015"/>
    <w:rsid w:val="004678D0"/>
    <w:rsid w:val="00482954"/>
    <w:rsid w:val="004951C0"/>
    <w:rsid w:val="00496EF7"/>
    <w:rsid w:val="004C0A3D"/>
    <w:rsid w:val="004C7646"/>
    <w:rsid w:val="004D01F9"/>
    <w:rsid w:val="004E6C3B"/>
    <w:rsid w:val="00524001"/>
    <w:rsid w:val="00564B63"/>
    <w:rsid w:val="005673CD"/>
    <w:rsid w:val="00575DC7"/>
    <w:rsid w:val="005836C2"/>
    <w:rsid w:val="005A4EFD"/>
    <w:rsid w:val="005A5ABE"/>
    <w:rsid w:val="005C2ECC"/>
    <w:rsid w:val="005C6744"/>
    <w:rsid w:val="005E419E"/>
    <w:rsid w:val="005F63BD"/>
    <w:rsid w:val="00611CF1"/>
    <w:rsid w:val="006201D9"/>
    <w:rsid w:val="006277DB"/>
    <w:rsid w:val="00635B7B"/>
    <w:rsid w:val="00655B98"/>
    <w:rsid w:val="00660722"/>
    <w:rsid w:val="006710E6"/>
    <w:rsid w:val="00686973"/>
    <w:rsid w:val="00696B2D"/>
    <w:rsid w:val="006A2656"/>
    <w:rsid w:val="006A3475"/>
    <w:rsid w:val="006A6342"/>
    <w:rsid w:val="006B6C9C"/>
    <w:rsid w:val="006C7AE3"/>
    <w:rsid w:val="006D55E8"/>
    <w:rsid w:val="006E1921"/>
    <w:rsid w:val="006F36F9"/>
    <w:rsid w:val="006F7698"/>
    <w:rsid w:val="0070576B"/>
    <w:rsid w:val="00713335"/>
    <w:rsid w:val="00727C2F"/>
    <w:rsid w:val="00735F13"/>
    <w:rsid w:val="007575CC"/>
    <w:rsid w:val="007717F2"/>
    <w:rsid w:val="00772E3B"/>
    <w:rsid w:val="0078134C"/>
    <w:rsid w:val="007A47E9"/>
    <w:rsid w:val="007A5830"/>
    <w:rsid w:val="007C33FA"/>
    <w:rsid w:val="007D21FB"/>
    <w:rsid w:val="00801256"/>
    <w:rsid w:val="008703CB"/>
    <w:rsid w:val="008A2346"/>
    <w:rsid w:val="008B61AF"/>
    <w:rsid w:val="008C33C2"/>
    <w:rsid w:val="008C6137"/>
    <w:rsid w:val="008E1B12"/>
    <w:rsid w:val="008E2DB4"/>
    <w:rsid w:val="00901DD5"/>
    <w:rsid w:val="00901E77"/>
    <w:rsid w:val="0090735B"/>
    <w:rsid w:val="00912D5E"/>
    <w:rsid w:val="00934340"/>
    <w:rsid w:val="00956DC7"/>
    <w:rsid w:val="00966CD3"/>
    <w:rsid w:val="00987A20"/>
    <w:rsid w:val="009A0E15"/>
    <w:rsid w:val="009C1A9E"/>
    <w:rsid w:val="009C3A59"/>
    <w:rsid w:val="009D023B"/>
    <w:rsid w:val="009D4037"/>
    <w:rsid w:val="009F0592"/>
    <w:rsid w:val="00A04A8E"/>
    <w:rsid w:val="00A20E72"/>
    <w:rsid w:val="00A246DC"/>
    <w:rsid w:val="00A47BAF"/>
    <w:rsid w:val="00A542D3"/>
    <w:rsid w:val="00A5784F"/>
    <w:rsid w:val="00A7744B"/>
    <w:rsid w:val="00A8436E"/>
    <w:rsid w:val="00A95B66"/>
    <w:rsid w:val="00AE0667"/>
    <w:rsid w:val="00B359A8"/>
    <w:rsid w:val="00B41E0A"/>
    <w:rsid w:val="00B56DE0"/>
    <w:rsid w:val="00B71F12"/>
    <w:rsid w:val="00B76FEC"/>
    <w:rsid w:val="00B96B1E"/>
    <w:rsid w:val="00BB2A6F"/>
    <w:rsid w:val="00BD1614"/>
    <w:rsid w:val="00BD382C"/>
    <w:rsid w:val="00BD5DA6"/>
    <w:rsid w:val="00BF1416"/>
    <w:rsid w:val="00BF7D25"/>
    <w:rsid w:val="00C010C0"/>
    <w:rsid w:val="00C40CB5"/>
    <w:rsid w:val="00C54CE6"/>
    <w:rsid w:val="00C575E2"/>
    <w:rsid w:val="00C7368B"/>
    <w:rsid w:val="00C92746"/>
    <w:rsid w:val="00CB4FF7"/>
    <w:rsid w:val="00CC4DC5"/>
    <w:rsid w:val="00CE1A7C"/>
    <w:rsid w:val="00D0464B"/>
    <w:rsid w:val="00D12C74"/>
    <w:rsid w:val="00D2263F"/>
    <w:rsid w:val="00D24D07"/>
    <w:rsid w:val="00D56483"/>
    <w:rsid w:val="00D5658F"/>
    <w:rsid w:val="00D56AD6"/>
    <w:rsid w:val="00D70019"/>
    <w:rsid w:val="00D74B58"/>
    <w:rsid w:val="00D82ABE"/>
    <w:rsid w:val="00D8569C"/>
    <w:rsid w:val="00D874DA"/>
    <w:rsid w:val="00D93793"/>
    <w:rsid w:val="00DA4ABA"/>
    <w:rsid w:val="00DA685B"/>
    <w:rsid w:val="00DA742B"/>
    <w:rsid w:val="00DF25C1"/>
    <w:rsid w:val="00DF48F7"/>
    <w:rsid w:val="00DF4964"/>
    <w:rsid w:val="00DF4D73"/>
    <w:rsid w:val="00DF79B0"/>
    <w:rsid w:val="00E1047D"/>
    <w:rsid w:val="00E418B1"/>
    <w:rsid w:val="00E443FA"/>
    <w:rsid w:val="00E461CB"/>
    <w:rsid w:val="00E47618"/>
    <w:rsid w:val="00E54FCE"/>
    <w:rsid w:val="00E60DA1"/>
    <w:rsid w:val="00E93D35"/>
    <w:rsid w:val="00EA45DB"/>
    <w:rsid w:val="00ED2CD9"/>
    <w:rsid w:val="00EE329A"/>
    <w:rsid w:val="00F07DA7"/>
    <w:rsid w:val="00F564C1"/>
    <w:rsid w:val="00F77FA2"/>
    <w:rsid w:val="00F8357A"/>
    <w:rsid w:val="00FA1B77"/>
    <w:rsid w:val="00FB4B65"/>
    <w:rsid w:val="00FB74B8"/>
    <w:rsid w:val="00FC49E0"/>
    <w:rsid w:val="00FE73EE"/>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28EC83"/>
  <w15:docId w15:val="{F7996034-3CD0-499A-8D2F-018CE164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character" w:customStyle="1" w:styleId="UnresolvedMention">
    <w:name w:val="Unresolved Mention"/>
    <w:basedOn w:val="DefaultParagraphFont"/>
    <w:uiPriority w:val="99"/>
    <w:semiHidden/>
    <w:unhideWhenUsed/>
    <w:rsid w:val="007575CC"/>
    <w:rPr>
      <w:color w:val="605E5C"/>
      <w:shd w:val="clear" w:color="auto" w:fill="E1DFDD"/>
    </w:rPr>
  </w:style>
  <w:style w:type="character" w:styleId="FollowedHyperlink">
    <w:name w:val="FollowedHyperlink"/>
    <w:basedOn w:val="DefaultParagraphFont"/>
    <w:semiHidden/>
    <w:unhideWhenUsed/>
    <w:rsid w:val="00901E77"/>
    <w:rPr>
      <w:color w:val="800080" w:themeColor="followedHyperlink"/>
      <w:u w:val="single"/>
    </w:rPr>
  </w:style>
  <w:style w:type="character" w:customStyle="1" w:styleId="href0">
    <w:name w:val="href"/>
    <w:basedOn w:val="DefaultParagraphFont"/>
    <w:rsid w:val="000E5D51"/>
    <w:rPr>
      <w:color w:val="auto"/>
    </w:rPr>
  </w:style>
  <w:style w:type="character" w:styleId="CommentReference">
    <w:name w:val="annotation reference"/>
    <w:basedOn w:val="DefaultParagraphFont"/>
    <w:semiHidden/>
    <w:unhideWhenUsed/>
    <w:rsid w:val="00D8569C"/>
    <w:rPr>
      <w:sz w:val="16"/>
      <w:szCs w:val="16"/>
    </w:rPr>
  </w:style>
  <w:style w:type="paragraph" w:styleId="CommentText">
    <w:name w:val="annotation text"/>
    <w:basedOn w:val="Normal"/>
    <w:link w:val="CommentTextChar"/>
    <w:unhideWhenUsed/>
    <w:rsid w:val="00D8569C"/>
    <w:rPr>
      <w:sz w:val="20"/>
      <w:lang w:val="en-GB"/>
    </w:rPr>
  </w:style>
  <w:style w:type="character" w:customStyle="1" w:styleId="CommentTextChar">
    <w:name w:val="Comment Text Char"/>
    <w:basedOn w:val="DefaultParagraphFont"/>
    <w:link w:val="CommentText"/>
    <w:rsid w:val="00D8569C"/>
    <w:rPr>
      <w:rFonts w:ascii="Calibri" w:hAnsi="Calibri"/>
      <w:lang w:val="en-GB" w:eastAsia="en-US"/>
    </w:rPr>
  </w:style>
  <w:style w:type="paragraph" w:styleId="Revision">
    <w:name w:val="Revision"/>
    <w:hidden/>
    <w:uiPriority w:val="99"/>
    <w:semiHidden/>
    <w:rsid w:val="00D8569C"/>
    <w:rPr>
      <w:rFonts w:ascii="Calibri" w:hAnsi="Calibri"/>
      <w:sz w:val="24"/>
      <w:lang w:val="fr-FR" w:eastAsia="en-US"/>
    </w:rPr>
  </w:style>
  <w:style w:type="paragraph" w:styleId="CommentSubject">
    <w:name w:val="annotation subject"/>
    <w:basedOn w:val="CommentText"/>
    <w:next w:val="CommentText"/>
    <w:link w:val="CommentSubjectChar"/>
    <w:semiHidden/>
    <w:unhideWhenUsed/>
    <w:rsid w:val="009C3A59"/>
    <w:rPr>
      <w:b/>
      <w:bCs/>
      <w:lang w:val="fr-FR"/>
    </w:rPr>
  </w:style>
  <w:style w:type="character" w:customStyle="1" w:styleId="CommentSubjectChar">
    <w:name w:val="Comment Subject Char"/>
    <w:basedOn w:val="CommentTextChar"/>
    <w:link w:val="CommentSubject"/>
    <w:semiHidden/>
    <w:rsid w:val="009C3A59"/>
    <w:rPr>
      <w:rFonts w:ascii="Calibri" w:hAnsi="Calibri"/>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pp22.itu.int/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5a51b2ee-09cf-4b43-8936-998219709333">DPM</DPM_x0020_Author>
    <DPM_x0020_File_x0020_name xmlns="5a51b2ee-09cf-4b43-8936-998219709333">S22-PP-C-0068!A6!MSW-F</DPM_x0020_File_x0020_name>
    <DPM_x0020_Version xmlns="5a51b2ee-09cf-4b43-8936-998219709333">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a51b2ee-09cf-4b43-8936-998219709333" targetNamespace="http://schemas.microsoft.com/office/2006/metadata/properties" ma:root="true" ma:fieldsID="d41af5c836d734370eb92e7ee5f83852" ns2:_="" ns3:_="">
    <xsd:import namespace="996b2e75-67fd-4955-a3b0-5ab9934cb50b"/>
    <xsd:import namespace="5a51b2ee-09cf-4b43-8936-99821970933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a51b2ee-09cf-4b43-8936-99821970933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purl.org/dc/terms/"/>
    <ds:schemaRef ds:uri="http://purl.org/dc/dcmitype/"/>
    <ds:schemaRef ds:uri="http://schemas.microsoft.com/office/2006/metadata/properties"/>
    <ds:schemaRef ds:uri="http://purl.org/dc/elements/1.1/"/>
    <ds:schemaRef ds:uri="5a51b2ee-09cf-4b43-8936-998219709333"/>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996b2e75-67fd-4955-a3b0-5ab9934cb50b"/>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a51b2ee-09cf-4b43-8936-9982197093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21D025-87B7-4BCF-BBF9-9A2FF5AB5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11</Pages>
  <Words>3125</Words>
  <Characters>29316</Characters>
  <Application>Microsoft Office Word</Application>
  <DocSecurity>0</DocSecurity>
  <Lines>244</Lines>
  <Paragraphs>64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S22-PP-C-0068!A6!MSW-F</vt:lpstr>
      <vt:lpstr>S22-PP-C-0068!A6!MSW-F</vt:lpstr>
    </vt:vector>
  </TitlesOfParts>
  <Manager/>
  <Company/>
  <LinksUpToDate>false</LinksUpToDate>
  <CharactersWithSpaces>32377</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S22-PP-C-0068!A6!MSW-F</dc:title>
  <dc:subject>Plenipotentiary Conference (PP-22)</dc:subject>
  <dc:creator>Documents Proposals Manager (DPM)</dc:creator>
  <cp:keywords>DPM_v2022.9.15.1_prod</cp:keywords>
  <dc:description/>
  <cp:lastModifiedBy>Royer, Veronique</cp:lastModifiedBy>
  <cp:revision>6</cp:revision>
  <dcterms:created xsi:type="dcterms:W3CDTF">2022-09-23T05:26:00Z</dcterms:created>
  <dcterms:modified xsi:type="dcterms:W3CDTF">2022-09-23T06:45:00Z</dcterms:modified>
  <cp:category>Conference document</cp:category>
</cp:coreProperties>
</file>