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154BE" w14:paraId="6374A3DA" w14:textId="77777777" w:rsidTr="00E63DAB">
        <w:trPr>
          <w:cantSplit/>
        </w:trPr>
        <w:tc>
          <w:tcPr>
            <w:tcW w:w="6911" w:type="dxa"/>
          </w:tcPr>
          <w:p w14:paraId="21BC4947" w14:textId="77777777" w:rsidR="00F96AB4" w:rsidRPr="003154BE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3154B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3154B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3154BE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154B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3154BE">
              <w:rPr>
                <w:b/>
                <w:bCs/>
                <w:lang w:val="ru-RU"/>
              </w:rPr>
              <w:t>Бухарест</w:t>
            </w:r>
            <w:r w:rsidRPr="003154BE">
              <w:rPr>
                <w:b/>
                <w:bCs/>
                <w:lang w:val="ru-RU"/>
              </w:rPr>
              <w:t>, 2</w:t>
            </w:r>
            <w:r w:rsidR="00513BE3" w:rsidRPr="003154BE">
              <w:rPr>
                <w:b/>
                <w:bCs/>
                <w:lang w:val="ru-RU"/>
              </w:rPr>
              <w:t>6</w:t>
            </w:r>
            <w:r w:rsidRPr="003154BE">
              <w:rPr>
                <w:b/>
                <w:bCs/>
                <w:lang w:val="ru-RU"/>
              </w:rPr>
              <w:t xml:space="preserve"> </w:t>
            </w:r>
            <w:r w:rsidR="00513BE3" w:rsidRPr="003154BE">
              <w:rPr>
                <w:b/>
                <w:bCs/>
                <w:lang w:val="ru-RU"/>
              </w:rPr>
              <w:t xml:space="preserve">сентября </w:t>
            </w:r>
            <w:r w:rsidRPr="003154BE">
              <w:rPr>
                <w:b/>
                <w:bCs/>
                <w:lang w:val="ru-RU"/>
              </w:rPr>
              <w:t xml:space="preserve">– </w:t>
            </w:r>
            <w:r w:rsidR="002D024B" w:rsidRPr="003154BE">
              <w:rPr>
                <w:b/>
                <w:bCs/>
                <w:lang w:val="ru-RU"/>
              </w:rPr>
              <w:t>1</w:t>
            </w:r>
            <w:r w:rsidR="00513BE3" w:rsidRPr="003154BE">
              <w:rPr>
                <w:b/>
                <w:bCs/>
                <w:lang w:val="ru-RU"/>
              </w:rPr>
              <w:t>4</w:t>
            </w:r>
            <w:r w:rsidRPr="003154BE">
              <w:rPr>
                <w:b/>
                <w:bCs/>
                <w:lang w:val="ru-RU"/>
              </w:rPr>
              <w:t xml:space="preserve"> </w:t>
            </w:r>
            <w:r w:rsidR="00513BE3" w:rsidRPr="003154BE">
              <w:rPr>
                <w:b/>
                <w:bCs/>
                <w:lang w:val="ru-RU"/>
              </w:rPr>
              <w:t xml:space="preserve">октября </w:t>
            </w:r>
            <w:r w:rsidRPr="003154BE">
              <w:rPr>
                <w:b/>
                <w:bCs/>
                <w:lang w:val="ru-RU"/>
              </w:rPr>
              <w:t>20</w:t>
            </w:r>
            <w:r w:rsidR="00513BE3" w:rsidRPr="003154BE">
              <w:rPr>
                <w:b/>
                <w:bCs/>
                <w:lang w:val="ru-RU"/>
              </w:rPr>
              <w:t>22</w:t>
            </w:r>
            <w:r w:rsidRPr="003154BE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4F53F897" w14:textId="77777777" w:rsidR="00F96AB4" w:rsidRPr="003154BE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3154BE">
              <w:rPr>
                <w:noProof/>
                <w:lang w:val="ru-RU" w:eastAsia="zh-CN"/>
              </w:rPr>
              <w:drawing>
                <wp:inline distT="0" distB="0" distL="0" distR="0" wp14:anchorId="26238527" wp14:editId="3BB7DF0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154BE" w14:paraId="0E08E783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CBECAB9" w14:textId="77777777" w:rsidR="00F96AB4" w:rsidRPr="003154BE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73DD99" w14:textId="77777777" w:rsidR="00F96AB4" w:rsidRPr="003154BE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3154BE" w14:paraId="416FDF0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6A65786" w14:textId="77777777" w:rsidR="00F96AB4" w:rsidRPr="003154BE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678555F" w14:textId="77777777" w:rsidR="00F96AB4" w:rsidRPr="003154BE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1557BD" w14:paraId="7DE78E75" w14:textId="77777777" w:rsidTr="00E63DAB">
        <w:trPr>
          <w:cantSplit/>
        </w:trPr>
        <w:tc>
          <w:tcPr>
            <w:tcW w:w="6911" w:type="dxa"/>
          </w:tcPr>
          <w:p w14:paraId="7BCAD365" w14:textId="77777777" w:rsidR="00F96AB4" w:rsidRPr="003154BE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3154B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2F1CC613" w14:textId="77777777" w:rsidR="00F96AB4" w:rsidRPr="003154BE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154BE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5</w:t>
            </w:r>
            <w:r w:rsidRPr="003154BE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3154BE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3154BE" w14:paraId="012B1D95" w14:textId="77777777" w:rsidTr="00E63DAB">
        <w:trPr>
          <w:cantSplit/>
        </w:trPr>
        <w:tc>
          <w:tcPr>
            <w:tcW w:w="6911" w:type="dxa"/>
          </w:tcPr>
          <w:p w14:paraId="37510A40" w14:textId="77777777" w:rsidR="00F96AB4" w:rsidRPr="003154B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3B031AE2" w14:textId="77777777" w:rsidR="00F96AB4" w:rsidRPr="003154BE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154BE">
              <w:rPr>
                <w:rFonts w:cstheme="minorHAnsi"/>
                <w:b/>
                <w:bCs/>
                <w:szCs w:val="28"/>
                <w:lang w:val="ru-RU"/>
              </w:rPr>
              <w:t>18 августа 2022 года</w:t>
            </w:r>
          </w:p>
        </w:tc>
      </w:tr>
      <w:tr w:rsidR="00F96AB4" w:rsidRPr="003154BE" w14:paraId="523CAF64" w14:textId="77777777" w:rsidTr="00E63DAB">
        <w:trPr>
          <w:cantSplit/>
        </w:trPr>
        <w:tc>
          <w:tcPr>
            <w:tcW w:w="6911" w:type="dxa"/>
          </w:tcPr>
          <w:p w14:paraId="6E1A898F" w14:textId="77777777" w:rsidR="00F96AB4" w:rsidRPr="003154BE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B1C2824" w14:textId="77777777" w:rsidR="00F96AB4" w:rsidRPr="003154BE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3154BE">
              <w:rPr>
                <w:rFonts w:cstheme="minorHAnsi"/>
                <w:b/>
                <w:bCs/>
                <w:szCs w:val="28"/>
                <w:lang w:val="ru-RU"/>
              </w:rPr>
              <w:t>Оригинал: русский</w:t>
            </w:r>
          </w:p>
        </w:tc>
      </w:tr>
      <w:tr w:rsidR="00F96AB4" w:rsidRPr="003154BE" w14:paraId="045F58B9" w14:textId="77777777" w:rsidTr="00E63DAB">
        <w:trPr>
          <w:cantSplit/>
        </w:trPr>
        <w:tc>
          <w:tcPr>
            <w:tcW w:w="10031" w:type="dxa"/>
            <w:gridSpan w:val="2"/>
          </w:tcPr>
          <w:p w14:paraId="7D215FA6" w14:textId="77777777" w:rsidR="00F96AB4" w:rsidRPr="003154BE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1557BD" w14:paraId="7195F78E" w14:textId="77777777" w:rsidTr="00E63DAB">
        <w:trPr>
          <w:cantSplit/>
        </w:trPr>
        <w:tc>
          <w:tcPr>
            <w:tcW w:w="10031" w:type="dxa"/>
            <w:gridSpan w:val="2"/>
          </w:tcPr>
          <w:p w14:paraId="58DB5698" w14:textId="65732D62" w:rsidR="00F96AB4" w:rsidRPr="003154BE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3154BE">
              <w:rPr>
                <w:lang w:val="ru-RU"/>
              </w:rPr>
              <w:t xml:space="preserve">Государства – Члены МСЭ, </w:t>
            </w:r>
            <w:r w:rsidR="007E3BBE" w:rsidRPr="003154BE">
              <w:rPr>
                <w:lang w:val="ru-RU"/>
              </w:rPr>
              <w:t xml:space="preserve">члены </w:t>
            </w:r>
            <w:r w:rsidRPr="003154BE">
              <w:rPr>
                <w:lang w:val="ru-RU"/>
              </w:rPr>
              <w:t>Регионального содружества в области связи (РСС)</w:t>
            </w:r>
          </w:p>
        </w:tc>
      </w:tr>
      <w:tr w:rsidR="00F96AB4" w:rsidRPr="003154BE" w14:paraId="3D5104F9" w14:textId="77777777" w:rsidTr="00E63DAB">
        <w:trPr>
          <w:cantSplit/>
        </w:trPr>
        <w:tc>
          <w:tcPr>
            <w:tcW w:w="10031" w:type="dxa"/>
            <w:gridSpan w:val="2"/>
          </w:tcPr>
          <w:p w14:paraId="214709D5" w14:textId="77777777" w:rsidR="00F96AB4" w:rsidRPr="003154BE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154BE">
              <w:rPr>
                <w:lang w:val="ru-RU"/>
              </w:rPr>
              <w:t>ПРЕДЛОЖЕНИЯ ПО ПЕРЕСМОТРУ РЕЗОЛЮЦИИ 130</w:t>
            </w:r>
          </w:p>
        </w:tc>
      </w:tr>
      <w:tr w:rsidR="00F96AB4" w:rsidRPr="001557BD" w14:paraId="5F87F67F" w14:textId="77777777" w:rsidTr="00E63DAB">
        <w:trPr>
          <w:cantSplit/>
        </w:trPr>
        <w:tc>
          <w:tcPr>
            <w:tcW w:w="10031" w:type="dxa"/>
            <w:gridSpan w:val="2"/>
          </w:tcPr>
          <w:p w14:paraId="6838A111" w14:textId="77777777" w:rsidR="00F96AB4" w:rsidRPr="003154BE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3154BE">
              <w:rPr>
                <w:lang w:val="ru-RU"/>
              </w:rPr>
              <w:t>УСИЛЕНИЕ РОЛИ МСЭ В УКРЕПЛЕНИИ ДОВЕРИЯ И БЕЗОПАСНОСТИ ПРИ ИСПОЛЬЗОВАНИИ ИНФОРМАЦИОННО-КОММУНИКАЦИОННЫХ ТЕХНОЛОГИЙ</w:t>
            </w:r>
          </w:p>
        </w:tc>
      </w:tr>
      <w:tr w:rsidR="00F96AB4" w:rsidRPr="001557BD" w14:paraId="1D9F4A97" w14:textId="77777777" w:rsidTr="00E63DAB">
        <w:trPr>
          <w:cantSplit/>
        </w:trPr>
        <w:tc>
          <w:tcPr>
            <w:tcW w:w="10031" w:type="dxa"/>
            <w:gridSpan w:val="2"/>
          </w:tcPr>
          <w:p w14:paraId="7E08407F" w14:textId="77777777" w:rsidR="00F96AB4" w:rsidRPr="003154BE" w:rsidRDefault="00F96AB4" w:rsidP="00CA51FF">
            <w:pPr>
              <w:pStyle w:val="Agendaitem"/>
              <w:spacing w:before="120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F028787" w14:textId="2F16341D" w:rsidR="00CA51FF" w:rsidRPr="003154BE" w:rsidRDefault="00CA51FF" w:rsidP="003154BE">
      <w:pPr>
        <w:pStyle w:val="Normalaftertitle"/>
        <w:rPr>
          <w:lang w:val="ru-RU"/>
        </w:rPr>
      </w:pPr>
    </w:p>
    <w:tbl>
      <w:tblPr>
        <w:tblW w:w="893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CA51FF" w:rsidRPr="003154BE" w14:paraId="4FBF37ED" w14:textId="77777777" w:rsidTr="00CA51FF">
        <w:trPr>
          <w:trHeight w:val="3372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B80D7" w14:textId="77777777" w:rsidR="00CA51FF" w:rsidRPr="003154BE" w:rsidRDefault="00CA51FF" w:rsidP="00CA51FF">
            <w:pPr>
              <w:pStyle w:val="Headingb"/>
              <w:keepNext w:val="0"/>
              <w:keepLines w:val="0"/>
              <w:rPr>
                <w:lang w:val="ru-RU"/>
              </w:rPr>
            </w:pPr>
            <w:bookmarkStart w:id="8" w:name="_Toc305764050"/>
            <w:r w:rsidRPr="003154BE">
              <w:rPr>
                <w:lang w:val="ru-RU"/>
              </w:rPr>
              <w:t>Резюме</w:t>
            </w:r>
            <w:bookmarkEnd w:id="8"/>
          </w:p>
          <w:p w14:paraId="4A2D3F6C" w14:textId="77777777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Выполняемые МСЭ работы по определению для Государств-Членов Глобального индекса кибербезопасности (GCI), несомненно, являются значительным вкладом в защиту интересов пользователей инфокоммуникационных сетей и систем во всем мире. В то же время представляется вероятным наличие определенных затруднений у развивающихся стран в части интерпретации результатов определения Глобального индекса кибербезопасности и принятия решений о дальнейшем совершенствовании с учетом имеющихся данных.</w:t>
            </w:r>
          </w:p>
          <w:p w14:paraId="44E6F1C5" w14:textId="77777777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В этой связи является целесообразным расширить деятельность МСЭ в части популяризации расчетов Глобального индекса кибербезопасности и проведения широкого круга мероприятий по содействию во внедрении практических рекомендаций экспертов МСЭ.</w:t>
            </w:r>
          </w:p>
          <w:p w14:paraId="6AD5DCBE" w14:textId="77777777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В свою очередь, организация регулярной обратной связи по данному вопросу позволит МСЭ оценить результативность своей деятельности и подготовить почву для дальнейшего совершенствования методологии расчетов Глобального индекса кибербезопасности.</w:t>
            </w:r>
          </w:p>
          <w:p w14:paraId="29825E7C" w14:textId="77777777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Также предлагается по тексту резолюции заменить слова "компьютерная безопасность" на "кибербезопасность".</w:t>
            </w:r>
          </w:p>
          <w:p w14:paraId="096F7F76" w14:textId="77777777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Определение "компьютерная безопасность" не является в настоящее время исключительным и способным охватить все сферы применения информационно-коммуникационных технологий (серверные кластеры, сети интернета вещей, облачные платформы и т. д.).</w:t>
            </w:r>
          </w:p>
          <w:p w14:paraId="15797F20" w14:textId="77777777" w:rsidR="00CA51FF" w:rsidRPr="003154BE" w:rsidRDefault="00CA51FF" w:rsidP="003154BE">
            <w:pPr>
              <w:keepNext/>
              <w:keepLines/>
              <w:rPr>
                <w:lang w:val="ru-RU"/>
              </w:rPr>
            </w:pPr>
            <w:r w:rsidRPr="003154BE">
              <w:rPr>
                <w:lang w:val="ru-RU"/>
              </w:rPr>
              <w:lastRenderedPageBreak/>
              <w:t xml:space="preserve">Одним из элементов безопасного использования ИКТ является вопрос использования цифровой подписи. В настоящий момент механизмы доверия в части использования электронной подписи в значительной степени отличаются от страны к стране. Например, подтверждение полномочий предпринимателя в некоторых странах может осуществляться сертификатом, выданным предпринимателю как субъекту отношений, в других – как физическому лицу, а </w:t>
            </w:r>
            <w:proofErr w:type="gramStart"/>
            <w:r w:rsidRPr="003154BE">
              <w:rPr>
                <w:lang w:val="ru-RU"/>
              </w:rPr>
              <w:t>в третьих</w:t>
            </w:r>
            <w:proofErr w:type="gramEnd"/>
            <w:r w:rsidRPr="003154BE">
              <w:rPr>
                <w:lang w:val="ru-RU"/>
              </w:rPr>
              <w:t xml:space="preserve">, требуется сертификат полномочий (атрибутивный сертификат) совместно с электронной подписью физического лица. Существенное различие способов реализации доверия на основе инфраструктуры открытого ключа от страны к стране создает значительные сложности для ведения предпринимательской деятельности. </w:t>
            </w:r>
          </w:p>
          <w:p w14:paraId="710EBD5F" w14:textId="77777777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Возможным путем разрешения такой ситуации стало бы ведение общего реестра аккредитованных удостоверяющих центров с соответствующей информацией Ведение общего реестра аккредитованных удостоверяющих центров с информацией об их сферах деятельности, используемых криптографических алгоритмах, идентификаторах и типах выдаваемых сертификатов в значительной степени способно упросить взаимоотношения между субъектами предпринимательской деятельности различных стран.</w:t>
            </w:r>
          </w:p>
          <w:p w14:paraId="75A16B73" w14:textId="5D83E20B" w:rsidR="00CA51FF" w:rsidRPr="003154BE" w:rsidRDefault="00CA51FF" w:rsidP="003154BE">
            <w:pPr>
              <w:rPr>
                <w:lang w:val="ru-RU"/>
              </w:rPr>
            </w:pPr>
            <w:r w:rsidRPr="003154BE">
              <w:rPr>
                <w:lang w:val="ru-RU"/>
              </w:rPr>
              <w:t>В связи с вышеуказанным РСС предлагает внести некоторые поправки в Резолюцию 130.</w:t>
            </w:r>
          </w:p>
          <w:p w14:paraId="4CA4186F" w14:textId="77777777" w:rsidR="00CA51FF" w:rsidRPr="003154BE" w:rsidRDefault="00CA51FF" w:rsidP="00CA51FF">
            <w:pPr>
              <w:pStyle w:val="Headingb"/>
              <w:keepNext w:val="0"/>
              <w:keepLines w:val="0"/>
              <w:rPr>
                <w:lang w:val="ru-RU"/>
              </w:rPr>
            </w:pPr>
            <w:r w:rsidRPr="003154BE">
              <w:rPr>
                <w:lang w:val="ru-RU"/>
              </w:rPr>
              <w:t>Необходимые действия</w:t>
            </w:r>
          </w:p>
          <w:p w14:paraId="4E4A2554" w14:textId="449833D0" w:rsidR="00CA51FF" w:rsidRPr="003154BE" w:rsidRDefault="00CA51FF" w:rsidP="00CA51FF">
            <w:pPr>
              <w:rPr>
                <w:lang w:val="ru-RU"/>
              </w:rPr>
            </w:pPr>
            <w:r w:rsidRPr="003154BE">
              <w:rPr>
                <w:lang w:val="ru-RU"/>
              </w:rPr>
              <w:t>Полномочной конференции предлагается рассмотреть это предложение и внести необходимые изменения в Резолюцию 130 "Усиление роли МСЭ в укреплении доверия и безопасности при использовании информационно-коммуникационных технологий" ПК.</w:t>
            </w:r>
          </w:p>
          <w:p w14:paraId="0D86DA8A" w14:textId="77777777" w:rsidR="00CA51FF" w:rsidRPr="003154BE" w:rsidRDefault="00CA51FF" w:rsidP="003154BE">
            <w:pPr>
              <w:spacing w:after="120"/>
              <w:jc w:val="center"/>
              <w:rPr>
                <w:lang w:val="ru-RU"/>
              </w:rPr>
            </w:pPr>
            <w:r w:rsidRPr="003154BE">
              <w:rPr>
                <w:lang w:val="ru-RU"/>
              </w:rPr>
              <w:t>____________</w:t>
            </w:r>
          </w:p>
          <w:p w14:paraId="097A9D81" w14:textId="77777777" w:rsidR="00CA51FF" w:rsidRPr="003154BE" w:rsidRDefault="00CA51FF" w:rsidP="00CA51FF">
            <w:pPr>
              <w:pStyle w:val="Headingb"/>
              <w:keepNext w:val="0"/>
              <w:keepLines w:val="0"/>
              <w:rPr>
                <w:lang w:val="ru-RU"/>
              </w:rPr>
            </w:pPr>
            <w:r w:rsidRPr="003154BE">
              <w:rPr>
                <w:lang w:val="ru-RU"/>
              </w:rPr>
              <w:t>Справочные документы</w:t>
            </w:r>
          </w:p>
          <w:p w14:paraId="3FF90846" w14:textId="77777777" w:rsidR="00CA51FF" w:rsidRPr="003154BE" w:rsidRDefault="00CA51FF" w:rsidP="003154BE">
            <w:pPr>
              <w:spacing w:after="120"/>
              <w:rPr>
                <w:bCs/>
                <w:lang w:val="ru-RU"/>
              </w:rPr>
            </w:pPr>
            <w:r w:rsidRPr="003154BE">
              <w:rPr>
                <w:lang w:val="ru-RU"/>
              </w:rPr>
              <w:t>−</w:t>
            </w:r>
          </w:p>
        </w:tc>
      </w:tr>
    </w:tbl>
    <w:p w14:paraId="4878DCC6" w14:textId="77777777" w:rsidR="00F96AB4" w:rsidRPr="003154B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154BE">
        <w:rPr>
          <w:lang w:val="ru-RU"/>
        </w:rPr>
        <w:lastRenderedPageBreak/>
        <w:br w:type="page"/>
      </w:r>
    </w:p>
    <w:p w14:paraId="0DFF0301" w14:textId="77777777" w:rsidR="00825377" w:rsidRPr="003154BE" w:rsidRDefault="00DC19FB">
      <w:pPr>
        <w:pStyle w:val="Proposal"/>
      </w:pPr>
      <w:r w:rsidRPr="003154BE">
        <w:lastRenderedPageBreak/>
        <w:t>MOD</w:t>
      </w:r>
      <w:r w:rsidRPr="003154BE">
        <w:tab/>
        <w:t>RCC/68A5/1</w:t>
      </w:r>
    </w:p>
    <w:p w14:paraId="0B22F869" w14:textId="2D3195FD" w:rsidR="003A1A92" w:rsidRPr="003154BE" w:rsidRDefault="00DC19FB" w:rsidP="00581D34">
      <w:pPr>
        <w:pStyle w:val="ResNo"/>
        <w:rPr>
          <w:lang w:val="ru-RU"/>
        </w:rPr>
      </w:pPr>
      <w:bookmarkStart w:id="9" w:name="_Toc536109931"/>
      <w:r w:rsidRPr="003154BE">
        <w:rPr>
          <w:lang w:val="ru-RU"/>
        </w:rPr>
        <w:t xml:space="preserve">РЕЗОЛЮЦИЯ </w:t>
      </w:r>
      <w:r w:rsidRPr="003154BE">
        <w:rPr>
          <w:rStyle w:val="href"/>
        </w:rPr>
        <w:t xml:space="preserve">130 </w:t>
      </w:r>
      <w:r w:rsidRPr="003154BE">
        <w:rPr>
          <w:lang w:val="ru-RU"/>
        </w:rPr>
        <w:t xml:space="preserve">(ПЕРЕСМ. </w:t>
      </w:r>
      <w:del w:id="10" w:author="Komissarova, Olga" w:date="2022-08-23T15:49:00Z">
        <w:r w:rsidRPr="003154BE" w:rsidDel="00A74808">
          <w:rPr>
            <w:lang w:val="ru-RU"/>
          </w:rPr>
          <w:delText xml:space="preserve">ДУБАЙ, 2018 </w:delText>
        </w:r>
      </w:del>
      <w:del w:id="11" w:author="Komissarova, Olga" w:date="2022-08-23T15:50:00Z">
        <w:r w:rsidRPr="003154BE" w:rsidDel="00A74808">
          <w:rPr>
            <w:caps w:val="0"/>
            <w:lang w:val="ru-RU"/>
          </w:rPr>
          <w:delText>г</w:delText>
        </w:r>
        <w:r w:rsidRPr="003154BE" w:rsidDel="00A74808">
          <w:rPr>
            <w:lang w:val="ru-RU"/>
          </w:rPr>
          <w:delText>.</w:delText>
        </w:r>
      </w:del>
      <w:ins w:id="12" w:author="Komissarova, Olga" w:date="2022-08-23T15:50:00Z">
        <w:r w:rsidR="00A74808" w:rsidRPr="003154BE">
          <w:rPr>
            <w:lang w:val="ru-RU"/>
          </w:rPr>
          <w:t>БУХАРЕСТ, 2022 Г.</w:t>
        </w:r>
      </w:ins>
      <w:r w:rsidRPr="003154BE">
        <w:rPr>
          <w:lang w:val="ru-RU"/>
        </w:rPr>
        <w:t>)</w:t>
      </w:r>
      <w:bookmarkEnd w:id="9"/>
    </w:p>
    <w:p w14:paraId="57A08CB7" w14:textId="77777777" w:rsidR="003A1A92" w:rsidRPr="003154BE" w:rsidRDefault="00DC19FB" w:rsidP="00581D34">
      <w:pPr>
        <w:pStyle w:val="Restitle"/>
        <w:rPr>
          <w:lang w:val="ru-RU"/>
        </w:rPr>
      </w:pPr>
      <w:bookmarkStart w:id="13" w:name="_Toc164569862"/>
      <w:bookmarkStart w:id="14" w:name="_Toc407102931"/>
      <w:bookmarkStart w:id="15" w:name="_Toc536109932"/>
      <w:r w:rsidRPr="003154BE">
        <w:rPr>
          <w:lang w:val="ru-RU"/>
        </w:rPr>
        <w:t>Усиление роли МСЭ в укреплении доверия и безопасности при использовании информационно-коммуникационных технологий</w:t>
      </w:r>
      <w:bookmarkEnd w:id="13"/>
      <w:bookmarkEnd w:id="14"/>
      <w:bookmarkEnd w:id="15"/>
    </w:p>
    <w:p w14:paraId="454327A4" w14:textId="44B0FC24" w:rsidR="003A1A92" w:rsidRPr="003154BE" w:rsidRDefault="00DC19FB" w:rsidP="00581D34">
      <w:pPr>
        <w:pStyle w:val="Normalaftertitle"/>
        <w:rPr>
          <w:lang w:val="ru-RU"/>
        </w:rPr>
      </w:pPr>
      <w:r w:rsidRPr="003154BE">
        <w:rPr>
          <w:lang w:val="ru-RU"/>
        </w:rPr>
        <w:t>Полномочная конференция Международного союза электросвязи (</w:t>
      </w:r>
      <w:del w:id="16" w:author="Komissarova, Olga" w:date="2022-08-23T15:52:00Z">
        <w:r w:rsidRPr="003154BE" w:rsidDel="00A146A2">
          <w:rPr>
            <w:lang w:val="ru-RU"/>
          </w:rPr>
          <w:delText>Дубай, 2018 г.</w:delText>
        </w:r>
      </w:del>
      <w:ins w:id="17" w:author="Komissarova, Olga" w:date="2022-08-23T15:52:00Z">
        <w:r w:rsidR="00A146A2" w:rsidRPr="003154BE">
          <w:rPr>
            <w:lang w:val="ru-RU"/>
          </w:rPr>
          <w:t>Бухарест, 2022 г.</w:t>
        </w:r>
      </w:ins>
      <w:r w:rsidRPr="003154BE">
        <w:rPr>
          <w:lang w:val="ru-RU"/>
        </w:rPr>
        <w:t>),</w:t>
      </w:r>
    </w:p>
    <w:p w14:paraId="3C548C48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напоминая</w:t>
      </w:r>
    </w:p>
    <w:p w14:paraId="1296677F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а)</w:t>
      </w:r>
      <w:r w:rsidRPr="003154BE">
        <w:rPr>
          <w:lang w:val="ru-RU"/>
        </w:rPr>
        <w:tab/>
        <w:t>о резолюции 68/198 Генеральной Ассамблеи Организации Объединенных Наций (ГА ООН) об использовании информационно-коммуникационных технологий (ИКТ) в целях развития;</w:t>
      </w:r>
    </w:p>
    <w:p w14:paraId="2F0D3599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b)</w:t>
      </w:r>
      <w:r w:rsidRPr="003154BE">
        <w:rPr>
          <w:lang w:val="ru-RU"/>
        </w:rPr>
        <w:tab/>
        <w:t>о резолюции 71/199 ГА ООН о праве на неприкосновенность личной жизни в цифровой век;</w:t>
      </w:r>
    </w:p>
    <w:p w14:paraId="28CE0CD8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c)</w:t>
      </w:r>
      <w:r w:rsidRPr="003154BE">
        <w:rPr>
          <w:lang w:val="ru-RU"/>
        </w:rPr>
        <w:tab/>
        <w:t>о резолюции 68/243 ГА ООН о д</w:t>
      </w:r>
      <w:r w:rsidRPr="003154BE">
        <w:rPr>
          <w:rFonts w:eastAsia="Calibri"/>
          <w:lang w:val="ru-RU"/>
        </w:rPr>
        <w:t>остижениях в сфере информатизации и телекоммуникаций в контексте международной безопасности</w:t>
      </w:r>
      <w:r w:rsidRPr="003154BE">
        <w:rPr>
          <w:lang w:val="ru-RU"/>
        </w:rPr>
        <w:t>;</w:t>
      </w:r>
    </w:p>
    <w:p w14:paraId="03CF8148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d)</w:t>
      </w:r>
      <w:r w:rsidRPr="003154BE">
        <w:rPr>
          <w:lang w:val="ru-RU"/>
        </w:rPr>
        <w:tab/>
        <w:t>о резолюции 57/239 ГА ООН о создании глобальной культуры кибербезопасности;</w:t>
      </w:r>
    </w:p>
    <w:p w14:paraId="4A9F4D38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e)</w:t>
      </w:r>
      <w:r w:rsidRPr="003154BE">
        <w:rPr>
          <w:lang w:val="ru-RU"/>
        </w:rPr>
        <w:tab/>
        <w:t>о резолюции 64/211 ГА ООН о создании глобальной культуры кибербезопасности и оценке национальных усилий по защите важнейших информационных инфраструктур;</w:t>
      </w:r>
    </w:p>
    <w:p w14:paraId="5C6241AC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f)</w:t>
      </w:r>
      <w:r w:rsidRPr="003154BE">
        <w:rPr>
          <w:lang w:val="ru-RU"/>
        </w:rPr>
        <w:tab/>
        <w:t>о Заявлении ВВУИО+10 о выполнении решений ВВУИО и разработанной ВВУИО+10 Концепции ВВУИО на период после 2015 года, принятых на мероприятии высокого уровня ВВУИО+10 (Женева, 2014 г.), которое координировалось МСЭ, было организовано совместно с другими учреждениями Организации Объединенных Наций на основе подготовительной платформы с участием многих заинтересованных сторон (МРР) и было открыто для всех заинтересованных сторон ВВУИО, одобренных Полномочной конференцией (Пусан, 2014 г.) и представленных ГА ООН для проведения общего обзора;</w:t>
      </w:r>
    </w:p>
    <w:p w14:paraId="407E45A4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g)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 xml:space="preserve">о </w:t>
      </w:r>
      <w:r w:rsidRPr="003154BE">
        <w:rPr>
          <w:rFonts w:eastAsiaTheme="minorEastAsia"/>
          <w:lang w:val="ru-RU" w:eastAsia="zh-CN" w:bidi="ar-EG"/>
        </w:rPr>
        <w:t>резолюции 70/125 ГА ООН об итоговом документе совещания высокого уровня Генеральной Ассамблеи, посвященного общему обзору хода осуществления решений ВВУИО;</w:t>
      </w:r>
    </w:p>
    <w:p w14:paraId="47427C78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h)</w:t>
      </w:r>
      <w:r w:rsidRPr="003154BE">
        <w:rPr>
          <w:lang w:val="ru-RU"/>
        </w:rPr>
        <w:tab/>
        <w:t>о Резолюции 174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Пусан, 2014 г.) Полномочной конференции о роли МСЭ в связи с вопросами международной государственной политики, касающимися риска незаконного использования ИКТ;</w:t>
      </w:r>
    </w:p>
    <w:p w14:paraId="5CADE3E7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i)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>о Резолюции 179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2018 г.) настоящей Конференции о роли МСЭ в защите ребенка в онлайновой среде;</w:t>
      </w:r>
    </w:p>
    <w:p w14:paraId="160D0CBB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j)</w:t>
      </w:r>
      <w:r w:rsidRPr="003154BE">
        <w:rPr>
          <w:lang w:val="ru-RU"/>
        </w:rPr>
        <w:tab/>
        <w:t>о Резолюции 181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Гвадалахара, 2010 г.) Полномочной конференции об определениях и терминологии, связанных с укреплением доверия и безопасности при использовании ИКТ;</w:t>
      </w:r>
    </w:p>
    <w:p w14:paraId="0DAE266C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k)</w:t>
      </w:r>
      <w:r w:rsidRPr="003154BE">
        <w:rPr>
          <w:lang w:val="ru-RU"/>
        </w:rPr>
        <w:tab/>
        <w:t>о Резолюции 196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2018 г.) настоящей Конференции о защите пользователей/потребителей услуг электросвязи;</w:t>
      </w:r>
    </w:p>
    <w:p w14:paraId="6D04B175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l)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>о Резолюции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 г.) Всемирной конференции по развитию электросвязи (ВКРЭ) о механизмах совершенствования сотрудничества в области кибербезопасности, включая противодействие спаму и борьбу с ним;</w:t>
      </w:r>
    </w:p>
    <w:p w14:paraId="6818C67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m)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>о Резолюции 140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 Дубай, 2018 г.) настоящей Конференции о роли МСЭ в выполнении решений ВВУИО и в общем обзоре их выполнения, проводимом ГА ООН;</w:t>
      </w:r>
    </w:p>
    <w:p w14:paraId="1983CCA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lang w:val="ru-RU"/>
        </w:rPr>
        <w:lastRenderedPageBreak/>
        <w:t>n)</w:t>
      </w:r>
      <w:r w:rsidRPr="003154BE">
        <w:rPr>
          <w:lang w:val="ru-RU"/>
        </w:rPr>
        <w:tab/>
        <w:t>о Резолюции 58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2012 г.) Всемирной ассамблеи по стандартизации электросвязи (ВАСЭ) о поощрении создания национальных групп реагирования на компьютерные инциденты (CIRT), в частности для развивающихся стран</w:t>
      </w:r>
      <w:r w:rsidRPr="003154BE">
        <w:rPr>
          <w:rStyle w:val="FootnoteReference"/>
          <w:lang w:val="ru-RU"/>
        </w:rPr>
        <w:footnoteReference w:customMarkFollows="1" w:id="1"/>
        <w:t>1</w:t>
      </w:r>
      <w:r w:rsidRPr="003154BE">
        <w:rPr>
          <w:lang w:val="ru-RU"/>
        </w:rPr>
        <w:t>;</w:t>
      </w:r>
    </w:p>
    <w:p w14:paraId="7050012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lang w:val="ru-RU"/>
        </w:rPr>
        <w:t>o)</w:t>
      </w:r>
      <w:r w:rsidRPr="003154BE">
        <w:rPr>
          <w:lang w:val="ru-RU"/>
        </w:rPr>
        <w:tab/>
        <w:t>о Резолюции 67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Буэнос-Айрес, 2017 г.) ВКРЭ о роли Сектора развития электросвязи МСЭ (МСЭ-D) в защите ребенка в онлайновой среде;</w:t>
      </w:r>
    </w:p>
    <w:p w14:paraId="484A36F9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p)</w:t>
      </w:r>
      <w:r w:rsidRPr="003154BE">
        <w:rPr>
          <w:lang w:val="ru-RU"/>
        </w:rPr>
        <w:tab/>
        <w:t>о Резолюции 69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Буэнос-Айрес, 2017 г.) ВКРЭ о создании национальных групп CIRT, в частности в развивающихся странах, и сотрудничестве между ними;</w:t>
      </w:r>
    </w:p>
    <w:p w14:paraId="622BD2A2" w14:textId="77777777" w:rsidR="003A1A92" w:rsidRPr="003154BE" w:rsidRDefault="00DC19FB" w:rsidP="00581D34">
      <w:pPr>
        <w:rPr>
          <w:rtl/>
          <w:lang w:val="ru-RU"/>
        </w:rPr>
      </w:pPr>
      <w:r w:rsidRPr="003154BE">
        <w:rPr>
          <w:i/>
          <w:iCs/>
          <w:lang w:val="ru-RU"/>
        </w:rPr>
        <w:t>q)</w:t>
      </w:r>
      <w:r w:rsidRPr="003154BE">
        <w:rPr>
          <w:lang w:val="ru-RU"/>
        </w:rPr>
        <w:tab/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t>
      </w:r>
    </w:p>
    <w:p w14:paraId="463C8B6F" w14:textId="77777777" w:rsidR="003A1A92" w:rsidRPr="003154BE" w:rsidRDefault="00DC19FB" w:rsidP="00581D34">
      <w:pPr>
        <w:pStyle w:val="Call"/>
        <w:rPr>
          <w:i w:val="0"/>
          <w:lang w:val="ru-RU"/>
        </w:rPr>
      </w:pPr>
      <w:r w:rsidRPr="003154BE">
        <w:rPr>
          <w:lang w:val="ru-RU"/>
        </w:rPr>
        <w:t>учитывая</w:t>
      </w:r>
      <w:r w:rsidRPr="003154BE">
        <w:rPr>
          <w:i w:val="0"/>
          <w:lang w:val="ru-RU"/>
        </w:rPr>
        <w:t>,</w:t>
      </w:r>
    </w:p>
    <w:p w14:paraId="1BBE0176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a)</w:t>
      </w:r>
      <w:r w:rsidRPr="003154BE">
        <w:rPr>
          <w:lang w:val="ru-RU"/>
        </w:rPr>
        <w:tab/>
        <w:t>что координировавшееся МСЭ мероприятие высокого уровня ВВУИО+10 вновь подтвердило значение укрепления доверия и безопасности при использовании ИКТ, о чем говорится в соответствующих пунктах итоговых документов ВВУИО+10 (Женева, 2014 г.);</w:t>
      </w:r>
    </w:p>
    <w:p w14:paraId="634AC110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b)</w:t>
      </w:r>
      <w:r w:rsidRPr="003154BE">
        <w:rPr>
          <w:lang w:val="ru-RU"/>
        </w:rPr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14:paraId="45DD81AB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c)</w:t>
      </w:r>
      <w:r w:rsidRPr="003154BE">
        <w:rPr>
          <w:lang w:val="ru-RU"/>
        </w:rPr>
        <w:tab/>
        <w:t>относящиеся к кибербезопасности положения Тунисского обязательства и Тунисской программы, а также итоговый документ совещания высокого уровня ГА ООН, посвященного общему обзору хода осуществления решений ВВУИО;</w:t>
      </w:r>
    </w:p>
    <w:p w14:paraId="5DC44474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d)</w:t>
      </w:r>
      <w:r w:rsidRPr="003154BE">
        <w:rPr>
          <w:lang w:val="ru-RU"/>
        </w:rPr>
        <w:tab/>
        <w:t>что при применении и развитии ИКТ возникали новые угрозы из различных источников, которые оказывали воздействие на доверие и безопасность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воздействовали на сохранение мира и социально-экономическое развитие всех Государств-Членов; и что угрозы инфраструктуре, сетям и устройствам и их уязвимость продолжают создавать проблемы все большего масштаба, невзирая на национальные границы, в отношении безопасности для всех стран, в частности для развивающихся стран, при этом в данном контексте отмечаются усиление роли МСЭ в укреплении доверия и безопасности при использовании ИКТ и необходимость дальнейшего укрепления международного сотрудничества и создания потенциала, а также развития надлежащих существующих национальных, региональных и международных механизмов (например, соглашений, передового опыта, меморандумов о взаимопонимании и т. п.);</w:t>
      </w:r>
    </w:p>
    <w:p w14:paraId="4D82ECFB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e</w:t>
      </w:r>
      <w:r w:rsidRPr="003154BE">
        <w:rPr>
          <w:i/>
          <w:lang w:val="ru-RU"/>
        </w:rPr>
        <w:t>)</w:t>
      </w:r>
      <w:r w:rsidRPr="003154BE">
        <w:rPr>
          <w:i/>
          <w:lang w:val="ru-RU"/>
        </w:rPr>
        <w:tab/>
      </w:r>
      <w:r w:rsidRPr="003154BE">
        <w:rPr>
          <w:lang w:val="ru-RU"/>
        </w:rPr>
        <w:t>что Генеральному секретарю МСЭ было предложено поддержать другие глобальные и региональные проекты в области кибербезопасности, в зависимости от случая, и что всем странам, в частности развивающимся странам, предложено принять участие в их видах деятельности, актуальных для МСЭ;</w:t>
      </w:r>
    </w:p>
    <w:p w14:paraId="32CA4708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f)</w:t>
      </w:r>
      <w:r w:rsidRPr="003154BE">
        <w:rPr>
          <w:lang w:val="ru-RU"/>
        </w:rPr>
        <w:tab/>
        <w:t>Глобальную программу кибербезопасности (ГПК) МСЭ, которая поощряет международное сотрудничество с целью предложения стратегий для выработки решений по укреплению доверия и безопасности при использовании электросвязи/ИКТ;</w:t>
      </w:r>
    </w:p>
    <w:p w14:paraId="09969F12" w14:textId="34C1D87A" w:rsidR="00A146A2" w:rsidRPr="003154BE" w:rsidRDefault="00A146A2" w:rsidP="00A146A2">
      <w:pPr>
        <w:rPr>
          <w:lang w:val="ru-RU"/>
        </w:rPr>
      </w:pPr>
      <w:r w:rsidRPr="003154BE">
        <w:rPr>
          <w:i/>
          <w:iCs/>
          <w:lang w:val="ru-RU"/>
        </w:rPr>
        <w:t>g)</w:t>
      </w:r>
      <w:r w:rsidRPr="003154BE">
        <w:rPr>
          <w:lang w:val="ru-RU"/>
        </w:rPr>
        <w:tab/>
        <w:t xml:space="preserve"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в связи с тем или иным инцидентом </w:t>
      </w:r>
      <w:del w:id="18" w:author="Brouard, Ricarda" w:date="2022-08-21T19:16:00Z">
        <w:r w:rsidRPr="003154BE" w:rsidDel="00EB279C">
          <w:rPr>
            <w:lang w:val="ru-RU"/>
          </w:rPr>
          <w:delText>с компьютерной безопасностью</w:delText>
        </w:r>
      </w:del>
      <w:ins w:id="19" w:author="Brouard, Ricarda" w:date="2022-08-21T19:17:00Z">
        <w:r w:rsidRPr="003154BE">
          <w:rPr>
            <w:lang w:val="ru-RU"/>
          </w:rPr>
          <w:t>кибербезопасности</w:t>
        </w:r>
      </w:ins>
      <w:r w:rsidRPr="003154BE">
        <w:rPr>
          <w:lang w:val="ru-RU"/>
        </w:rPr>
        <w:t xml:space="preserve"> и на восстановление после него со стороны органов государственного управления на национальном (включая создание </w:t>
      </w:r>
      <w:r w:rsidRPr="003154BE">
        <w:rPr>
          <w:lang w:val="ru-RU"/>
        </w:rPr>
        <w:lastRenderedPageBreak/>
        <w:t>национальных групп CIRT) и субнациональном уровнях, со стороны частного сектора, граждан и пользователей, в дополнение к международному и региональному сотрудничеству и координации, и что МСЭ должен играть ведущую роль в этой области в соответствии со своими мандатом и компетенцией;</w:t>
      </w:r>
    </w:p>
    <w:p w14:paraId="312C7B65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lang w:val="ru-RU"/>
        </w:rPr>
        <w:t>h)</w:t>
      </w:r>
      <w:r w:rsidRPr="003154BE">
        <w:rPr>
          <w:lang w:val="ru-RU"/>
        </w:rPr>
        <w:tab/>
        <w:t>что итерационный и основанный на оценке рисков подход к вопросам кибербезопасности позволяет разрабатывать и применять практические методы обеспечения кибербезопасности таким образом, который необходим для устранения постоянно меняющихся угроз и уязвимостей, и что обеспечение безопасности является непрерывным и итерационным процессом, который должен быть включен в процессы разработки и развертывания технологий и их приложений с самого начала и не прекращаться на протяжении всего их жизненного цикла;</w:t>
      </w:r>
    </w:p>
    <w:p w14:paraId="6E53074D" w14:textId="186158DB" w:rsidR="00A146A2" w:rsidRPr="003154BE" w:rsidRDefault="00A146A2" w:rsidP="00A146A2">
      <w:pPr>
        <w:rPr>
          <w:lang w:val="ru-RU"/>
        </w:rPr>
      </w:pPr>
      <w:r w:rsidRPr="003154BE">
        <w:rPr>
          <w:i/>
          <w:iCs/>
          <w:lang w:val="ru-RU"/>
        </w:rPr>
        <w:t>i)</w:t>
      </w:r>
      <w:r w:rsidRPr="003154BE">
        <w:rPr>
          <w:lang w:val="ru-RU"/>
        </w:rPr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</w:t>
      </w:r>
      <w:del w:id="20" w:author="Brouard, Ricarda" w:date="2022-08-21T19:17:00Z">
        <w:r w:rsidRPr="003154BE" w:rsidDel="00EB279C">
          <w:rPr>
            <w:lang w:val="ru-RU"/>
          </w:rPr>
          <w:delText>компьютерную безопасность</w:delText>
        </w:r>
      </w:del>
      <w:ins w:id="21" w:author="Brouard, Ricarda" w:date="2022-08-21T19:17:00Z">
        <w:r w:rsidRPr="003154BE">
          <w:rPr>
            <w:lang w:val="ru-RU"/>
          </w:rPr>
          <w:t>кибербезопасност</w:t>
        </w:r>
      </w:ins>
      <w:ins w:id="22" w:author="Svechnikov, Andrey" w:date="2022-08-26T14:17:00Z">
        <w:r w:rsidR="00207602" w:rsidRPr="003154BE">
          <w:rPr>
            <w:lang w:val="ru-RU"/>
          </w:rPr>
          <w:t>ь</w:t>
        </w:r>
      </w:ins>
      <w:r w:rsidRPr="003154BE">
        <w:rPr>
          <w:lang w:val="ru-RU"/>
        </w:rPr>
        <w:t xml:space="preserve">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3154BE">
        <w:rPr>
          <w:lang w:val="ru-RU"/>
        </w:rPr>
        <w:sym w:font="Symbol" w:char="F02D"/>
      </w:r>
      <w:r w:rsidRPr="003154BE">
        <w:rPr>
          <w:lang w:val="ru-RU"/>
        </w:rPr>
        <w:t xml:space="preserve"> Членах МСЭ, и необходимость разработки стратегий, которые сведут к минимуму воздействие таких инцидентов и снизят растущие риски и угрозы, которым подвергаются такие платформы;</w:t>
      </w:r>
    </w:p>
    <w:p w14:paraId="4F70001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j)</w:t>
      </w:r>
      <w:r w:rsidRPr="003154BE">
        <w:rPr>
          <w:lang w:val="ru-RU"/>
        </w:rPr>
        <w:tab/>
        <w:t>что в резолюции 70/125 ГА ООН об итоговом документе совещания высокого уровня ГА ООН, посвященного общему обзору хода осуществления решений ВВУИО, признаются проблемы, с которыми сталкиваются государства, в особенности развивающиеся страны, в своей деятельности по укреплению доверия и безопасности при использовании информационно-коммуникационных технологий, и содержится призыв вновь сосредоточиться на наращивании потенциала, образовании, обмене знаниями и нормативной практике, поощрении сотрудничества между широким кругом заинтересованных сторон на всех уровнях и повышении осведомленности пользователей ИКТ, особенно из числа наиболее обездоленных и незащищенных;</w:t>
      </w:r>
    </w:p>
    <w:p w14:paraId="16C16195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k)</w:t>
      </w:r>
      <w:r w:rsidRPr="003154BE">
        <w:rPr>
          <w:lang w:val="ru-RU"/>
        </w:rPr>
        <w:tab/>
        <w:t xml:space="preserve">что увеличивается количество </w:t>
      </w:r>
      <w:proofErr w:type="spellStart"/>
      <w:r w:rsidRPr="003154BE">
        <w:rPr>
          <w:lang w:val="ru-RU"/>
        </w:rPr>
        <w:t>киберугроз</w:t>
      </w:r>
      <w:proofErr w:type="spellEnd"/>
      <w:r w:rsidRPr="003154BE">
        <w:rPr>
          <w:lang w:val="ru-RU"/>
        </w:rPr>
        <w:t xml:space="preserve"> и кибератак, а также возрастает зависимость от интернета и других сетей, необходимых для получения доступа к услугам и информации;</w:t>
      </w:r>
    </w:p>
    <w:p w14:paraId="13C94D13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l)</w:t>
      </w:r>
      <w:r w:rsidRPr="003154BE">
        <w:rPr>
          <w:lang w:val="ru-RU"/>
        </w:rPr>
        <w:tab/>
        <w:t>что Сектор стандартизации электросвязи МСЭ (МСЭ-T) принял около 300 стандартов, касающихся укрепления доверия и безопасности при использовании ИКТ;</w:t>
      </w:r>
    </w:p>
    <w:p w14:paraId="2C9E915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m)</w:t>
      </w:r>
      <w:r w:rsidRPr="003154BE">
        <w:rPr>
          <w:lang w:val="ru-RU"/>
        </w:rPr>
        <w:tab/>
        <w:t>заключительный отчет по Вопросу 3/2 МСЭ-D</w:t>
      </w:r>
      <w:r w:rsidRPr="003154BE" w:rsidDel="002D76CF">
        <w:rPr>
          <w:lang w:val="ru-RU"/>
        </w:rPr>
        <w:t xml:space="preserve"> </w:t>
      </w:r>
      <w:r w:rsidRPr="003154BE">
        <w:rPr>
          <w:lang w:val="ru-RU"/>
        </w:rPr>
        <w:t>"Защищенность сетей информации и связи: передовой опыт по созданию культуры кибербезопасности";</w:t>
      </w:r>
    </w:p>
    <w:p w14:paraId="5A3B9737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n)</w:t>
      </w:r>
      <w:r w:rsidRPr="003154BE">
        <w:rPr>
          <w:lang w:val="ru-RU"/>
        </w:rPr>
        <w:tab/>
        <w:t>что характер среды стандартов кибербезопасности требует сотрудничества между МСЭ и другими национальными, региональными, глобальными и отраслевыми организациями;</w:t>
      </w:r>
    </w:p>
    <w:p w14:paraId="3B25118A" w14:textId="77777777" w:rsidR="003A1A92" w:rsidRPr="003154BE" w:rsidRDefault="00DC19FB" w:rsidP="00581D34">
      <w:pPr>
        <w:rPr>
          <w:lang w:val="ru-RU"/>
        </w:rPr>
      </w:pPr>
      <w:r w:rsidRPr="003154BE">
        <w:rPr>
          <w:rFonts w:asciiTheme="minorHAnsi" w:hAnsiTheme="minorHAnsi"/>
          <w:i/>
          <w:szCs w:val="24"/>
          <w:lang w:val="ru-RU"/>
        </w:rPr>
        <w:t>o)</w:t>
      </w:r>
      <w:r w:rsidRPr="003154BE">
        <w:rPr>
          <w:rFonts w:asciiTheme="minorHAnsi" w:hAnsiTheme="minorHAnsi"/>
          <w:szCs w:val="24"/>
          <w:lang w:val="ru-RU"/>
        </w:rPr>
        <w:tab/>
      </w:r>
      <w:r w:rsidRPr="003154BE">
        <w:rPr>
          <w:lang w:val="ru-RU"/>
        </w:rPr>
        <w:t>что многие развивающиеся страны разрабатывают или реализуют национальные стратегии в области кибербезопасности;</w:t>
      </w:r>
    </w:p>
    <w:p w14:paraId="181EBEF1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p)</w:t>
      </w:r>
      <w:r w:rsidRPr="003154BE">
        <w:rPr>
          <w:lang w:val="ru-RU"/>
        </w:rPr>
        <w:tab/>
        <w:t>что вопрос кибербезопасности приобрел весьма важное значение на международном уровне и что, вследствие этого, существенное значение имеет роль и участие Организации Объединенных Наций, а также ее соответствующих специализированных учреждений, таких как МСЭ, в укреплении доверия и безопасности при использовании ИКТ;</w:t>
      </w:r>
    </w:p>
    <w:p w14:paraId="6E8FD4ED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q)</w:t>
      </w:r>
      <w:r w:rsidRPr="003154BE">
        <w:rPr>
          <w:lang w:val="ru-RU"/>
        </w:rPr>
        <w:tab/>
        <w:t>что всем заинтересованным сторонам отведены различные роли и обязанности в обеспечении доверия и безопасности при использовании ИКТ;</w:t>
      </w:r>
    </w:p>
    <w:p w14:paraId="1EE87CD7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r)</w:t>
      </w:r>
      <w:r w:rsidRPr="003154BE">
        <w:rPr>
          <w:lang w:val="ru-RU"/>
        </w:rPr>
        <w:tab/>
        <w:t>что некоторые малые и средние предприятия (МСП) сталкиваются с дополнительными проблемами при реализации практики обеспечения кибербезопасности,</w:t>
      </w:r>
    </w:p>
    <w:p w14:paraId="5809F794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lastRenderedPageBreak/>
        <w:t>признавая</w:t>
      </w:r>
      <w:r w:rsidRPr="003154BE">
        <w:rPr>
          <w:i w:val="0"/>
          <w:iCs/>
          <w:lang w:val="ru-RU"/>
        </w:rPr>
        <w:t>,</w:t>
      </w:r>
    </w:p>
    <w:p w14:paraId="116BE0C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a)</w:t>
      </w:r>
      <w:r w:rsidRPr="003154BE">
        <w:rPr>
          <w:lang w:val="ru-RU"/>
        </w:rPr>
        <w:tab/>
        <w:t>что кибербезопасность является одним из основополагающих элементов обеспечения защиты инфраструктуры электросвязи/ИКТ и необходимым фундаментом социального и экономического развития;</w:t>
      </w:r>
    </w:p>
    <w:p w14:paraId="729BF1DC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 w:bidi="ar-EG"/>
        </w:rPr>
        <w:t>b</w:t>
      </w:r>
      <w:r w:rsidRPr="003154BE">
        <w:rPr>
          <w:i/>
          <w:iCs/>
          <w:lang w:val="ru-RU"/>
        </w:rPr>
        <w:t>)</w:t>
      </w:r>
      <w:r w:rsidRPr="003154BE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экономики, в том числе цифровой экономики</w:t>
      </w:r>
      <w:r w:rsidRPr="003154BE">
        <w:rPr>
          <w:rFonts w:asciiTheme="minorHAnsi" w:hAnsiTheme="minorHAnsi"/>
          <w:lang w:val="ru-RU"/>
        </w:rPr>
        <w:t xml:space="preserve">, </w:t>
      </w:r>
      <w:r w:rsidRPr="003154BE">
        <w:rPr>
          <w:lang w:val="ru-RU"/>
        </w:rPr>
        <w:t>на основе безопасности и доверия;</w:t>
      </w:r>
    </w:p>
    <w:p w14:paraId="639A7982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c)</w:t>
      </w:r>
      <w:r w:rsidRPr="003154BE">
        <w:rPr>
          <w:lang w:val="ru-RU"/>
        </w:rPr>
        <w:tab/>
        <w:t>что ВВУИО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 безопасности при использовании ИКТ), по которому МСЭ назван в Тунисской программе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14:paraId="38346258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d)</w:t>
      </w:r>
      <w:r w:rsidRPr="003154BE">
        <w:rPr>
          <w:lang w:val="ru-RU"/>
        </w:rPr>
        <w:tab/>
        <w:t>что ВКРЭ-17 приняла План действий Буэнос-Айреса и его Задачу 2, в частности Намеченный результат деятельности 2.2 по укреплению доверия и безопасности при использовании ИКТ, в которой кибербезопасность определяется в качестве одного из приоритетных направлений деятельности Бюро развития электросвязи (БРЭ) и устанавливаются основные направления работы, которые должно осуществлять БРЭ; ВКРЭ-14 приняла Резолюцию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 г.) о механизмах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 принятия необходимых мер и представить отчет о результатах этих основных направлений работы Совету и Полномочной конференции в 2018 году, в соответствующих случаях; ВКРЭ</w:t>
      </w:r>
      <w:r w:rsidRPr="003154BE">
        <w:rPr>
          <w:lang w:val="ru-RU"/>
        </w:rPr>
        <w:noBreakHyphen/>
        <w:t>17 также приняла Резолюцию 69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Буэнос-Айрес, 2017 г.) о содействии созданию национальных групп CIRT, в частности в развивающихся странах, и сотрудничестве между ними;</w:t>
      </w:r>
    </w:p>
    <w:p w14:paraId="4CAD95F2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e)</w:t>
      </w:r>
      <w:r w:rsidRPr="003154BE">
        <w:rPr>
          <w:lang w:val="ru-RU"/>
        </w:rPr>
        <w:tab/>
        <w:t>что в Декларации Буэнос-Айреса, принятой ВКРЭ-17, указано, что "укрепление доверия, уверенности и безопасности при использовании электросвязи/ИКТ</w:t>
      </w:r>
      <w:r w:rsidRPr="003154BE">
        <w:rPr>
          <w:szCs w:val="24"/>
          <w:lang w:val="ru-RU"/>
        </w:rPr>
        <w:t xml:space="preserve">, а также </w:t>
      </w:r>
      <w:r w:rsidRPr="003154BE">
        <w:rPr>
          <w:color w:val="000000"/>
          <w:lang w:val="ru-RU"/>
        </w:rPr>
        <w:t>защита персональных данных</w:t>
      </w:r>
      <w:r w:rsidRPr="003154BE">
        <w:rPr>
          <w:szCs w:val="24"/>
          <w:lang w:val="ru-RU"/>
        </w:rPr>
        <w:t xml:space="preserve"> </w:t>
      </w:r>
      <w:r w:rsidRPr="003154BE">
        <w:rPr>
          <w:lang w:val="ru-RU"/>
        </w:rPr>
        <w:t xml:space="preserve">являются приоритетными направлениями, при этом необходимы международное сотрудничество и координация между правительствами, соответствующими организациями, частными компаниями и объединениями для создания потенциала и обмена передовым опытом в целях разработки соответствующей государственной политики, правовых, регуляторных и технических мер, касающихся, в частности, </w:t>
      </w:r>
      <w:r w:rsidRPr="003154BE">
        <w:rPr>
          <w:rFonts w:cstheme="minorHAnsi"/>
          <w:szCs w:val="22"/>
          <w:lang w:val="ru-RU"/>
        </w:rPr>
        <w:t xml:space="preserve">защиты </w:t>
      </w:r>
      <w:r w:rsidRPr="003154BE">
        <w:rPr>
          <w:color w:val="000000"/>
          <w:lang w:val="ru-RU"/>
        </w:rPr>
        <w:t>персональных данных</w:t>
      </w:r>
      <w:r w:rsidRPr="003154BE">
        <w:rPr>
          <w:lang w:val="ru-RU"/>
        </w:rPr>
        <w:t>, и что заинтересованным сторонам следует взаимодействовать в целях обеспечения надежности и безопасности сетей и услуг ИКТ";</w:t>
      </w:r>
    </w:p>
    <w:p w14:paraId="3A5E45CC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f)</w:t>
      </w:r>
      <w:r w:rsidRPr="003154BE">
        <w:rPr>
          <w:lang w:val="ru-RU"/>
        </w:rPr>
        <w:tab/>
        <w:t>что в целях поддержки создания национальных групп CIRT в Государствах-Членах, в которых существует необходимость в наличии таких групп и где они в настоящее время отсутствуют, ВАСЭ-16 приняла Резолюцию 58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 Дубай, 2012 г.) о поощрении создания национальных групп CIRT, в частности в развивающихся странах, а ВКРЭ-17 приняла Резолюцию 69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Буэнос-Айрес, 2017 г.) о содействии созданию национальных групп CIRT, в том числе групп CIRT, ответственных за межправительственное сотрудничество, в частности в развивающихся странах, сотрудничестве между ними и о важности координации между всеми соответствующими организациями;</w:t>
      </w:r>
    </w:p>
    <w:p w14:paraId="4DA877A1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g)</w:t>
      </w:r>
      <w:r w:rsidRPr="003154BE">
        <w:rPr>
          <w:lang w:val="ru-RU"/>
        </w:rPr>
        <w:tab/>
        <w:t>п. 15 Тунисского обязательства, где говорится: "</w:t>
      </w:r>
      <w:r w:rsidRPr="003154BE">
        <w:rPr>
          <w:iCs/>
          <w:lang w:val="ru-RU"/>
        </w:rPr>
        <w:t xml:space="preserve"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</w:t>
      </w:r>
      <w:r w:rsidRPr="003154BE">
        <w:rPr>
          <w:iCs/>
          <w:lang w:val="ru-RU"/>
        </w:rPr>
        <w:lastRenderedPageBreak/>
        <w:t>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 безопасности и могут оказать негативное воздействие на целостность инфраструктуры в 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3154BE">
        <w:rPr>
          <w:lang w:val="ru-RU"/>
        </w:rPr>
        <w:t>",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14:paraId="53023121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h)</w:t>
      </w:r>
      <w:r w:rsidRPr="003154BE">
        <w:rPr>
          <w:lang w:val="ru-RU"/>
        </w:rPr>
        <w:tab/>
        <w:t>что в ходе координировавшегося МСЭ мероприятия высокого уровня ВВУИО+10 был выявлен ряд проблем в реализации направлений деятельности ВВУИО, которые сохраняются до сих пор и которые будет необходимо решать в период после 2015 года;</w:t>
      </w:r>
    </w:p>
    <w:p w14:paraId="1623B06F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i)</w:t>
      </w:r>
      <w:r w:rsidRPr="003154BE">
        <w:rPr>
          <w:lang w:val="ru-RU"/>
        </w:rPr>
        <w:tab/>
        <w:t xml:space="preserve">что Государствам-Членам, в особенности развивающимся странам, при разработке соответствующих осуществимых правовых мер, касающихся защиты от </w:t>
      </w:r>
      <w:proofErr w:type="spellStart"/>
      <w:r w:rsidRPr="003154BE">
        <w:rPr>
          <w:lang w:val="ru-RU"/>
        </w:rPr>
        <w:t>киберугроз</w:t>
      </w:r>
      <w:proofErr w:type="spellEnd"/>
      <w:r w:rsidRPr="003154BE">
        <w:rPr>
          <w:lang w:val="ru-RU"/>
        </w:rPr>
        <w:t xml:space="preserve">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национальной инфраструктуры ИКТ, которая предоставляется по просьбе этих Государств-Членов, при этом отмечается,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14:paraId="723445F2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j)</w:t>
      </w:r>
      <w:r w:rsidRPr="003154BE">
        <w:rPr>
          <w:lang w:val="ru-RU"/>
        </w:rPr>
        <w:tab/>
        <w:t>Мнение 4 (Лиссабон, 2009 г.) Всемирного форума по политике в области электросвязи/ИКТ о совместных стратегиях по укреплению доверия и безопасности при использовании ИКТ;</w:t>
      </w:r>
    </w:p>
    <w:p w14:paraId="5A6C5AE2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k)</w:t>
      </w:r>
      <w:r w:rsidRPr="003154BE">
        <w:rPr>
          <w:lang w:val="ru-RU"/>
        </w:rPr>
        <w:tab/>
        <w:t>соответствующие результаты работы ВАСЭ-16, а именно:</w:t>
      </w:r>
    </w:p>
    <w:p w14:paraId="09E7879E" w14:textId="77777777" w:rsidR="003A1A92" w:rsidRPr="003154BE" w:rsidRDefault="00DC19FB" w:rsidP="00DB1E9A">
      <w:pPr>
        <w:pStyle w:val="enumlev1"/>
        <w:rPr>
          <w:lang w:val="ru-RU"/>
        </w:rPr>
      </w:pPr>
      <w:r w:rsidRPr="003154BE">
        <w:rPr>
          <w:lang w:val="ru-RU"/>
        </w:rPr>
        <w:t>i)</w:t>
      </w:r>
      <w:r w:rsidRPr="003154BE">
        <w:rPr>
          <w:lang w:val="ru-RU"/>
        </w:rPr>
        <w:tab/>
        <w:t>Резолюцию 50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 xml:space="preserve">. </w:t>
      </w:r>
      <w:proofErr w:type="spellStart"/>
      <w:r w:rsidRPr="003154BE">
        <w:rPr>
          <w:lang w:val="ru-RU"/>
        </w:rPr>
        <w:t>Хаммамет</w:t>
      </w:r>
      <w:proofErr w:type="spellEnd"/>
      <w:r w:rsidRPr="003154BE">
        <w:rPr>
          <w:lang w:val="ru-RU"/>
        </w:rPr>
        <w:t>, 2016 г.) о кибербезопасности;</w:t>
      </w:r>
    </w:p>
    <w:p w14:paraId="124A6103" w14:textId="77777777" w:rsidR="003A1A92" w:rsidRPr="003154BE" w:rsidRDefault="00DC19FB" w:rsidP="00DB1E9A">
      <w:pPr>
        <w:pStyle w:val="enumlev1"/>
        <w:rPr>
          <w:lang w:val="ru-RU"/>
        </w:rPr>
      </w:pPr>
      <w:proofErr w:type="spellStart"/>
      <w:r w:rsidRPr="003154BE">
        <w:rPr>
          <w:lang w:val="ru-RU"/>
        </w:rPr>
        <w:t>ii</w:t>
      </w:r>
      <w:proofErr w:type="spellEnd"/>
      <w:r w:rsidRPr="003154BE">
        <w:rPr>
          <w:lang w:val="ru-RU"/>
        </w:rPr>
        <w:t>)</w:t>
      </w:r>
      <w:r w:rsidRPr="003154BE">
        <w:rPr>
          <w:lang w:val="ru-RU"/>
        </w:rPr>
        <w:tab/>
        <w:t>Резолюцию 52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 xml:space="preserve">. </w:t>
      </w:r>
      <w:proofErr w:type="spellStart"/>
      <w:r w:rsidRPr="003154BE">
        <w:rPr>
          <w:lang w:val="ru-RU"/>
        </w:rPr>
        <w:t>Хаммамет</w:t>
      </w:r>
      <w:proofErr w:type="spellEnd"/>
      <w:r w:rsidRPr="003154BE">
        <w:rPr>
          <w:lang w:val="ru-RU"/>
        </w:rPr>
        <w:t>, 2016 г.) о противодействии распространению спама и борьбе со спамом;</w:t>
      </w:r>
    </w:p>
    <w:p w14:paraId="4A7874CC" w14:textId="77777777" w:rsidR="003A1A92" w:rsidRPr="003154BE" w:rsidRDefault="00DC19FB" w:rsidP="00DB1E9A">
      <w:pPr>
        <w:rPr>
          <w:iCs/>
          <w:lang w:val="ru-RU"/>
        </w:rPr>
      </w:pPr>
      <w:r w:rsidRPr="003154BE">
        <w:rPr>
          <w:i/>
          <w:iCs/>
          <w:lang w:val="ru-RU"/>
        </w:rPr>
        <w:t>l)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>что защищенные и надежные сети будут укреплять доверие и поощрять обмен информацией и данными и их использование;</w:t>
      </w:r>
    </w:p>
    <w:p w14:paraId="0A25A59B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m)</w:t>
      </w:r>
      <w:r w:rsidRPr="003154BE">
        <w:rPr>
          <w:lang w:val="ru-RU"/>
        </w:rPr>
        <w:tab/>
        <w:t>что повышение квалификации специалистов и создание потенциала играют ключевую роль в усилении защиты информационных сетей;</w:t>
      </w:r>
    </w:p>
    <w:p w14:paraId="614EE993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n)</w:t>
      </w:r>
      <w:r w:rsidRPr="003154BE">
        <w:rPr>
          <w:lang w:val="ru-RU"/>
        </w:rPr>
        <w:tab/>
        <w:t>что Государства-Члены направляют усилия на улучшение институциональной среды;</w:t>
      </w:r>
    </w:p>
    <w:p w14:paraId="2B638412" w14:textId="77777777" w:rsidR="003A1A92" w:rsidRPr="003154BE" w:rsidRDefault="00DC19FB" w:rsidP="00DB1E9A">
      <w:pPr>
        <w:rPr>
          <w:lang w:val="ru-RU"/>
        </w:rPr>
      </w:pPr>
      <w:r w:rsidRPr="003154BE">
        <w:rPr>
          <w:i/>
          <w:iCs/>
          <w:lang w:val="ru-RU"/>
        </w:rPr>
        <w:t>o)</w:t>
      </w:r>
      <w:r w:rsidRPr="003154BE">
        <w:rPr>
          <w:lang w:val="ru-RU"/>
        </w:rPr>
        <w:tab/>
        <w:t>что оценка и анализ рисков обеспечивают более глубокое понимание рисков в области кибербезопасности, с которыми сталкиваются организации, и способов их смягчения,</w:t>
      </w:r>
    </w:p>
    <w:p w14:paraId="23CE6DF3" w14:textId="77777777" w:rsidR="003A1A92" w:rsidRPr="003154BE" w:rsidRDefault="00DC19FB" w:rsidP="00581D34">
      <w:pPr>
        <w:pStyle w:val="Call"/>
        <w:rPr>
          <w:i w:val="0"/>
          <w:lang w:val="ru-RU"/>
        </w:rPr>
      </w:pPr>
      <w:r w:rsidRPr="003154BE">
        <w:rPr>
          <w:lang w:val="ru-RU"/>
        </w:rPr>
        <w:t>отдавая себе отчет в том</w:t>
      </w:r>
      <w:r w:rsidRPr="003154BE">
        <w:rPr>
          <w:i w:val="0"/>
          <w:lang w:val="ru-RU"/>
        </w:rPr>
        <w:t>,</w:t>
      </w:r>
    </w:p>
    <w:p w14:paraId="415CBAB9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a)</w:t>
      </w:r>
      <w:r w:rsidRPr="003154BE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персональных данных и неприкосновенности частной жизни;</w:t>
      </w:r>
    </w:p>
    <w:p w14:paraId="1D7434EF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b)</w:t>
      </w:r>
      <w:r w:rsidRPr="003154BE">
        <w:rPr>
          <w:lang w:val="ru-RU"/>
        </w:rPr>
        <w:tab/>
        <w:t>что 17-я Исследовательская комиссия МСЭ-Т, 1-я и 2</w:t>
      </w:r>
      <w:r w:rsidRPr="003154BE">
        <w:rPr>
          <w:lang w:val="ru-RU"/>
        </w:rPr>
        <w:noBreakHyphen/>
        <w:t>я Исследовательские комиссии МСЭ-D и 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 соответствии с Резолюциями 50 и 52 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 xml:space="preserve">. </w:t>
      </w:r>
      <w:proofErr w:type="spellStart"/>
      <w:r w:rsidRPr="003154BE">
        <w:rPr>
          <w:lang w:val="ru-RU"/>
        </w:rPr>
        <w:t>Хаммамет</w:t>
      </w:r>
      <w:proofErr w:type="spellEnd"/>
      <w:r w:rsidRPr="003154BE">
        <w:rPr>
          <w:lang w:val="ru-RU"/>
        </w:rPr>
        <w:t>, 2016 г.) и Резолюциями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 г.) и 69 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Буэнос-Айрес, 2017 г.);</w:t>
      </w:r>
    </w:p>
    <w:p w14:paraId="0E1F739E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с)</w:t>
      </w:r>
      <w:r w:rsidRPr="003154BE">
        <w:rPr>
          <w:lang w:val="ru-RU"/>
        </w:rPr>
        <w:tab/>
        <w:t>что МСЭ должен играть основополагающую роль в укреплении доверия и безопасности при использовании ИКТ;</w:t>
      </w:r>
    </w:p>
    <w:p w14:paraId="67A3301D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lastRenderedPageBreak/>
        <w:t>d)</w:t>
      </w:r>
      <w:r w:rsidRPr="003154BE">
        <w:rPr>
          <w:lang w:val="ru-RU"/>
        </w:rPr>
        <w:tab/>
        <w:t>что 2-я Исследовательская комиссия МСЭ-D продолжает проводить исследования, предусмотренные в Вопросе 3/2 МСЭ-D (Защищенность сетей информации и связи: передовой опыт по созданию культуры кибербезопасности), которые отражены в резолюции 64/211 ГА ООН;</w:t>
      </w:r>
    </w:p>
    <w:p w14:paraId="7A79BFD1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e)</w:t>
      </w:r>
      <w:r w:rsidRPr="003154BE">
        <w:rPr>
          <w:lang w:val="ru-RU"/>
        </w:rPr>
        <w:tab/>
        <w:t>что МСЭ также помогает развивающимся странам в укреплении доверия и безопасности при использовании ИКТ и поддерживает создание CIRT, в том числе групп CIRT, ответственных за межправительственное сотрудничество, и важность координации усилий всех соответствующих организаций;</w:t>
      </w:r>
    </w:p>
    <w:p w14:paraId="2BC0BBB9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f)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>что в соответствии с Резолюцией 1336 Совета, принятой на его сессии 2011 года, создана Рабочая группа Совета по вопросам международной государственной политики, касающимся интернета (РГС-Интернет), круг ведения которой состоит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 1305 (2009 г.) Совета, такие как защита, безопасность, целостность, жизнеспособность и устойчивость интернета;</w:t>
      </w:r>
    </w:p>
    <w:p w14:paraId="1BEE795B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g)</w:t>
      </w:r>
      <w:r w:rsidRPr="003154BE">
        <w:rPr>
          <w:lang w:val="ru-RU"/>
        </w:rPr>
        <w:tab/>
        <w:t>что ВКРЭ</w:t>
      </w:r>
      <w:r w:rsidRPr="003154BE">
        <w:rPr>
          <w:lang w:val="ru-RU"/>
        </w:rPr>
        <w:noBreakHyphen/>
        <w:t>17 приняла Резолюцию 80 (Буэнос-Айрес, 2017 г.</w:t>
      </w:r>
      <w:bookmarkStart w:id="23" w:name="_Toc393976973"/>
      <w:bookmarkEnd w:id="23"/>
      <w:r w:rsidRPr="003154BE">
        <w:rPr>
          <w:lang w:val="ru-RU"/>
        </w:rPr>
        <w:t>) о создании и продвижении пользующихся доверием информационных структур в развивающихся странах для содействия и поощрения обмена информацией экономического характера в электронной форме между экономическими партнерами;</w:t>
      </w:r>
    </w:p>
    <w:p w14:paraId="26B26709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h)</w:t>
      </w:r>
      <w:r w:rsidRPr="003154BE">
        <w:rPr>
          <w:lang w:val="ru-RU"/>
        </w:rPr>
        <w:tab/>
        <w:t>что имеются Статья 6 о безопасности и устойчивости сетей и Статья 7 о незапрашиваемых массовых электронных сообщениях Регламента международной электросвязи, принятого Всемирной конференцией по международной электросвязи (Дубай, 2012 г.),</w:t>
      </w:r>
    </w:p>
    <w:p w14:paraId="252788FB" w14:textId="77777777" w:rsidR="003A1A92" w:rsidRPr="003154BE" w:rsidRDefault="00DC19FB" w:rsidP="00581D34">
      <w:pPr>
        <w:pStyle w:val="Call"/>
        <w:rPr>
          <w:i w:val="0"/>
          <w:lang w:val="ru-RU"/>
        </w:rPr>
      </w:pPr>
      <w:r w:rsidRPr="003154BE">
        <w:rPr>
          <w:lang w:val="ru-RU"/>
        </w:rPr>
        <w:t>отмечая</w:t>
      </w:r>
      <w:r w:rsidRPr="003154BE">
        <w:rPr>
          <w:i w:val="0"/>
          <w:lang w:val="ru-RU"/>
        </w:rPr>
        <w:t>,</w:t>
      </w:r>
    </w:p>
    <w:p w14:paraId="78BECE4F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а)</w:t>
      </w:r>
      <w:r w:rsidRPr="003154BE">
        <w:rPr>
          <w:lang w:val="ru-RU"/>
        </w:rPr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уязвимостям, которые влияют на усилия по укреплению доверия и безопасности при использовании ИКТ;</w:t>
      </w:r>
    </w:p>
    <w:p w14:paraId="4AFDB7B1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b)</w:t>
      </w:r>
      <w:r w:rsidRPr="003154BE">
        <w:rPr>
          <w:lang w:val="ru-RU"/>
        </w:rPr>
        <w:tab/>
      </w:r>
      <w:proofErr w:type="spellStart"/>
      <w:r w:rsidRPr="003154BE">
        <w:rPr>
          <w:lang w:val="ru-RU"/>
        </w:rPr>
        <w:t>пп</w:t>
      </w:r>
      <w:proofErr w:type="spellEnd"/>
      <w:r w:rsidRPr="003154BE">
        <w:rPr>
          <w:lang w:val="ru-RU"/>
        </w:rPr>
        <w:t>. 35 и 36 Женевской декларации принципов и п. 39 Тунисской программы, касающиеся укрепления доверия и безопасности при использовании ИКТ;</w:t>
      </w:r>
    </w:p>
    <w:p w14:paraId="027CD90C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с)</w:t>
      </w:r>
      <w:r w:rsidRPr="003154BE">
        <w:rPr>
          <w:lang w:val="ru-RU"/>
        </w:rPr>
        <w:tab/>
        <w:t>что,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t>
      </w:r>
    </w:p>
    <w:p w14:paraId="0A9F4960" w14:textId="77777777" w:rsidR="003A1A92" w:rsidRPr="003154BE" w:rsidRDefault="00DC19FB" w:rsidP="00581D34">
      <w:pPr>
        <w:rPr>
          <w:lang w:val="ru-RU"/>
        </w:rPr>
      </w:pPr>
      <w:r w:rsidRPr="003154BE">
        <w:rPr>
          <w:i/>
          <w:iCs/>
          <w:lang w:val="ru-RU"/>
        </w:rPr>
        <w:t>d)</w:t>
      </w:r>
      <w:r w:rsidRPr="003154BE">
        <w:rPr>
          <w:lang w:val="ru-RU"/>
        </w:rPr>
        <w:tab/>
        <w:t xml:space="preserve">инициативы Союза по сотрудничеству с </w:t>
      </w:r>
      <w:r w:rsidRPr="003154BE">
        <w:rPr>
          <w:color w:val="000000"/>
          <w:lang w:val="ru-RU"/>
        </w:rPr>
        <w:t>Форумом групп реагирования на инциденты и обеспечения безопасности</w:t>
      </w:r>
      <w:r w:rsidRPr="003154BE">
        <w:rPr>
          <w:lang w:val="ru-RU"/>
        </w:rPr>
        <w:t>,</w:t>
      </w:r>
    </w:p>
    <w:p w14:paraId="1BCE9B35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памятуя</w:t>
      </w:r>
    </w:p>
    <w:p w14:paraId="6024F49E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о работе МСЭ, закрепленной в Резолюциях 50 и 52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 xml:space="preserve">. </w:t>
      </w:r>
      <w:proofErr w:type="spellStart"/>
      <w:r w:rsidRPr="003154BE">
        <w:rPr>
          <w:lang w:val="ru-RU"/>
        </w:rPr>
        <w:t>Хаммамет</w:t>
      </w:r>
      <w:proofErr w:type="spellEnd"/>
      <w:r w:rsidRPr="003154BE">
        <w:rPr>
          <w:lang w:val="ru-RU"/>
        </w:rPr>
        <w:t>, 2016 г.) и Резолюции 58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2012 г.), Резолюции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 г.) и Резолюции 69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 Буэнос</w:t>
      </w:r>
      <w:r w:rsidRPr="003154BE">
        <w:rPr>
          <w:lang w:val="ru-RU"/>
        </w:rPr>
        <w:noBreakHyphen/>
        <w:t>Айрес, 2017 г), Задаче 2 Плана действий Буэнос-Айреса; соответствующих Вопросах МСЭ-Т, касающихся технических аспектов безопасности информационных сетей и сетей связи; и Вопросе 3/2 МСЭ</w:t>
      </w:r>
      <w:r w:rsidRPr="003154BE">
        <w:rPr>
          <w:lang w:val="ru-RU"/>
        </w:rPr>
        <w:noBreakHyphen/>
        <w:t>D,</w:t>
      </w:r>
    </w:p>
    <w:p w14:paraId="04C94115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решает</w:t>
      </w:r>
    </w:p>
    <w:p w14:paraId="37D27F2C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 xml:space="preserve">продолжать уделять этой работе в рамках МСЭ высокий приоритет в соответствии с его компетенцией и техническими знаниями и опытом, в том числе содействовать достижению общего </w:t>
      </w:r>
      <w:r w:rsidRPr="003154BE">
        <w:rPr>
          <w:lang w:val="ru-RU"/>
        </w:rPr>
        <w:lastRenderedPageBreak/>
        <w:t>понимания среди правительств и других заинтересованных сторон вопросов укрепления доверия и безопасности при использовании ИКТ на национальном, региональном и международном уровнях;</w:t>
      </w:r>
    </w:p>
    <w:p w14:paraId="21658BD6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 xml:space="preserve">придать высокий приоритет работе МСЭ, описанной в разделе </w:t>
      </w:r>
      <w:r w:rsidRPr="003154BE">
        <w:rPr>
          <w:i/>
          <w:iCs/>
          <w:lang w:val="ru-RU"/>
        </w:rPr>
        <w:t>памятуя</w:t>
      </w:r>
      <w:r w:rsidRPr="003154BE">
        <w:rPr>
          <w:lang w:val="ru-RU"/>
        </w:rPr>
        <w:t>, выше, в соответствии с его сферами компетенции и опытом, и продолжать тесное сотрудничество, в надлежащих случаях, с соответствующими органами/учреждениями системы Организации Объединенных Наций и с другими соответствующими международными органами, учитывая конкретные мандаты и сферы компетенции различных учреждений, принимая во внимание при этом необходимость избегать дублирования работы между организациями и в рамках Бюро и Генерального секретариата;</w:t>
      </w:r>
    </w:p>
    <w:p w14:paraId="4FB243D8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3</w:t>
      </w:r>
      <w:r w:rsidRPr="003154BE">
        <w:rPr>
          <w:lang w:val="ru-RU"/>
        </w:rPr>
        <w:tab/>
        <w:t>что МСЭ следует сосредоточить ресурсы и программы на тех национальных, региональных и международных областях кибербезопасности, которые соответствуют его основному мандату и опыту, в особенности в технической сфере и сфере развития, и не включать области, относящиеся к 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правам, хотя это не исключает выполнение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всей той помощи, которая была согласована на ВКРЭ-17, в том числе в рамках Задачи 2 и видов деятельности в соответствии с Вопросом 3/2;</w:t>
      </w:r>
    </w:p>
    <w:p w14:paraId="04E18AAB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4</w:t>
      </w:r>
      <w:r w:rsidRPr="003154BE">
        <w:rPr>
          <w:lang w:val="ru-RU"/>
        </w:rPr>
        <w:tab/>
        <w:t>развивать культуру, в рамках которой безопасность рассматривается как непрерывный и итерационный процесс, изначально встраиваемый в продукты и сохраняющийся на протяжении всего срока их службы, и которая также является доступной и понятной для пользователей;</w:t>
      </w:r>
    </w:p>
    <w:p w14:paraId="5B916363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5</w:t>
      </w:r>
      <w:r w:rsidRPr="003154BE">
        <w:rPr>
          <w:lang w:val="ru-RU"/>
        </w:rPr>
        <w:tab/>
        <w:t>способствовать повышению осведомленности членов МСЭ о деятельности, осуществляемой в МСЭ и других соответствующих структурах, принимающих участие в укреплении кибербезопасности, в том числе о создании потенциала, а также повышать осведомленность таких структур о конкретных проблемах в области укреплении доверия и безопасности при использовании ИКТ, с которыми сталкиваются развивающиеся страны;</w:t>
      </w:r>
    </w:p>
    <w:p w14:paraId="739EBFAD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6</w:t>
      </w:r>
      <w:r w:rsidRPr="003154BE">
        <w:rPr>
          <w:lang w:val="ru-RU"/>
        </w:rPr>
        <w:tab/>
        <w:t>вносить вклад в дальнейшее укрепление основ доверия и безопасности в соответствии с ролью МСЭ как ведущей содействующей организации по Направлению деятельности С5 ВВУИО с учетом Резолюции 140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2018 г.);</w:t>
      </w:r>
    </w:p>
    <w:p w14:paraId="2C2C5393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7</w:t>
      </w:r>
      <w:r w:rsidRPr="003154BE">
        <w:rPr>
          <w:lang w:val="ru-RU"/>
        </w:rPr>
        <w:tab/>
        <w:t>продолжать поддерживать и вести перечень национальных, региональных и международных инициатив и видов деятельности на основе информационной базы, относящейся к "Дорожной карте по стандартам безопасности ИКТ" и деятельности МСЭ-D в области кибербезопасности, а также с помощью других соответствующих организаций, чтобы содействовать разработке общих подходов в области кибербезопасности;</w:t>
      </w:r>
    </w:p>
    <w:p w14:paraId="3B8EEE77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8</w:t>
      </w:r>
      <w:r w:rsidRPr="003154BE">
        <w:rPr>
          <w:lang w:val="ru-RU"/>
        </w:rPr>
        <w:tab/>
        <w:t>в сотрудничестве с членами и соответствующими организациями разрабатывать исследования конкретных институциональных механизмов, связанных с кибербезопасностью;</w:t>
      </w:r>
    </w:p>
    <w:p w14:paraId="755F30AE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9</w:t>
      </w:r>
      <w:r w:rsidRPr="003154BE">
        <w:rPr>
          <w:lang w:val="ru-RU"/>
        </w:rPr>
        <w:tab/>
        <w:t>рассматривать конкретные проблемы в области кибербезопасности, с которыми сталкиваются МСП, и включать результаты этого рассмотрения в деятельность МСЭ в сфере укрепления доверия и безопасности при использовании ИКТ;</w:t>
      </w:r>
    </w:p>
    <w:p w14:paraId="5FDB812A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10</w:t>
      </w:r>
      <w:r w:rsidRPr="003154BE">
        <w:rPr>
          <w:lang w:val="ru-RU"/>
        </w:rPr>
        <w:tab/>
        <w:t>учитывать последствия внедрения появляющихся в области кибербезопасности технологий и включить этот фактор в деятельность МСЭ в сфере укрепления доверия и безопасности при использовании ИКТ;</w:t>
      </w:r>
    </w:p>
    <w:p w14:paraId="02F70F23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11</w:t>
      </w:r>
      <w:r w:rsidRPr="003154BE">
        <w:rPr>
          <w:lang w:val="ru-RU"/>
        </w:rPr>
        <w:tab/>
        <w:t>поддерживать разработку инфраструктуры, которая является основой происходящей цифровой трансформации мировой экономики, укрепляя доверие и безопасность при использовании ИКТ, в частности при решении вопросов, связанных с существующими и будущими угрозами, в рамках мандата МСЭ;</w:t>
      </w:r>
    </w:p>
    <w:p w14:paraId="5B0C7440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12</w:t>
      </w:r>
      <w:r w:rsidRPr="003154BE">
        <w:rPr>
          <w:lang w:val="ru-RU"/>
        </w:rPr>
        <w:tab/>
        <w:t>использовать структуру ГПК для того, чтобы далее направлять работу Союза по укреплению доверия и безопасности при использовании ИКТ,</w:t>
      </w:r>
    </w:p>
    <w:p w14:paraId="07D4A07C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lastRenderedPageBreak/>
        <w:t>поручает Генеральному секретарю и Директорам Бюро</w:t>
      </w:r>
    </w:p>
    <w:p w14:paraId="031D6860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продолжать анализировать:</w:t>
      </w:r>
    </w:p>
    <w:p w14:paraId="1A39EE9D" w14:textId="77777777" w:rsidR="003A1A92" w:rsidRPr="003154BE" w:rsidRDefault="00DC19FB" w:rsidP="00581D34">
      <w:pPr>
        <w:pStyle w:val="enumlev1"/>
        <w:rPr>
          <w:lang w:val="ru-RU"/>
        </w:rPr>
      </w:pPr>
      <w:r w:rsidRPr="003154BE">
        <w:rPr>
          <w:lang w:val="ru-RU"/>
        </w:rPr>
        <w:t>i)</w:t>
      </w:r>
      <w:r w:rsidRPr="003154BE">
        <w:rPr>
          <w:lang w:val="ru-RU"/>
        </w:rPr>
        <w:tab/>
        <w:t>работу, проделанную к настоящему времени тремя Секторами в рамках ГПК и другими соответствующими организациями, и инициативы по противодействию существующим и будущим угрозам и укреплению защиты от них, для того чтобы укрепить доверие и безопасность при использовании ИКТ;</w:t>
      </w:r>
    </w:p>
    <w:p w14:paraId="3B83B84E" w14:textId="77777777" w:rsidR="003A1A92" w:rsidRPr="003154BE" w:rsidRDefault="00DC19FB" w:rsidP="00581D34">
      <w:pPr>
        <w:pStyle w:val="enumlev1"/>
        <w:rPr>
          <w:lang w:val="ru-RU"/>
        </w:rPr>
      </w:pPr>
      <w:proofErr w:type="spellStart"/>
      <w:r w:rsidRPr="003154BE">
        <w:rPr>
          <w:lang w:val="ru-RU"/>
        </w:rPr>
        <w:t>ii</w:t>
      </w:r>
      <w:proofErr w:type="spellEnd"/>
      <w:r w:rsidRPr="003154BE">
        <w:rPr>
          <w:lang w:val="ru-RU"/>
        </w:rPr>
        <w:t>)</w:t>
      </w:r>
      <w:r w:rsidRPr="003154BE">
        <w:rPr>
          <w:lang w:val="ru-RU"/>
        </w:rPr>
        <w:tab/>
        <w:t xml:space="preserve">ход работы по выполнению настоящей Резолюции, при </w:t>
      </w:r>
      <w:proofErr w:type="gramStart"/>
      <w:r w:rsidRPr="003154BE">
        <w:rPr>
          <w:lang w:val="ru-RU"/>
        </w:rPr>
        <w:t>том</w:t>
      </w:r>
      <w:proofErr w:type="gramEnd"/>
      <w:r w:rsidRPr="003154BE">
        <w:rPr>
          <w:lang w:val="ru-RU"/>
        </w:rPr>
        <w:t xml:space="preserve">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 Конвенцией МСЭ;</w:t>
      </w:r>
    </w:p>
    <w:p w14:paraId="47426CD1" w14:textId="77777777" w:rsidR="003A1A92" w:rsidRPr="003154BE" w:rsidRDefault="00DC19FB" w:rsidP="00581D34">
      <w:pPr>
        <w:pStyle w:val="enumlev1"/>
        <w:rPr>
          <w:lang w:val="ru-RU"/>
        </w:rPr>
      </w:pPr>
      <w:proofErr w:type="spellStart"/>
      <w:r w:rsidRPr="003154BE">
        <w:rPr>
          <w:lang w:val="ru-RU"/>
        </w:rPr>
        <w:t>iii</w:t>
      </w:r>
      <w:proofErr w:type="spellEnd"/>
      <w:r w:rsidRPr="003154BE">
        <w:rPr>
          <w:lang w:val="ru-RU"/>
        </w:rPr>
        <w:t>)</w:t>
      </w:r>
      <w:r w:rsidRPr="003154BE">
        <w:rPr>
          <w:lang w:val="ru-RU"/>
        </w:rPr>
        <w:tab/>
        <w:t>результаты проделанной к настоящему времени работы по поддержке, в частности, развивающихся стран в создании потенциала и развитии навыков в области кибербезопасности для обеспечения того, чтобы МСЭ эффективно направлял свои ресурсы на решение проблем развития;</w:t>
      </w:r>
    </w:p>
    <w:p w14:paraId="5A5557A7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>в соответствии с Резолюцией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 г.) представлять отчеты Совету о деятельности в рамках МСЭ и других соответствующих организаций и объединений по укреплению сотрудничества и взаимодействия на региональном и глобальном уровнях, в целях укрепления доверия и безопасности при использовании ИКТ Государствами-Членами, в частности развивающимися странами, с учетом любой информации, предоставляемой Государствами-Членами, включая информацию о ситуации в рамках их юрисдикций, которая может влиять на данное сотрудничество;</w:t>
      </w:r>
    </w:p>
    <w:p w14:paraId="171097AF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3</w:t>
      </w:r>
      <w:r w:rsidRPr="003154BE">
        <w:rPr>
          <w:i/>
          <w:iCs/>
          <w:lang w:val="ru-RU"/>
        </w:rPr>
        <w:tab/>
      </w:r>
      <w:r w:rsidRPr="003154BE">
        <w:rPr>
          <w:lang w:val="ru-RU"/>
        </w:rPr>
        <w:t>в соответствии с Резолюцией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 г.) представить отчет о меморандумах о взаимопонимании (</w:t>
      </w:r>
      <w:proofErr w:type="spellStart"/>
      <w:r w:rsidRPr="003154BE">
        <w:rPr>
          <w:lang w:val="ru-RU"/>
        </w:rPr>
        <w:t>МоВ</w:t>
      </w:r>
      <w:proofErr w:type="spellEnd"/>
      <w:r w:rsidRPr="003154BE">
        <w:rPr>
          <w:lang w:val="ru-RU"/>
        </w:rPr>
        <w:t xml:space="preserve">) между странами, а также о существующих формах сотрудничества, обеспечивая анализ их статуса, сферы применения и того, каким образом механизмы сотрудничества могут применяться для укрепления кибербезопасности и борьбы с </w:t>
      </w:r>
      <w:proofErr w:type="spellStart"/>
      <w:r w:rsidRPr="003154BE">
        <w:rPr>
          <w:lang w:val="ru-RU"/>
        </w:rPr>
        <w:t>киберугрозами</w:t>
      </w:r>
      <w:proofErr w:type="spellEnd"/>
      <w:r w:rsidRPr="003154BE">
        <w:rPr>
          <w:lang w:val="ru-RU"/>
        </w:rPr>
        <w:t>, с тем чтобы обеспечить Государствам-Членам возможность определять необходимость в дополнительных меморандумах и механизмах;</w:t>
      </w:r>
    </w:p>
    <w:p w14:paraId="7297CB45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4</w:t>
      </w:r>
      <w:r w:rsidRPr="003154BE">
        <w:rPr>
          <w:lang w:val="ru-RU"/>
        </w:rPr>
        <w:tab/>
        <w:t xml:space="preserve">повышать осведомленность о деятельности, осуществляемой в МСЭ и других соответствующих структурах, занимающихся укреплением кибербезопасности, в том числе о создании потенциала, и о конкретных проблемах в области укрепления доверия и безопасности при использовании ИКТ, с которыми сталкиваются развивающиеся страны, в соответствии с пунктом 5 раздела </w:t>
      </w:r>
      <w:r w:rsidRPr="003154BE">
        <w:rPr>
          <w:i/>
          <w:iCs/>
          <w:lang w:val="ru-RU"/>
        </w:rPr>
        <w:t>решает</w:t>
      </w:r>
      <w:r w:rsidRPr="003154BE">
        <w:rPr>
          <w:lang w:val="ru-RU"/>
        </w:rPr>
        <w:t>;</w:t>
      </w:r>
    </w:p>
    <w:p w14:paraId="445E06D5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5</w:t>
      </w:r>
      <w:r w:rsidRPr="003154BE">
        <w:rPr>
          <w:lang w:val="ru-RU"/>
        </w:rPr>
        <w:tab/>
        <w:t>способствовать доступу к инструментам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14:paraId="66390174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6</w:t>
      </w:r>
      <w:r w:rsidRPr="003154BE">
        <w:rPr>
          <w:lang w:val="ru-RU"/>
        </w:rPr>
        <w:tab/>
        <w:t>продолжать обмен знаниями и информацией о существующих и планируемых национальных, региональных и международных инициативах, связанных с кибербезопасностью во всем мире, используя веб-страницу МСЭ, посвященную кибербезопасности, и призывать все заинтересованные стороны участвовать в этой деятельности, учитывая имеющиеся порталы;</w:t>
      </w:r>
    </w:p>
    <w:p w14:paraId="33F9A472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7</w:t>
      </w:r>
      <w:r w:rsidRPr="003154BE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14:paraId="0B267312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8</w:t>
      </w:r>
      <w:r w:rsidRPr="003154BE">
        <w:rPr>
          <w:lang w:val="ru-RU"/>
        </w:rPr>
        <w:tab/>
        <w:t>далее укреплять координацию между соответствующими исследовательскими комиссиями и программами,</w:t>
      </w:r>
    </w:p>
    <w:p w14:paraId="5D194238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поручает Директору Бюро стандартизации электросвязи</w:t>
      </w:r>
    </w:p>
    <w:p w14:paraId="2D0E3F87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активизировать работу в существующих исследовательских комиссиях МСЭ</w:t>
      </w:r>
      <w:r w:rsidRPr="003154BE">
        <w:rPr>
          <w:lang w:val="ru-RU"/>
        </w:rPr>
        <w:noBreakHyphen/>
        <w:t>Т, с тем чтобы:</w:t>
      </w:r>
    </w:p>
    <w:p w14:paraId="16A7E813" w14:textId="77777777" w:rsidR="003A1A92" w:rsidRPr="003154BE" w:rsidRDefault="00DC19FB" w:rsidP="00581D34">
      <w:pPr>
        <w:pStyle w:val="enumlev1"/>
        <w:rPr>
          <w:lang w:val="ru-RU"/>
        </w:rPr>
      </w:pPr>
      <w:r w:rsidRPr="003154BE">
        <w:rPr>
          <w:lang w:val="ru-RU"/>
        </w:rPr>
        <w:lastRenderedPageBreak/>
        <w:t>i)</w:t>
      </w:r>
      <w:r w:rsidRPr="003154BE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 с учетом новых услуг и появляющихся приложений на основе сетей электросвязи/ИКТ, разрабатывая, в надлежащих случаях, отчеты и рекомендации, с тем чтобы выполнить резолюции ВАСЭ, в частности Резолюции 50 и 52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 xml:space="preserve">. </w:t>
      </w:r>
      <w:proofErr w:type="spellStart"/>
      <w:r w:rsidRPr="003154BE">
        <w:rPr>
          <w:lang w:val="ru-RU"/>
        </w:rPr>
        <w:t>Хаммамет</w:t>
      </w:r>
      <w:proofErr w:type="spellEnd"/>
      <w:r w:rsidRPr="003154BE">
        <w:rPr>
          <w:lang w:val="ru-RU"/>
        </w:rPr>
        <w:t>, 2016 г.) и Резолюцию 58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2012 г.), допуская начало работы до утверждения Вопроса;</w:t>
      </w:r>
    </w:p>
    <w:p w14:paraId="427EE610" w14:textId="77777777" w:rsidR="003A1A92" w:rsidRPr="003154BE" w:rsidRDefault="00DC19FB" w:rsidP="00581D34">
      <w:pPr>
        <w:pStyle w:val="enumlev1"/>
        <w:rPr>
          <w:lang w:val="ru-RU"/>
        </w:rPr>
      </w:pPr>
      <w:proofErr w:type="spellStart"/>
      <w:r w:rsidRPr="003154BE">
        <w:rPr>
          <w:lang w:val="ru-RU"/>
        </w:rPr>
        <w:t>ii</w:t>
      </w:r>
      <w:proofErr w:type="spellEnd"/>
      <w:r w:rsidRPr="003154BE">
        <w:rPr>
          <w:lang w:val="ru-RU"/>
        </w:rPr>
        <w:t>)</w:t>
      </w:r>
      <w:r w:rsidRPr="003154BE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14:paraId="194CC064" w14:textId="77777777" w:rsidR="003A1A92" w:rsidRPr="003154BE" w:rsidRDefault="00DC19FB" w:rsidP="00581D34">
      <w:pPr>
        <w:pStyle w:val="enumlev1"/>
        <w:rPr>
          <w:lang w:val="ru-RU"/>
        </w:rPr>
      </w:pPr>
      <w:proofErr w:type="spellStart"/>
      <w:r w:rsidRPr="003154BE">
        <w:rPr>
          <w:lang w:val="ru-RU"/>
        </w:rPr>
        <w:t>iii</w:t>
      </w:r>
      <w:proofErr w:type="spellEnd"/>
      <w:r w:rsidRPr="003154BE">
        <w:rPr>
          <w:lang w:val="ru-RU"/>
        </w:rPr>
        <w:t>)</w:t>
      </w:r>
      <w:r w:rsidRPr="003154BE">
        <w:rPr>
          <w:lang w:val="ru-RU"/>
        </w:rPr>
        <w:tab/>
        <w:t>содействовать осуществлению проектов, разработанных во исполнение решений ВАСЭ, в частности:</w:t>
      </w:r>
    </w:p>
    <w:p w14:paraId="307D883B" w14:textId="77777777" w:rsidR="003A1A92" w:rsidRPr="003154BE" w:rsidRDefault="00DC19FB" w:rsidP="00581D34">
      <w:pPr>
        <w:pStyle w:val="enumlev2"/>
        <w:rPr>
          <w:lang w:val="ru-RU"/>
        </w:rPr>
      </w:pPr>
      <w:r w:rsidRPr="003154BE">
        <w:rPr>
          <w:lang w:val="ru-RU"/>
        </w:rPr>
        <w:t>•</w:t>
      </w:r>
      <w:r w:rsidRPr="003154BE">
        <w:rPr>
          <w:lang w:val="ru-RU"/>
        </w:rPr>
        <w:tab/>
        <w:t>Резолюции 50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 xml:space="preserve">. </w:t>
      </w:r>
      <w:proofErr w:type="spellStart"/>
      <w:r w:rsidRPr="003154BE">
        <w:rPr>
          <w:lang w:val="ru-RU"/>
        </w:rPr>
        <w:t>Хаммамет</w:t>
      </w:r>
      <w:proofErr w:type="spellEnd"/>
      <w:r w:rsidRPr="003154BE">
        <w:rPr>
          <w:lang w:val="ru-RU"/>
        </w:rPr>
        <w:t>, 2016 г.) о кибербезопасности;</w:t>
      </w:r>
    </w:p>
    <w:p w14:paraId="5AE01959" w14:textId="77777777" w:rsidR="003A1A92" w:rsidRPr="003154BE" w:rsidRDefault="00DC19FB" w:rsidP="00581D34">
      <w:pPr>
        <w:pStyle w:val="enumlev2"/>
        <w:rPr>
          <w:lang w:val="ru-RU"/>
        </w:rPr>
      </w:pPr>
      <w:r w:rsidRPr="003154BE">
        <w:rPr>
          <w:lang w:val="ru-RU"/>
        </w:rPr>
        <w:t>•</w:t>
      </w:r>
      <w:r w:rsidRPr="003154BE">
        <w:rPr>
          <w:lang w:val="ru-RU"/>
        </w:rPr>
        <w:tab/>
        <w:t>Резолюции 52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2012 г.) о противодействии распространению спама и борьбе со спамом;</w:t>
      </w:r>
    </w:p>
    <w:p w14:paraId="51195A26" w14:textId="6FDE01AB" w:rsidR="00A146A2" w:rsidRPr="003154BE" w:rsidRDefault="00A146A2" w:rsidP="00A146A2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>рассмотреть в МСЭ-Т вопрос о содействии формированию культуры, в рамках которой безопасность рассматривается как непрерывный и итерационный процесс, и в случае целесообразности представить Совету предложения;</w:t>
      </w:r>
    </w:p>
    <w:p w14:paraId="49F17CBA" w14:textId="32F3033E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3</w:t>
      </w:r>
      <w:r w:rsidRPr="003154BE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3154BE">
        <w:rPr>
          <w:lang w:val="ru-RU"/>
        </w:rPr>
        <w:noBreakHyphen/>
        <w:t>практикумов и курсов профессиональной подготовки и участия в группах по совместной координационной деятельности, а также посредством письменных вкладов, представляемых соответствующими организациями на основе сделанного им предложения,</w:t>
      </w:r>
    </w:p>
    <w:p w14:paraId="504ABA2B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поручает Директору Бюро развития электросвязи</w:t>
      </w:r>
    </w:p>
    <w:p w14:paraId="5DD4F237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в соответствии с результатами ВКРЭ-17 и во исполнение Резолюций 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 г.) и 69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Буэнос-Айрес, 2017 г.), Резолюции 80 (Буэнос-Айрес, 2017 г.) и Задачи 2 Плана действий Буэнос-Айреса поддерживать текущие проекты в области кибербезопасности на региональном и глобальном уровнях и поощрять участие всех стран в этой деятельности;</w:t>
      </w:r>
    </w:p>
    <w:p w14:paraId="4D5D05B7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 xml:space="preserve">в ответ на поступающие просьбы оказывать поддержку Государствам – Членам МСЭ в их работе по созданию потенциала путем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</w:t>
      </w:r>
      <w:proofErr w:type="spellStart"/>
      <w:r w:rsidRPr="003154BE">
        <w:rPr>
          <w:lang w:val="ru-RU"/>
        </w:rPr>
        <w:t>киберугроз</w:t>
      </w:r>
      <w:proofErr w:type="spellEnd"/>
      <w:r w:rsidRPr="003154BE">
        <w:rPr>
          <w:lang w:val="ru-RU"/>
        </w:rPr>
        <w:t xml:space="preserve">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</w:t>
      </w:r>
      <w:proofErr w:type="spellStart"/>
      <w:r w:rsidRPr="003154BE">
        <w:rPr>
          <w:lang w:val="ru-RU"/>
        </w:rPr>
        <w:t>киберугроз</w:t>
      </w:r>
      <w:proofErr w:type="spellEnd"/>
      <w:r w:rsidRPr="003154BE">
        <w:rPr>
          <w:lang w:val="ru-RU"/>
        </w:rPr>
        <w:t xml:space="preserve">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группы CIRT, для выявления </w:t>
      </w:r>
      <w:proofErr w:type="spellStart"/>
      <w:r w:rsidRPr="003154BE">
        <w:rPr>
          <w:lang w:val="ru-RU"/>
        </w:rPr>
        <w:t>киберугроз</w:t>
      </w:r>
      <w:proofErr w:type="spellEnd"/>
      <w:r w:rsidRPr="003154BE">
        <w:rPr>
          <w:lang w:val="ru-RU"/>
        </w:rPr>
        <w:t>, управления ими и реагирования на них, а также механизмов сотрудничества на региональном и международном уровнях;</w:t>
      </w:r>
    </w:p>
    <w:p w14:paraId="04B1203D" w14:textId="40573C60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3</w:t>
      </w:r>
      <w:r w:rsidRPr="003154BE">
        <w:rPr>
          <w:lang w:val="ru-RU"/>
        </w:rPr>
        <w:tab/>
        <w:t>оказывать необходимую финансовую и административную поддержку этим проектам в пределах имеющихся ресурсов и изыскивать дополнительные ресурсы (в денежной и натуральной формах) для осуществления этих проектов в рамках соглашений о партнерстве;</w:t>
      </w:r>
    </w:p>
    <w:p w14:paraId="1A2E8713" w14:textId="6DB40F4E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4</w:t>
      </w:r>
      <w:r w:rsidRPr="003154BE">
        <w:rPr>
          <w:lang w:val="ru-RU"/>
        </w:rPr>
        <w:tab/>
        <w:t xml:space="preserve">обеспечивать координацию работы по этим проектам в контексте общей деятельности МСЭ в роли ведущей/содействующей организации по Направлению деятельности С5 ВВУИО, и исключить </w:t>
      </w:r>
      <w:r w:rsidRPr="003154BE">
        <w:rPr>
          <w:lang w:val="ru-RU"/>
        </w:rPr>
        <w:lastRenderedPageBreak/>
        <w:t>любое дублирование деятельности по этой важной проблематике с Генеральным секретариатом и МСЭ</w:t>
      </w:r>
      <w:r w:rsidRPr="003154BE">
        <w:rPr>
          <w:lang w:val="ru-RU"/>
        </w:rPr>
        <w:noBreakHyphen/>
        <w:t>Т;</w:t>
      </w:r>
    </w:p>
    <w:p w14:paraId="06009F40" w14:textId="2FBC1AC6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5</w:t>
      </w:r>
      <w:r w:rsidRPr="003154BE">
        <w:rPr>
          <w:lang w:val="ru-RU"/>
        </w:rPr>
        <w:tab/>
        <w:t>координировать работу по этим проектам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14:paraId="60EA0854" w14:textId="5E5BE616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6</w:t>
      </w:r>
      <w:r w:rsidRPr="003154BE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14:paraId="0D4E738F" w14:textId="0696B0C3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7</w:t>
      </w:r>
      <w:r w:rsidRPr="003154BE">
        <w:rPr>
          <w:lang w:val="ru-RU"/>
        </w:rPr>
        <w:tab/>
        <w:t>содействовать работе 17-й Исследовательской комиссии и других исследовательских комиссий МСЭ-Т, поощряя и поддерживая реализацию утвержденных Рекомендаций МСЭ-Т, касающихся безопасности, Государствами – Членами МСЭ и Членами Секторов, в особенности из развивающихся стран;</w:t>
      </w:r>
    </w:p>
    <w:p w14:paraId="15B3DDCA" w14:textId="5E07E95A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8</w:t>
      </w:r>
      <w:r w:rsidRPr="003154BE">
        <w:rPr>
          <w:lang w:val="ru-RU"/>
        </w:rPr>
        <w:tab/>
        <w:t xml:space="preserve">поддерживать Государства – Члены МСЭ в разработке их национальных и/или региональных стратегий в области кибербезопасности для создания национальных средств защиты от </w:t>
      </w:r>
      <w:proofErr w:type="spellStart"/>
      <w:r w:rsidRPr="003154BE">
        <w:rPr>
          <w:lang w:val="ru-RU"/>
        </w:rPr>
        <w:t>киберугроз</w:t>
      </w:r>
      <w:proofErr w:type="spellEnd"/>
      <w:r w:rsidRPr="003154BE">
        <w:rPr>
          <w:lang w:val="ru-RU"/>
        </w:rPr>
        <w:t xml:space="preserve"> и борьбы с ними в соответствии с принципами международного сотрудничества согласно Задаче 2 Плана действий Буэнос-Айреса;</w:t>
      </w:r>
    </w:p>
    <w:p w14:paraId="305041A3" w14:textId="70900A98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9</w:t>
      </w:r>
      <w:r w:rsidRPr="003154BE">
        <w:rPr>
          <w:lang w:val="ru-RU"/>
        </w:rPr>
        <w:tab/>
        <w:t>поддерживать членов в деятельности по повышению квалификации специалистов и созданию потенциала в целях укрепления кибербезопасности;</w:t>
      </w:r>
    </w:p>
    <w:p w14:paraId="11F2C6FC" w14:textId="60F34E72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10</w:t>
      </w:r>
      <w:r w:rsidRPr="003154BE">
        <w:rPr>
          <w:lang w:val="ru-RU"/>
        </w:rPr>
        <w:tab/>
        <w:t>поддерживать членов в деятельности по оценке рисков, связанных с кибербезопасностью;</w:t>
      </w:r>
    </w:p>
    <w:p w14:paraId="29C870F0" w14:textId="71155489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11</w:t>
      </w:r>
      <w:r w:rsidRPr="003154BE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предложения,</w:t>
      </w:r>
    </w:p>
    <w:p w14:paraId="09A1744B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поручает далее Директору Бюро стандартизации электросвязи и Директору Бюро развития электросвязи в рамках сферы ответственности каждого</w:t>
      </w:r>
    </w:p>
    <w:p w14:paraId="11F71134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выполнять соответствующие Резолюции ВАСЭ-16 и ВКРЭ-17, в том числе намеченный результат деятельности 2.2 Задачи 2 Плана действий Буэнос</w:t>
      </w:r>
      <w:r w:rsidRPr="003154BE">
        <w:rPr>
          <w:lang w:val="ru-RU"/>
        </w:rPr>
        <w:noBreakHyphen/>
        <w:t>Айреса, с особым вниманием к потребностям развивающихся стран в их усилиях по повышению уровня кибербезопасности и укреплению доверия и безопасности при использовании ИКТ;</w:t>
      </w:r>
    </w:p>
    <w:p w14:paraId="4E5BB4F5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>выявлять наличие и содействовать доступности для Государств-Членов, Членов Секторов и соответствующих организаций информации об укреплении доверия и безопасности при использовании ИКТ, включая инфраструктуру ИКТ;</w:t>
      </w:r>
    </w:p>
    <w:p w14:paraId="2F39F645" w14:textId="77777777" w:rsidR="003A1A92" w:rsidRPr="003154BE" w:rsidRDefault="00DC19FB" w:rsidP="00581D34">
      <w:pPr>
        <w:rPr>
          <w:lang w:val="ru-RU"/>
        </w:rPr>
      </w:pPr>
      <w:proofErr w:type="gramStart"/>
      <w:r w:rsidRPr="003154BE">
        <w:rPr>
          <w:lang w:val="ru-RU"/>
        </w:rPr>
        <w:t>3</w:t>
      </w:r>
      <w:proofErr w:type="gramEnd"/>
      <w:r w:rsidRPr="003154BE">
        <w:rPr>
          <w:lang w:val="ru-RU"/>
        </w:rPr>
        <w:tab/>
        <w:t>не допуская дублирования работы в рамках Вопроса 3/2 МСЭ-D, продолжать выявлять примеры передового опыта, относящиеся к Вопросу 3/2, в том числе в области создания групп CIRT, и осуществить пересмотр справочного руководства для Государств-Членов, а также, в надлежащих случаях, участвовать в работе по Вопросу 3/2;</w:t>
      </w:r>
    </w:p>
    <w:p w14:paraId="5DA971AF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4</w:t>
      </w:r>
      <w:r w:rsidRPr="003154BE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укрепления доверия и безопасности при использовании ИКТ, в том числе в том, что касается создания CIRT;</w:t>
      </w:r>
    </w:p>
    <w:p w14:paraId="487B1E64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5</w:t>
      </w:r>
      <w:r w:rsidRPr="003154BE">
        <w:rPr>
          <w:lang w:val="ru-RU"/>
        </w:rPr>
        <w:tab/>
        <w:t>принимать меры к тому, чтобы новые Вопросы изучались исследовательскими комиссиями в рамках Секторов в аспекте формирования доверия и безопасности при использовании ИКТ;</w:t>
      </w:r>
    </w:p>
    <w:p w14:paraId="3649B7AC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6</w:t>
      </w:r>
      <w:r w:rsidRPr="003154BE">
        <w:rPr>
          <w:lang w:val="ru-RU"/>
        </w:rPr>
        <w:tab/>
        <w:t>определять и документально оформлять практические меры по поддержке развивающихся стран в деле создания потенциала и развития навыков кибербезопасности, принимая во внимание конкретные проблемы, с которыми они сталкиваются;</w:t>
      </w:r>
    </w:p>
    <w:p w14:paraId="4518170D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lastRenderedPageBreak/>
        <w:t>7</w:t>
      </w:r>
      <w:r w:rsidRPr="003154BE">
        <w:rPr>
          <w:lang w:val="ru-RU"/>
        </w:rPr>
        <w:tab/>
        <w:t>принимать во внимание проблемы, с которыми сталкиваются все заинтересованные стороны, в частности в развивающихся странах, в деятельности по укреплению доверия и безопасности при использовании ИКТ и определять меры, которые могут способствовать решению этих проблем;</w:t>
      </w:r>
    </w:p>
    <w:p w14:paraId="70DEE35E" w14:textId="71A8CF19" w:rsidR="00FF76C1" w:rsidRPr="003154BE" w:rsidRDefault="001557BD" w:rsidP="00581D34">
      <w:pPr>
        <w:rPr>
          <w:ins w:id="24" w:author="Fedosova, Elena" w:date="2022-09-07T09:44:00Z"/>
          <w:lang w:val="ru-RU"/>
        </w:rPr>
      </w:pPr>
      <w:ins w:id="25" w:author="Russian" w:date="2022-09-13T13:07:00Z">
        <w:r w:rsidRPr="001557BD">
          <w:rPr>
            <w:lang w:val="ru-RU"/>
            <w:rPrChange w:id="26" w:author="Russian" w:date="2022-09-13T13:07:00Z">
              <w:rPr>
                <w:lang w:val="en-US"/>
              </w:rPr>
            </w:rPrChange>
          </w:rPr>
          <w:t>8</w:t>
        </w:r>
        <w:r w:rsidRPr="001557BD">
          <w:rPr>
            <w:lang w:val="ru-RU"/>
            <w:rPrChange w:id="27" w:author="Russian" w:date="2022-09-13T13:07:00Z">
              <w:rPr>
                <w:lang w:val="en-US"/>
              </w:rPr>
            </w:rPrChange>
          </w:rPr>
          <w:tab/>
        </w:r>
      </w:ins>
      <w:ins w:id="28" w:author="Brouard, Ricarda" w:date="2022-08-21T19:20:00Z">
        <w:r w:rsidR="00FF76C1" w:rsidRPr="003154BE">
          <w:rPr>
            <w:lang w:val="ru-RU"/>
          </w:rPr>
          <w:t>содействовать доступности для Государств-Членов, Членов Секторов и соответствующих организаций информации о национальных удостоверяющих центрах, их сферах деятельности, используемых алгоритмах и идентификаторах;</w:t>
        </w:r>
      </w:ins>
    </w:p>
    <w:p w14:paraId="48393832" w14:textId="78E2D1EB" w:rsidR="003A1A92" w:rsidRPr="003154BE" w:rsidRDefault="001557BD" w:rsidP="00581D34">
      <w:pPr>
        <w:rPr>
          <w:lang w:val="ru-RU"/>
        </w:rPr>
      </w:pPr>
      <w:del w:id="29" w:author="Russian" w:date="2022-09-13T13:07:00Z">
        <w:r w:rsidRPr="003154BE" w:rsidDel="001557BD">
          <w:rPr>
            <w:lang w:val="ru-RU"/>
          </w:rPr>
          <w:delText>8</w:delText>
        </w:r>
      </w:del>
      <w:ins w:id="30" w:author="Fedosova, Elena" w:date="2022-09-07T09:44:00Z">
        <w:r w:rsidR="00FF76C1" w:rsidRPr="003154BE">
          <w:rPr>
            <w:lang w:val="ru-RU"/>
          </w:rPr>
          <w:t>9</w:t>
        </w:r>
      </w:ins>
      <w:r w:rsidRPr="003154BE">
        <w:rPr>
          <w:lang w:val="ru-RU"/>
        </w:rPr>
        <w:tab/>
      </w:r>
      <w:r w:rsidR="00DC19FB" w:rsidRPr="003154BE">
        <w:rPr>
          <w:lang w:val="ru-RU"/>
        </w:rPr>
        <w:t xml:space="preserve">определять и документально оформлять практические меры по укреплению безопасности при использовании ИКТ на международном уровне, в том числе концепцию, согласно которой безопасность рассматривается как непрерывный и итерационный процесс, основываясь на широко распространенных практике, руководящих указаниях и рекомендациях, которые Государства-Члены и другие заинтересованные стороны могут решить применять в целях расширения своих возможностей по борьбе с </w:t>
      </w:r>
      <w:proofErr w:type="spellStart"/>
      <w:r w:rsidR="00DC19FB" w:rsidRPr="003154BE">
        <w:rPr>
          <w:lang w:val="ru-RU"/>
        </w:rPr>
        <w:t>киберугрозами</w:t>
      </w:r>
      <w:proofErr w:type="spellEnd"/>
      <w:r w:rsidR="00DC19FB" w:rsidRPr="003154BE">
        <w:rPr>
          <w:lang w:val="ru-RU"/>
        </w:rPr>
        <w:t xml:space="preserve"> и атаками, включая динамичный, итерационный, основанный на оценке рисков подход, отражающий постоянно меняющийся характер угроз и уязвимостей, и усиления международного сотрудничества в деле укрепления доверия и безопасности при использовании ИКТ, и учитывая ГПК, а также в рамках имеющихся финансовых ресурсов;</w:t>
      </w:r>
    </w:p>
    <w:p w14:paraId="562DB446" w14:textId="438983D8" w:rsidR="003A1A92" w:rsidRPr="003154BE" w:rsidRDefault="00DC19FB" w:rsidP="00581D34">
      <w:pPr>
        <w:rPr>
          <w:lang w:val="ru-RU"/>
        </w:rPr>
      </w:pPr>
      <w:del w:id="31" w:author="Fedosova, Elena" w:date="2022-09-07T09:45:00Z">
        <w:r w:rsidRPr="003154BE" w:rsidDel="00FF76C1">
          <w:rPr>
            <w:lang w:val="ru-RU"/>
          </w:rPr>
          <w:delText>9</w:delText>
        </w:r>
      </w:del>
      <w:ins w:id="32" w:author="Fedosova, Elena" w:date="2022-09-07T09:45:00Z">
        <w:r w:rsidR="0070456D" w:rsidRPr="003154BE">
          <w:rPr>
            <w:lang w:val="ru-RU"/>
          </w:rPr>
          <w:t>10</w:t>
        </w:r>
      </w:ins>
      <w:r w:rsidRPr="003154BE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14:paraId="3269C0AA" w14:textId="5A74A222" w:rsidR="003A1A92" w:rsidRPr="003154BE" w:rsidRDefault="00DC19FB" w:rsidP="00581D34">
      <w:pPr>
        <w:rPr>
          <w:lang w:val="ru-RU"/>
        </w:rPr>
      </w:pPr>
      <w:del w:id="33" w:author="Fedosova, Elena" w:date="2022-09-07T09:45:00Z">
        <w:r w:rsidRPr="003154BE" w:rsidDel="00FF76C1">
          <w:rPr>
            <w:lang w:val="ru-RU"/>
          </w:rPr>
          <w:delText>10</w:delText>
        </w:r>
      </w:del>
      <w:ins w:id="34" w:author="Fedosova, Elena" w:date="2022-09-07T09:45:00Z">
        <w:r w:rsidR="0070456D" w:rsidRPr="003154BE">
          <w:rPr>
            <w:lang w:val="ru-RU"/>
          </w:rPr>
          <w:t>11</w:t>
        </w:r>
      </w:ins>
      <w:r w:rsidRPr="003154BE">
        <w:rPr>
          <w:lang w:val="ru-RU"/>
        </w:rPr>
        <w:tab/>
        <w:t>предоставлять необходимую техническую и финансовую поддержку в пределах существующих бюджетных ресурсов в соответствии с Резолюцией 58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2012 г.);</w:t>
      </w:r>
    </w:p>
    <w:p w14:paraId="1E110E6E" w14:textId="58028E47" w:rsidR="003A1A92" w:rsidRPr="003154BE" w:rsidRDefault="00DC19FB" w:rsidP="00581D34">
      <w:pPr>
        <w:rPr>
          <w:lang w:val="ru-RU"/>
        </w:rPr>
      </w:pPr>
      <w:del w:id="35" w:author="Fedosova, Elena" w:date="2022-09-07T09:45:00Z">
        <w:r w:rsidRPr="003154BE" w:rsidDel="00FF76C1">
          <w:rPr>
            <w:lang w:val="ru-RU"/>
          </w:rPr>
          <w:delText>11</w:delText>
        </w:r>
      </w:del>
      <w:ins w:id="36" w:author="Fedosova, Elena" w:date="2022-09-07T09:45:00Z">
        <w:r w:rsidR="0070456D" w:rsidRPr="003154BE">
          <w:rPr>
            <w:lang w:val="ru-RU"/>
          </w:rPr>
          <w:t>12</w:t>
        </w:r>
      </w:ins>
      <w:r w:rsidRPr="003154BE">
        <w:rPr>
          <w:lang w:val="ru-RU"/>
        </w:rPr>
        <w:tab/>
        <w:t>поощрять привлечение экспертов к деятельности МСЭ в области укрепления доверия и безопасности при использовании ИКТ;</w:t>
      </w:r>
    </w:p>
    <w:p w14:paraId="0F634F2E" w14:textId="6419A1C9" w:rsidR="003A1A92" w:rsidRPr="003154BE" w:rsidRDefault="00DC19FB" w:rsidP="00581D34">
      <w:pPr>
        <w:rPr>
          <w:lang w:val="ru-RU"/>
        </w:rPr>
      </w:pPr>
      <w:del w:id="37" w:author="Fedosova, Elena" w:date="2022-09-07T09:46:00Z">
        <w:r w:rsidRPr="003154BE" w:rsidDel="00FF76C1">
          <w:rPr>
            <w:lang w:val="ru-RU"/>
          </w:rPr>
          <w:delText>12</w:delText>
        </w:r>
      </w:del>
      <w:ins w:id="38" w:author="Fedosova, Elena" w:date="2022-09-07T09:46:00Z">
        <w:r w:rsidR="00FF76C1" w:rsidRPr="003154BE">
          <w:rPr>
            <w:lang w:val="ru-RU"/>
          </w:rPr>
          <w:t>13</w:t>
        </w:r>
      </w:ins>
      <w:r w:rsidRPr="003154BE">
        <w:rPr>
          <w:lang w:val="ru-RU"/>
        </w:rPr>
        <w:tab/>
        <w:t>осуществлять мобилизацию необходимых внебюджетных ресурсов вне регулярного бюджета Союза для выполнения настоящей Резолюции в целях оказания помощи развивающимся странам;</w:t>
      </w:r>
    </w:p>
    <w:p w14:paraId="2B787EEC" w14:textId="79F08BF0" w:rsidR="00A146A2" w:rsidRPr="003154BE" w:rsidRDefault="00DC19FB" w:rsidP="00581D34">
      <w:pPr>
        <w:rPr>
          <w:ins w:id="39" w:author="Komissarova, Olga" w:date="2022-08-23T15:56:00Z"/>
          <w:lang w:val="ru-RU"/>
        </w:rPr>
      </w:pPr>
      <w:del w:id="40" w:author="Fedosova, Elena" w:date="2022-09-07T09:46:00Z">
        <w:r w:rsidRPr="003154BE" w:rsidDel="00FF76C1">
          <w:rPr>
            <w:lang w:val="ru-RU"/>
          </w:rPr>
          <w:delText>13</w:delText>
        </w:r>
      </w:del>
      <w:ins w:id="41" w:author="Fedosova, Elena" w:date="2022-09-07T09:46:00Z">
        <w:r w:rsidR="00FF76C1" w:rsidRPr="003154BE">
          <w:rPr>
            <w:lang w:val="ru-RU"/>
          </w:rPr>
          <w:t>14</w:t>
        </w:r>
      </w:ins>
      <w:r w:rsidRPr="003154BE">
        <w:rPr>
          <w:lang w:val="ru-RU"/>
        </w:rPr>
        <w:tab/>
        <w:t>оказывать развивающимся странам поддержку и помощь в популяризации Рекомендаций МСЭ-Т, касающихся безопасности, и содействии их осуществлению</w:t>
      </w:r>
      <w:ins w:id="42" w:author="Komissarova, Olga" w:date="2022-08-23T15:56:00Z">
        <w:r w:rsidR="00A146A2" w:rsidRPr="003154BE">
          <w:rPr>
            <w:lang w:val="ru-RU"/>
          </w:rPr>
          <w:t>;</w:t>
        </w:r>
      </w:ins>
    </w:p>
    <w:p w14:paraId="3CEB9BAD" w14:textId="6E75065C" w:rsidR="00A146A2" w:rsidRPr="003154BE" w:rsidRDefault="00FF76C1" w:rsidP="00A146A2">
      <w:pPr>
        <w:rPr>
          <w:ins w:id="43" w:author="Komissarova, Olga" w:date="2022-08-23T15:56:00Z"/>
          <w:lang w:val="ru-RU"/>
          <w:rPrChange w:id="44" w:author="Brouard, Ricarda" w:date="2022-08-21T19:24:00Z">
            <w:rPr>
              <w:ins w:id="45" w:author="Komissarova, Olga" w:date="2022-08-23T15:56:00Z"/>
              <w:lang w:val="fr-CH"/>
            </w:rPr>
          </w:rPrChange>
        </w:rPr>
      </w:pPr>
      <w:ins w:id="46" w:author="Fedosova, Elena" w:date="2022-09-07T09:46:00Z">
        <w:r w:rsidRPr="003154BE">
          <w:rPr>
            <w:lang w:val="ru-RU"/>
          </w:rPr>
          <w:t>15</w:t>
        </w:r>
      </w:ins>
      <w:ins w:id="47" w:author="Komissarova, Olga" w:date="2022-08-23T15:56:00Z">
        <w:r w:rsidR="00A146A2" w:rsidRPr="003154BE">
          <w:rPr>
            <w:lang w:val="ru-RU"/>
            <w:rPrChange w:id="48" w:author="Brouard, Ricarda" w:date="2022-08-21T19:24:00Z">
              <w:rPr>
                <w:lang w:val="fr-CH"/>
              </w:rPr>
            </w:rPrChange>
          </w:rPr>
          <w:tab/>
          <w:t>оказывать помощь Государствам-Членам в проведении оценки и адаптации законодательной и нормативно-правовой базы на основе более эффективного использования отчета по Глобальному индексу кибербезопасности (</w:t>
        </w:r>
        <w:r w:rsidR="00A146A2" w:rsidRPr="003154BE">
          <w:rPr>
            <w:lang w:val="ru-RU"/>
          </w:rPr>
          <w:t>GCI</w:t>
        </w:r>
        <w:r w:rsidR="00A146A2" w:rsidRPr="003154BE">
          <w:rPr>
            <w:lang w:val="ru-RU"/>
            <w:rPrChange w:id="49" w:author="Brouard, Ricarda" w:date="2022-08-21T19:24:00Z">
              <w:rPr>
                <w:lang w:val="fr-CH"/>
              </w:rPr>
            </w:rPrChange>
          </w:rPr>
          <w:t>) МСЭ;</w:t>
        </w:r>
      </w:ins>
    </w:p>
    <w:p w14:paraId="6FE15A8B" w14:textId="6AB6556E" w:rsidR="003A1A92" w:rsidRPr="003154BE" w:rsidRDefault="00FF76C1" w:rsidP="00A146A2">
      <w:pPr>
        <w:rPr>
          <w:lang w:val="ru-RU"/>
        </w:rPr>
      </w:pPr>
      <w:ins w:id="50" w:author="Fedosova, Elena" w:date="2022-09-07T09:46:00Z">
        <w:r w:rsidRPr="003154BE">
          <w:rPr>
            <w:lang w:val="ru-RU"/>
          </w:rPr>
          <w:t>16</w:t>
        </w:r>
      </w:ins>
      <w:ins w:id="51" w:author="Komissarova, Olga" w:date="2022-08-23T15:56:00Z">
        <w:r w:rsidR="00A146A2" w:rsidRPr="003154BE">
          <w:rPr>
            <w:lang w:val="ru-RU"/>
            <w:rPrChange w:id="52" w:author="Brouard, Ricarda" w:date="2022-08-21T19:24:00Z">
              <w:rPr>
                <w:lang w:val="fr-CH"/>
              </w:rPr>
            </w:rPrChange>
          </w:rPr>
          <w:tab/>
          <w:t xml:space="preserve">установить ежегодную </w:t>
        </w:r>
        <w:r w:rsidR="00A146A2" w:rsidRPr="003154BE">
          <w:rPr>
            <w:lang w:val="ru-RU"/>
          </w:rPr>
          <w:t>"</w:t>
        </w:r>
        <w:r w:rsidR="00A146A2" w:rsidRPr="003154BE">
          <w:rPr>
            <w:lang w:val="ru-RU"/>
            <w:rPrChange w:id="53" w:author="Brouard, Ricarda" w:date="2022-08-21T19:24:00Z">
              <w:rPr>
                <w:lang w:val="fr-CH"/>
              </w:rPr>
            </w:rPrChange>
          </w:rPr>
          <w:t>обратную связь</w:t>
        </w:r>
      </w:ins>
      <w:ins w:id="54" w:author="Komissarova, Olga" w:date="2022-08-23T15:57:00Z">
        <w:r w:rsidR="00A146A2" w:rsidRPr="003154BE">
          <w:rPr>
            <w:lang w:val="ru-RU"/>
          </w:rPr>
          <w:t>"</w:t>
        </w:r>
      </w:ins>
      <w:ins w:id="55" w:author="Komissarova, Olga" w:date="2022-08-23T15:56:00Z">
        <w:r w:rsidR="00A146A2" w:rsidRPr="003154BE">
          <w:rPr>
            <w:lang w:val="ru-RU"/>
            <w:rPrChange w:id="56" w:author="Brouard, Ricarda" w:date="2022-08-21T19:24:00Z">
              <w:rPr>
                <w:lang w:val="fr-CH"/>
              </w:rPr>
            </w:rPrChange>
          </w:rPr>
          <w:t xml:space="preserve"> с уполномоченными </w:t>
        </w:r>
        <w:r w:rsidR="00A146A2" w:rsidRPr="003154BE">
          <w:rPr>
            <w:lang w:val="ru-RU"/>
          </w:rPr>
          <w:t xml:space="preserve">администрациями </w:t>
        </w:r>
        <w:r w:rsidR="00A146A2" w:rsidRPr="003154BE">
          <w:rPr>
            <w:lang w:val="ru-RU"/>
            <w:rPrChange w:id="57" w:author="Brouard, Ricarda" w:date="2022-08-21T19:24:00Z">
              <w:rPr>
                <w:lang w:val="fr-CH"/>
              </w:rPr>
            </w:rPrChange>
          </w:rPr>
          <w:t xml:space="preserve">Государств-Членов для анализа и совершенствования процесса расчета </w:t>
        </w:r>
        <w:r w:rsidR="00A146A2" w:rsidRPr="003154BE">
          <w:rPr>
            <w:lang w:val="ru-RU"/>
          </w:rPr>
          <w:t>GCI</w:t>
        </w:r>
      </w:ins>
      <w:r w:rsidR="00DC19FB" w:rsidRPr="003154BE">
        <w:rPr>
          <w:lang w:val="ru-RU"/>
        </w:rPr>
        <w:t>,</w:t>
      </w:r>
    </w:p>
    <w:p w14:paraId="335B8799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поручает Генеральному секретарю</w:t>
      </w:r>
    </w:p>
    <w:p w14:paraId="596DD139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в соответствии с его инициативой по данному вопросу:</w:t>
      </w:r>
    </w:p>
    <w:p w14:paraId="65004CF9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представлять отчеты Совету о выполнении и эффективности плана действий по усилению роли МСЭ в укреплении доверия и безопасности при использовании ИКТ, принимая во внимание деятельность трех Секторов;</w:t>
      </w:r>
    </w:p>
    <w:p w14:paraId="5795E16B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>сотрудничать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 100 (Миннеаполис, 1998 г.) Полномочной конференции,</w:t>
      </w:r>
    </w:p>
    <w:p w14:paraId="2BF5B478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t>просит Совет</w:t>
      </w:r>
    </w:p>
    <w:p w14:paraId="0C1916F8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включить отчет Генерального секретаря в документы, рассылаемые Государствам-Членам в соответствии с п. 81 Конвенции,</w:t>
      </w:r>
    </w:p>
    <w:p w14:paraId="3992E47D" w14:textId="77777777" w:rsidR="003A1A92" w:rsidRPr="003154BE" w:rsidRDefault="00DC19FB" w:rsidP="00581D34">
      <w:pPr>
        <w:pStyle w:val="Call"/>
        <w:rPr>
          <w:lang w:val="ru-RU"/>
        </w:rPr>
      </w:pPr>
      <w:r w:rsidRPr="003154BE">
        <w:rPr>
          <w:lang w:val="ru-RU"/>
        </w:rPr>
        <w:lastRenderedPageBreak/>
        <w:t>предлагает Государствам-Членам</w:t>
      </w:r>
    </w:p>
    <w:p w14:paraId="53545252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рассмотреть возможность присоединения к соответствующим надлежащим международным и 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связи;</w:t>
      </w:r>
    </w:p>
    <w:p w14:paraId="64E6F57E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>тесно взаимодействовать в рамках усиления регионального и международного сотрудничества, учитывая Резолюцию 45 (</w:t>
      </w:r>
      <w:proofErr w:type="spellStart"/>
      <w:r w:rsidRPr="003154BE">
        <w:rPr>
          <w:lang w:val="ru-RU"/>
        </w:rPr>
        <w:t>Пересм</w:t>
      </w:r>
      <w:proofErr w:type="spellEnd"/>
      <w:r w:rsidRPr="003154BE">
        <w:rPr>
          <w:lang w:val="ru-RU"/>
        </w:rPr>
        <w:t>. Дубай, 2014 г.), с тем чтобы укреплять доверие и безопасность при использовании ИКТ в целях снижения рисков и угроз;</w:t>
      </w:r>
    </w:p>
    <w:p w14:paraId="0B64DD96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3</w:t>
      </w:r>
      <w:r w:rsidRPr="003154BE">
        <w:rPr>
          <w:lang w:val="ru-RU"/>
        </w:rPr>
        <w:tab/>
        <w:t>поддерживать инициативы МСЭ в области кибербезопасности, включая введение Глобального индекса кибербезопасности (GCI), с тем чтобы содействовать осуществлению государственных стратегий и обмену информацией о деятельности, проводимой в отраслях и секторах;</w:t>
      </w:r>
    </w:p>
    <w:p w14:paraId="37956BCE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4</w:t>
      </w:r>
      <w:r w:rsidRPr="003154BE">
        <w:rPr>
          <w:lang w:val="ru-RU"/>
        </w:rPr>
        <w:tab/>
        <w:t>информировать Генерального секретаря о соответствующей деятельности, касающейся настоящей Резолюции и связанной с доверием и безопасностью при использовании ИКТ;</w:t>
      </w:r>
    </w:p>
    <w:p w14:paraId="7A558D08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5</w:t>
      </w:r>
      <w:r w:rsidRPr="003154BE">
        <w:rPr>
          <w:lang w:val="ru-RU"/>
        </w:rPr>
        <w:tab/>
        <w:t>пользоваться ресурсами, поддержкой и передовым опытом, сформировавшимися в рамках национальных, региональных и международных инициатив в области кибербезопасности во всем мире, которые доступны на веб-странице МСЭ, посвященной вопросам кибербезопасности;</w:t>
      </w:r>
    </w:p>
    <w:p w14:paraId="3F106BE2" w14:textId="77777777" w:rsidR="003A1A92" w:rsidRPr="003154BE" w:rsidRDefault="00DC19FB" w:rsidP="00581D34">
      <w:pPr>
        <w:rPr>
          <w:rFonts w:asciiTheme="minorHAnsi" w:hAnsiTheme="minorHAnsi"/>
          <w:szCs w:val="24"/>
          <w:lang w:val="ru-RU"/>
        </w:rPr>
      </w:pPr>
      <w:r w:rsidRPr="003154BE">
        <w:rPr>
          <w:rFonts w:asciiTheme="minorHAnsi" w:hAnsiTheme="minorHAnsi"/>
          <w:szCs w:val="24"/>
          <w:lang w:val="ru-RU"/>
        </w:rPr>
        <w:t>6</w:t>
      </w:r>
      <w:r w:rsidRPr="003154BE">
        <w:rPr>
          <w:rFonts w:asciiTheme="minorHAnsi" w:hAnsiTheme="minorHAnsi"/>
          <w:szCs w:val="24"/>
          <w:lang w:val="ru-RU"/>
        </w:rPr>
        <w:tab/>
        <w:t>сотрудничать с соответствующими организациями путем обмена передовым опытом в области укрепления доверия и безопасности при использовании ИКТ, включая разработку и создание национальных групп CIRT;</w:t>
      </w:r>
    </w:p>
    <w:p w14:paraId="7407A03B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7</w:t>
      </w:r>
      <w:r w:rsidRPr="003154BE">
        <w:rPr>
          <w:lang w:val="ru-RU"/>
        </w:rPr>
        <w:tab/>
        <w:t xml:space="preserve">продолжать повышать осведомленность путем распространения </w:t>
      </w:r>
      <w:r w:rsidRPr="003154BE">
        <w:rPr>
          <w:color w:val="000000"/>
          <w:lang w:val="ru-RU"/>
        </w:rPr>
        <w:t>информации о передовом опыте и стратегиях</w:t>
      </w:r>
      <w:r w:rsidRPr="003154BE">
        <w:rPr>
          <w:lang w:val="ru-RU"/>
        </w:rPr>
        <w:t xml:space="preserve">, </w:t>
      </w:r>
      <w:r w:rsidRPr="003154BE">
        <w:rPr>
          <w:color w:val="000000"/>
          <w:lang w:val="ru-RU"/>
        </w:rPr>
        <w:t xml:space="preserve">которые были реализованы в целях расширения возможностей разработки </w:t>
      </w:r>
      <w:r w:rsidRPr="003154BE">
        <w:rPr>
          <w:lang w:val="ru-RU"/>
        </w:rPr>
        <w:t xml:space="preserve">надлежащей политики </w:t>
      </w:r>
      <w:r w:rsidRPr="003154BE">
        <w:rPr>
          <w:color w:val="000000"/>
          <w:lang w:val="ru-RU"/>
        </w:rPr>
        <w:t>для решения проблемы защиты пользователей, с тем чтобы укреплять доверие при использовании электросвязи/ИКТ,</w:t>
      </w:r>
    </w:p>
    <w:p w14:paraId="639ADD2F" w14:textId="77777777" w:rsidR="003A1A92" w:rsidRPr="003154BE" w:rsidRDefault="00DC19FB" w:rsidP="00581D34">
      <w:pPr>
        <w:pStyle w:val="Call"/>
        <w:keepNext w:val="0"/>
        <w:keepLines w:val="0"/>
        <w:rPr>
          <w:lang w:val="ru-RU"/>
        </w:rPr>
      </w:pPr>
      <w:r w:rsidRPr="003154BE">
        <w:rPr>
          <w:lang w:val="ru-RU"/>
        </w:rPr>
        <w:t>предлагает Государствам-Членам, Членам Секторов и Ассоциированным членам</w:t>
      </w:r>
    </w:p>
    <w:p w14:paraId="472447B0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1</w:t>
      </w:r>
      <w:r w:rsidRPr="003154BE">
        <w:rPr>
          <w:lang w:val="ru-RU"/>
        </w:rPr>
        <w:tab/>
        <w:t>представлять вклады по этой теме соответствующим исследовательским комиссиям МСЭ и в отношении любой другой деятельности, за которую Союз несет ответственность;</w:t>
      </w:r>
    </w:p>
    <w:p w14:paraId="55DF0F31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2</w:t>
      </w:r>
      <w:r w:rsidRPr="003154BE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 итоговых документах ВВУИО, в Заявлении ВВУИО+10 о выполнении решений ВВУИО и в разработанной ВВУИО+10 Концепции ВВУИО на период после 2015 года, в итоговом документе совещания высокого уровня ГА ООН, посвященного общему обзору хода осуществления решений ВВУИО, и вносить вклад в подготовку и реализацию этих видов деятельности;</w:t>
      </w:r>
    </w:p>
    <w:p w14:paraId="6956A5FC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3</w:t>
      </w:r>
      <w:r w:rsidRPr="003154BE">
        <w:rPr>
          <w:lang w:val="ru-RU"/>
        </w:rPr>
        <w:tab/>
        <w:t>повышать осведомленность всех заинтересованных сторон, в том числе организаций и отдельных пользователей, о важности укрепления кибербезопасности, в том числе применения базовых средств защиты;</w:t>
      </w:r>
    </w:p>
    <w:p w14:paraId="3C2AB6EC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4</w:t>
      </w:r>
      <w:r w:rsidRPr="003154BE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пользователей о рисках в киберпространстве и шагах, которые пользователи могут предпринимать для своей защиты;</w:t>
      </w:r>
    </w:p>
    <w:p w14:paraId="4DB857AC" w14:textId="77777777" w:rsidR="003A1A92" w:rsidRPr="003154BE" w:rsidRDefault="00DC19FB" w:rsidP="00581D34">
      <w:pPr>
        <w:rPr>
          <w:lang w:val="ru-RU"/>
        </w:rPr>
      </w:pPr>
      <w:r w:rsidRPr="003154BE">
        <w:rPr>
          <w:lang w:val="ru-RU"/>
        </w:rPr>
        <w:t>5</w:t>
      </w:r>
      <w:r w:rsidRPr="003154BE">
        <w:rPr>
          <w:lang w:val="ru-RU"/>
        </w:rPr>
        <w:tab/>
        <w:t>предусмотреть применение в своих усилиях по укреплению доверия и безопасности при использовании ИКТ итерационного, основанного на оценке рисков подхода к борьбе с изменяющимися угрозами и уязвимостями и поощрять формирование культуры, в которой обеспечение безопасности рассматривается как непрерывный и итерационный процесс, который должен быть включен в разработку и развертывание технологий и их приложений с самого начала и не прекращаться на протяжении всего их жизненного цикла;</w:t>
      </w:r>
    </w:p>
    <w:p w14:paraId="34083674" w14:textId="2FD040C2" w:rsidR="003A1A92" w:rsidRPr="003154BE" w:rsidRDefault="00DC19FB" w:rsidP="003154BE">
      <w:pPr>
        <w:keepNext/>
        <w:keepLines/>
        <w:rPr>
          <w:lang w:val="ru-RU"/>
        </w:rPr>
      </w:pPr>
      <w:r w:rsidRPr="003154BE">
        <w:rPr>
          <w:lang w:val="ru-RU"/>
        </w:rPr>
        <w:lastRenderedPageBreak/>
        <w:t>6</w:t>
      </w:r>
      <w:r w:rsidRPr="003154BE">
        <w:rPr>
          <w:lang w:val="ru-RU"/>
        </w:rPr>
        <w:tab/>
        <w:t>взаимодействовать, в надлежащих случаях, для устранения и предупреждения проблем, подрывающих доверие и безопасность при использовании электросвязи/ИКТ.</w:t>
      </w:r>
    </w:p>
    <w:p w14:paraId="1BED679F" w14:textId="6F97B446" w:rsidR="007E3BBE" w:rsidRPr="003154BE" w:rsidRDefault="007E3BBE" w:rsidP="00411C49">
      <w:pPr>
        <w:pStyle w:val="Reasons"/>
        <w:rPr>
          <w:lang w:val="ru-RU"/>
        </w:rPr>
      </w:pPr>
    </w:p>
    <w:p w14:paraId="3A1DD93B" w14:textId="70F24784" w:rsidR="00825377" w:rsidRPr="003154BE" w:rsidRDefault="007E3BBE" w:rsidP="003154BE">
      <w:pPr>
        <w:jc w:val="center"/>
        <w:rPr>
          <w:lang w:val="ru-RU"/>
        </w:rPr>
      </w:pPr>
      <w:r w:rsidRPr="003154BE">
        <w:rPr>
          <w:lang w:val="ru-RU"/>
        </w:rPr>
        <w:t>______________</w:t>
      </w:r>
    </w:p>
    <w:sectPr w:rsidR="00825377" w:rsidRPr="003154BE" w:rsidSect="007E3BBE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24A3" w14:textId="77777777" w:rsidR="00FB0870" w:rsidRDefault="00FB0870" w:rsidP="0079159C">
      <w:r>
        <w:separator/>
      </w:r>
    </w:p>
    <w:p w14:paraId="795E3510" w14:textId="77777777" w:rsidR="00FB0870" w:rsidRDefault="00FB0870" w:rsidP="0079159C"/>
    <w:p w14:paraId="2E269B54" w14:textId="77777777" w:rsidR="00FB0870" w:rsidRDefault="00FB0870" w:rsidP="0079159C"/>
    <w:p w14:paraId="1A21AA61" w14:textId="77777777" w:rsidR="00FB0870" w:rsidRDefault="00FB0870" w:rsidP="0079159C"/>
    <w:p w14:paraId="1891FBF2" w14:textId="77777777" w:rsidR="00FB0870" w:rsidRDefault="00FB0870" w:rsidP="0079159C"/>
    <w:p w14:paraId="337B28F0" w14:textId="77777777" w:rsidR="00FB0870" w:rsidRDefault="00FB0870" w:rsidP="0079159C"/>
    <w:p w14:paraId="16DE579B" w14:textId="77777777" w:rsidR="00FB0870" w:rsidRDefault="00FB0870" w:rsidP="0079159C"/>
    <w:p w14:paraId="6AD395AB" w14:textId="77777777" w:rsidR="00FB0870" w:rsidRDefault="00FB0870" w:rsidP="0079159C"/>
    <w:p w14:paraId="5221C272" w14:textId="77777777" w:rsidR="00FB0870" w:rsidRDefault="00FB0870" w:rsidP="0079159C"/>
    <w:p w14:paraId="742D7D08" w14:textId="77777777" w:rsidR="00FB0870" w:rsidRDefault="00FB0870" w:rsidP="0079159C"/>
    <w:p w14:paraId="10229225" w14:textId="77777777" w:rsidR="00FB0870" w:rsidRDefault="00FB0870" w:rsidP="0079159C"/>
    <w:p w14:paraId="194D6132" w14:textId="77777777" w:rsidR="00FB0870" w:rsidRDefault="00FB0870" w:rsidP="0079159C"/>
    <w:p w14:paraId="48968724" w14:textId="77777777" w:rsidR="00FB0870" w:rsidRDefault="00FB0870" w:rsidP="0079159C"/>
    <w:p w14:paraId="51CB50F6" w14:textId="77777777" w:rsidR="00FB0870" w:rsidRDefault="00FB0870" w:rsidP="0079159C"/>
    <w:p w14:paraId="7FEDC1E2" w14:textId="77777777" w:rsidR="00FB0870" w:rsidRDefault="00FB0870" w:rsidP="004B3A6C"/>
    <w:p w14:paraId="5F33F71B" w14:textId="77777777" w:rsidR="00FB0870" w:rsidRDefault="00FB0870" w:rsidP="004B3A6C"/>
  </w:endnote>
  <w:endnote w:type="continuationSeparator" w:id="0">
    <w:p w14:paraId="5BFB291C" w14:textId="77777777" w:rsidR="00FB0870" w:rsidRDefault="00FB0870" w:rsidP="0079159C">
      <w:r>
        <w:continuationSeparator/>
      </w:r>
    </w:p>
    <w:p w14:paraId="4D64F2A9" w14:textId="77777777" w:rsidR="00FB0870" w:rsidRDefault="00FB0870" w:rsidP="0079159C"/>
    <w:p w14:paraId="34BE0EEB" w14:textId="77777777" w:rsidR="00FB0870" w:rsidRDefault="00FB0870" w:rsidP="0079159C"/>
    <w:p w14:paraId="7A4F18D2" w14:textId="77777777" w:rsidR="00FB0870" w:rsidRDefault="00FB0870" w:rsidP="0079159C"/>
    <w:p w14:paraId="47782D1F" w14:textId="77777777" w:rsidR="00FB0870" w:rsidRDefault="00FB0870" w:rsidP="0079159C"/>
    <w:p w14:paraId="6867C96A" w14:textId="77777777" w:rsidR="00FB0870" w:rsidRDefault="00FB0870" w:rsidP="0079159C"/>
    <w:p w14:paraId="70A6C876" w14:textId="77777777" w:rsidR="00FB0870" w:rsidRDefault="00FB0870" w:rsidP="0079159C"/>
    <w:p w14:paraId="496558B8" w14:textId="77777777" w:rsidR="00FB0870" w:rsidRDefault="00FB0870" w:rsidP="0079159C"/>
    <w:p w14:paraId="50095C71" w14:textId="77777777" w:rsidR="00FB0870" w:rsidRDefault="00FB0870" w:rsidP="0079159C"/>
    <w:p w14:paraId="122C2D7A" w14:textId="77777777" w:rsidR="00FB0870" w:rsidRDefault="00FB0870" w:rsidP="0079159C"/>
    <w:p w14:paraId="43D94D4E" w14:textId="77777777" w:rsidR="00FB0870" w:rsidRDefault="00FB0870" w:rsidP="0079159C"/>
    <w:p w14:paraId="027774B8" w14:textId="77777777" w:rsidR="00FB0870" w:rsidRDefault="00FB0870" w:rsidP="0079159C"/>
    <w:p w14:paraId="3BC55FFB" w14:textId="77777777" w:rsidR="00FB0870" w:rsidRDefault="00FB0870" w:rsidP="0079159C"/>
    <w:p w14:paraId="1DFFEF50" w14:textId="77777777" w:rsidR="00FB0870" w:rsidRDefault="00FB0870" w:rsidP="0079159C"/>
    <w:p w14:paraId="7E8C9358" w14:textId="77777777" w:rsidR="00FB0870" w:rsidRDefault="00FB0870" w:rsidP="004B3A6C"/>
    <w:p w14:paraId="71FD9B84" w14:textId="77777777" w:rsidR="00FB0870" w:rsidRDefault="00FB087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A785" w14:textId="7EEEEC84" w:rsidR="008F5F4D" w:rsidRDefault="001557BD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154BE">
      <w:t>P:\RUS\SG\CONF-SG\PP22\000\068ADD05V3R.docx</w:t>
    </w:r>
    <w:r>
      <w:fldChar w:fldCharType="end"/>
    </w:r>
    <w:r w:rsidR="008F5F4D">
      <w:t xml:space="preserve"> (</w:t>
    </w:r>
    <w:r w:rsidR="00A74808" w:rsidRPr="00A74808">
      <w:t>510816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7BE0" w14:textId="1DDBFFB4" w:rsidR="005C3DE4" w:rsidRPr="007E3BBE" w:rsidRDefault="00D37469" w:rsidP="007E3BBE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DDB6" w14:textId="77777777" w:rsidR="00FB0870" w:rsidRDefault="00FB0870" w:rsidP="0079159C">
      <w:r>
        <w:t>____________________</w:t>
      </w:r>
    </w:p>
  </w:footnote>
  <w:footnote w:type="continuationSeparator" w:id="0">
    <w:p w14:paraId="3E830518" w14:textId="77777777" w:rsidR="00FB0870" w:rsidRDefault="00FB0870" w:rsidP="0079159C">
      <w:r>
        <w:continuationSeparator/>
      </w:r>
    </w:p>
    <w:p w14:paraId="43673B64" w14:textId="77777777" w:rsidR="00FB0870" w:rsidRDefault="00FB0870" w:rsidP="0079159C"/>
    <w:p w14:paraId="6A5E44B7" w14:textId="77777777" w:rsidR="00FB0870" w:rsidRDefault="00FB0870" w:rsidP="0079159C"/>
    <w:p w14:paraId="3D7F1512" w14:textId="77777777" w:rsidR="00FB0870" w:rsidRDefault="00FB0870" w:rsidP="0079159C"/>
    <w:p w14:paraId="4F581F4A" w14:textId="77777777" w:rsidR="00FB0870" w:rsidRDefault="00FB0870" w:rsidP="0079159C"/>
    <w:p w14:paraId="02B54C3A" w14:textId="77777777" w:rsidR="00FB0870" w:rsidRDefault="00FB0870" w:rsidP="0079159C"/>
    <w:p w14:paraId="003A0798" w14:textId="77777777" w:rsidR="00FB0870" w:rsidRDefault="00FB0870" w:rsidP="0079159C"/>
    <w:p w14:paraId="4D420060" w14:textId="77777777" w:rsidR="00FB0870" w:rsidRDefault="00FB0870" w:rsidP="0079159C"/>
    <w:p w14:paraId="78154F83" w14:textId="77777777" w:rsidR="00FB0870" w:rsidRDefault="00FB0870" w:rsidP="0079159C"/>
    <w:p w14:paraId="64985311" w14:textId="77777777" w:rsidR="00FB0870" w:rsidRDefault="00FB0870" w:rsidP="0079159C"/>
    <w:p w14:paraId="42B7A465" w14:textId="77777777" w:rsidR="00FB0870" w:rsidRDefault="00FB0870" w:rsidP="0079159C"/>
    <w:p w14:paraId="1A2A7BC7" w14:textId="77777777" w:rsidR="00FB0870" w:rsidRDefault="00FB0870" w:rsidP="0079159C"/>
    <w:p w14:paraId="6ADB46E6" w14:textId="77777777" w:rsidR="00FB0870" w:rsidRDefault="00FB0870" w:rsidP="0079159C"/>
    <w:p w14:paraId="793BDBF0" w14:textId="77777777" w:rsidR="00FB0870" w:rsidRDefault="00FB0870" w:rsidP="0079159C"/>
    <w:p w14:paraId="08718618" w14:textId="77777777" w:rsidR="00FB0870" w:rsidRDefault="00FB0870" w:rsidP="004B3A6C"/>
    <w:p w14:paraId="0631FC99" w14:textId="77777777" w:rsidR="00FB0870" w:rsidRDefault="00FB0870" w:rsidP="004B3A6C"/>
  </w:footnote>
  <w:footnote w:id="1">
    <w:p w14:paraId="2963275C" w14:textId="219FA9B4" w:rsidR="009838DD" w:rsidRPr="009825C3" w:rsidRDefault="00DC19FB" w:rsidP="003A1A92">
      <w:pPr>
        <w:pStyle w:val="FootnoteText"/>
        <w:rPr>
          <w:lang w:val="ru-RU"/>
        </w:rPr>
      </w:pPr>
      <w:r w:rsidRPr="0098107D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91FDD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2543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4F7B4A8A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/68(Add.5)-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  <w15:person w15:author="Brouard, Ricarda">
    <w15:presenceInfo w15:providerId="AD" w15:userId="S::ricarda.brouard@itu.int::886417f6-4fe6-47f8-93fa-a541586b3990"/>
  </w15:person>
  <w15:person w15:author="Svechnikov, Andrey">
    <w15:presenceInfo w15:providerId="AD" w15:userId="S::andrey.svechnikov@itu.int::418ef1a6-6410-43f7-945c-ecdf6914929c"/>
  </w15:person>
  <w15:person w15:author="Fedosova, Elena">
    <w15:presenceInfo w15:providerId="AD" w15:userId="S::elena.fedosova@itu.int::3c2483fc-569d-4549-bf7f-8044195820a5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653B"/>
    <w:rsid w:val="00100DF6"/>
    <w:rsid w:val="00120697"/>
    <w:rsid w:val="00130C1F"/>
    <w:rsid w:val="00142ED7"/>
    <w:rsid w:val="0014768F"/>
    <w:rsid w:val="001557BD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07602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154BE"/>
    <w:rsid w:val="003429D1"/>
    <w:rsid w:val="00375BBA"/>
    <w:rsid w:val="00382CFE"/>
    <w:rsid w:val="00384CFC"/>
    <w:rsid w:val="00395CE4"/>
    <w:rsid w:val="003B6948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4F5877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1EBD"/>
    <w:rsid w:val="0067722F"/>
    <w:rsid w:val="006B7F84"/>
    <w:rsid w:val="006C1A71"/>
    <w:rsid w:val="006E57C8"/>
    <w:rsid w:val="0070439E"/>
    <w:rsid w:val="0070456D"/>
    <w:rsid w:val="00706CC2"/>
    <w:rsid w:val="00710760"/>
    <w:rsid w:val="00720844"/>
    <w:rsid w:val="0073319E"/>
    <w:rsid w:val="00733439"/>
    <w:rsid w:val="007340B5"/>
    <w:rsid w:val="00750829"/>
    <w:rsid w:val="00760830"/>
    <w:rsid w:val="0079159C"/>
    <w:rsid w:val="007919C2"/>
    <w:rsid w:val="007C50AF"/>
    <w:rsid w:val="007E3BBE"/>
    <w:rsid w:val="007E4D0F"/>
    <w:rsid w:val="008034F1"/>
    <w:rsid w:val="008102A6"/>
    <w:rsid w:val="00822C54"/>
    <w:rsid w:val="00825377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401FE"/>
    <w:rsid w:val="00950E0F"/>
    <w:rsid w:val="00962CCF"/>
    <w:rsid w:val="0097690C"/>
    <w:rsid w:val="00996435"/>
    <w:rsid w:val="009A22C0"/>
    <w:rsid w:val="009A47A2"/>
    <w:rsid w:val="009A6D9A"/>
    <w:rsid w:val="009E4F4B"/>
    <w:rsid w:val="009E58BF"/>
    <w:rsid w:val="009F0BA9"/>
    <w:rsid w:val="009F3A10"/>
    <w:rsid w:val="00A146A2"/>
    <w:rsid w:val="00A266C9"/>
    <w:rsid w:val="00A3200E"/>
    <w:rsid w:val="00A54F56"/>
    <w:rsid w:val="00A74808"/>
    <w:rsid w:val="00A75EAA"/>
    <w:rsid w:val="00AC20C0"/>
    <w:rsid w:val="00AC35B4"/>
    <w:rsid w:val="00AD6841"/>
    <w:rsid w:val="00B14377"/>
    <w:rsid w:val="00B1733E"/>
    <w:rsid w:val="00B45785"/>
    <w:rsid w:val="00B52354"/>
    <w:rsid w:val="00B62568"/>
    <w:rsid w:val="00BA154E"/>
    <w:rsid w:val="00BA1831"/>
    <w:rsid w:val="00BF252A"/>
    <w:rsid w:val="00BF720B"/>
    <w:rsid w:val="00C04511"/>
    <w:rsid w:val="00C1004D"/>
    <w:rsid w:val="00C16846"/>
    <w:rsid w:val="00C40979"/>
    <w:rsid w:val="00C46ECA"/>
    <w:rsid w:val="00C47882"/>
    <w:rsid w:val="00C62242"/>
    <w:rsid w:val="00C6326D"/>
    <w:rsid w:val="00CA38C9"/>
    <w:rsid w:val="00CA51FF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19FB"/>
    <w:rsid w:val="00DC7337"/>
    <w:rsid w:val="00DD26B1"/>
    <w:rsid w:val="00DD6770"/>
    <w:rsid w:val="00DE24EF"/>
    <w:rsid w:val="00DE2B72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313D"/>
    <w:rsid w:val="00F44625"/>
    <w:rsid w:val="00F44B70"/>
    <w:rsid w:val="00F649D6"/>
    <w:rsid w:val="00F654DD"/>
    <w:rsid w:val="00F96AB4"/>
    <w:rsid w:val="00F97481"/>
    <w:rsid w:val="00FA551C"/>
    <w:rsid w:val="00FB0870"/>
    <w:rsid w:val="00FD7B1D"/>
    <w:rsid w:val="00FE3CC7"/>
    <w:rsid w:val="00FE6822"/>
    <w:rsid w:val="00FF3218"/>
    <w:rsid w:val="00FF76C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5583A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74808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211793-7257-4953-a292-6d45a3b0039c" targetNamespace="http://schemas.microsoft.com/office/2006/metadata/properties" ma:root="true" ma:fieldsID="d41af5c836d734370eb92e7ee5f83852" ns2:_="" ns3:_="">
    <xsd:import namespace="996b2e75-67fd-4955-a3b0-5ab9934cb50b"/>
    <xsd:import namespace="c9211793-7257-4953-a292-6d45a3b003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1793-7257-4953-a292-6d45a3b003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211793-7257-4953-a292-6d45a3b0039c">DPM</DPM_x0020_Author>
    <DPM_x0020_File_x0020_name xmlns="c9211793-7257-4953-a292-6d45a3b0039c">S22-PP-C-0068!A5!MSW-R</DPM_x0020_File_x0020_name>
    <DPM_x0020_Version xmlns="c9211793-7257-4953-a292-6d45a3b0039c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211793-7257-4953-a292-6d45a3b00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9211793-7257-4953-a292-6d45a3b003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5392</Words>
  <Characters>38019</Characters>
  <Application>Microsoft Office Word</Application>
  <DocSecurity>0</DocSecurity>
  <Lines>316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S22-PP-C-0068!A5!MSW-R</vt:lpstr>
    </vt:vector>
  </TitlesOfParts>
  <Manager/>
  <Company/>
  <LinksUpToDate>false</LinksUpToDate>
  <CharactersWithSpaces>43325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S22-PP-C-0068!A5!MSW-R</dc:title>
  <dc:subject>Plenipotentiary Conference (PP-18)</dc:subject>
  <dc:creator>Documents Proposals Manager (DPM)</dc:creator>
  <cp:keywords>DPM_v2022.8.18.1_prod</cp:keywords>
  <dc:description/>
  <cp:lastModifiedBy>Russian</cp:lastModifiedBy>
  <cp:revision>4</cp:revision>
  <dcterms:created xsi:type="dcterms:W3CDTF">2022-09-13T10:48:00Z</dcterms:created>
  <dcterms:modified xsi:type="dcterms:W3CDTF">2022-09-13T11:08:00Z</dcterms:modified>
  <cp:category>Conference document</cp:category>
</cp:coreProperties>
</file>