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16E209AE" w14:textId="77777777" w:rsidTr="00223330">
        <w:trPr>
          <w:cantSplit/>
        </w:trPr>
        <w:tc>
          <w:tcPr>
            <w:tcW w:w="6911" w:type="dxa"/>
          </w:tcPr>
          <w:p w14:paraId="0F849B71"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6D4BFAD1" w14:textId="77777777" w:rsidR="00C710E5" w:rsidRPr="00622560" w:rsidRDefault="002554F9" w:rsidP="00223330">
            <w:bookmarkStart w:id="2" w:name="ditulogo"/>
            <w:bookmarkEnd w:id="2"/>
            <w:r>
              <w:rPr>
                <w:noProof/>
                <w:lang w:eastAsia="zh-CN"/>
              </w:rPr>
              <w:drawing>
                <wp:inline distT="0" distB="0" distL="0" distR="0" wp14:anchorId="59720FE7" wp14:editId="07D8F5E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1856F49A" w14:textId="77777777" w:rsidTr="00223330">
        <w:trPr>
          <w:cantSplit/>
        </w:trPr>
        <w:tc>
          <w:tcPr>
            <w:tcW w:w="6911" w:type="dxa"/>
            <w:tcBorders>
              <w:bottom w:val="single" w:sz="12" w:space="0" w:color="auto"/>
            </w:tcBorders>
          </w:tcPr>
          <w:p w14:paraId="789A2575"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4C9C041F" w14:textId="77777777" w:rsidR="00C710E5" w:rsidRPr="00AC79BA" w:rsidRDefault="00C710E5" w:rsidP="00AC79BA">
            <w:pPr>
              <w:spacing w:after="48" w:line="240" w:lineRule="atLeast"/>
              <w:rPr>
                <w:b/>
                <w:smallCaps/>
                <w:szCs w:val="24"/>
              </w:rPr>
            </w:pPr>
          </w:p>
        </w:tc>
      </w:tr>
      <w:tr w:rsidR="00C710E5" w:rsidRPr="00C324A8" w14:paraId="16308F2B" w14:textId="77777777" w:rsidTr="00223330">
        <w:trPr>
          <w:cantSplit/>
        </w:trPr>
        <w:tc>
          <w:tcPr>
            <w:tcW w:w="6911" w:type="dxa"/>
            <w:tcBorders>
              <w:top w:val="single" w:sz="12" w:space="0" w:color="auto"/>
            </w:tcBorders>
          </w:tcPr>
          <w:p w14:paraId="5AF27B88"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2379E41A" w14:textId="77777777" w:rsidR="00C710E5" w:rsidRPr="00CB4E5A" w:rsidRDefault="00C710E5" w:rsidP="00223330">
            <w:pPr>
              <w:spacing w:line="240" w:lineRule="atLeast"/>
              <w:rPr>
                <w:rFonts w:ascii="Verdana" w:hAnsi="Verdana"/>
                <w:b/>
                <w:bCs/>
                <w:sz w:val="20"/>
              </w:rPr>
            </w:pPr>
          </w:p>
        </w:tc>
      </w:tr>
      <w:tr w:rsidR="000C0900" w:rsidRPr="00C324A8" w14:paraId="53F6E8DF" w14:textId="77777777" w:rsidTr="00223330">
        <w:trPr>
          <w:cantSplit/>
          <w:trHeight w:val="23"/>
        </w:trPr>
        <w:tc>
          <w:tcPr>
            <w:tcW w:w="6911" w:type="dxa"/>
          </w:tcPr>
          <w:p w14:paraId="5FF1104D"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3E0B5634"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68 (Add.4)</w:t>
            </w:r>
            <w:r w:rsidRPr="00F44B1A">
              <w:rPr>
                <w:rFonts w:cstheme="minorHAnsi"/>
                <w:b/>
                <w:szCs w:val="24"/>
              </w:rPr>
              <w:t>-C</w:t>
            </w:r>
          </w:p>
        </w:tc>
      </w:tr>
      <w:tr w:rsidR="00FC2542" w:rsidRPr="00C324A8" w14:paraId="0DB471E2" w14:textId="77777777" w:rsidTr="00223330">
        <w:trPr>
          <w:cantSplit/>
          <w:trHeight w:val="23"/>
        </w:trPr>
        <w:tc>
          <w:tcPr>
            <w:tcW w:w="6911" w:type="dxa"/>
          </w:tcPr>
          <w:p w14:paraId="4250A700" w14:textId="77777777" w:rsidR="00FC2542" w:rsidRPr="007F0374" w:rsidRDefault="00FC2542" w:rsidP="00FC2542">
            <w:pPr>
              <w:spacing w:before="0"/>
              <w:rPr>
                <w:rFonts w:cstheme="minorHAnsi"/>
                <w:b/>
                <w:bCs/>
                <w:szCs w:val="24"/>
              </w:rPr>
            </w:pPr>
          </w:p>
        </w:tc>
        <w:tc>
          <w:tcPr>
            <w:tcW w:w="3120" w:type="dxa"/>
          </w:tcPr>
          <w:p w14:paraId="2B238BBC"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18</w:t>
            </w:r>
            <w:r w:rsidRPr="007F0374">
              <w:rPr>
                <w:rFonts w:cstheme="minorHAnsi"/>
                <w:b/>
                <w:bCs/>
                <w:szCs w:val="24"/>
              </w:rPr>
              <w:t>日</w:t>
            </w:r>
          </w:p>
        </w:tc>
      </w:tr>
      <w:tr w:rsidR="00FC2542" w:rsidRPr="00C324A8" w14:paraId="32F3A92D" w14:textId="77777777" w:rsidTr="00223330">
        <w:trPr>
          <w:cantSplit/>
          <w:trHeight w:val="23"/>
        </w:trPr>
        <w:tc>
          <w:tcPr>
            <w:tcW w:w="6911" w:type="dxa"/>
          </w:tcPr>
          <w:p w14:paraId="5E81A29F" w14:textId="77777777" w:rsidR="00FC2542" w:rsidRPr="007F0374" w:rsidRDefault="00FC2542" w:rsidP="00FC2542">
            <w:pPr>
              <w:spacing w:before="0"/>
              <w:rPr>
                <w:rFonts w:cstheme="minorHAnsi"/>
                <w:b/>
                <w:bCs/>
                <w:szCs w:val="24"/>
              </w:rPr>
            </w:pPr>
          </w:p>
        </w:tc>
        <w:tc>
          <w:tcPr>
            <w:tcW w:w="3120" w:type="dxa"/>
          </w:tcPr>
          <w:p w14:paraId="2E489E75" w14:textId="77777777" w:rsidR="00FC2542" w:rsidRPr="007F0374" w:rsidRDefault="00FC2542" w:rsidP="00FC2542">
            <w:pPr>
              <w:spacing w:before="0"/>
              <w:rPr>
                <w:rFonts w:cstheme="minorHAnsi"/>
                <w:szCs w:val="24"/>
              </w:rPr>
            </w:pPr>
            <w:proofErr w:type="spellStart"/>
            <w:r w:rsidRPr="007F0374">
              <w:rPr>
                <w:rFonts w:cstheme="minorHAnsi"/>
                <w:b/>
                <w:bCs/>
                <w:szCs w:val="24"/>
              </w:rPr>
              <w:t>原文：俄文</w:t>
            </w:r>
            <w:proofErr w:type="spellEnd"/>
          </w:p>
        </w:tc>
      </w:tr>
      <w:tr w:rsidR="00C710E5" w:rsidRPr="00C324A8" w14:paraId="5161BF73" w14:textId="77777777" w:rsidTr="00223330">
        <w:trPr>
          <w:cantSplit/>
          <w:trHeight w:val="23"/>
        </w:trPr>
        <w:tc>
          <w:tcPr>
            <w:tcW w:w="10031" w:type="dxa"/>
            <w:gridSpan w:val="2"/>
          </w:tcPr>
          <w:p w14:paraId="48ADDF71" w14:textId="77777777" w:rsidR="00C710E5" w:rsidRDefault="00C710E5" w:rsidP="00223330">
            <w:pPr>
              <w:spacing w:before="0" w:line="240" w:lineRule="atLeast"/>
              <w:rPr>
                <w:rFonts w:ascii="Verdana" w:hAnsi="Verdana"/>
                <w:b/>
                <w:bCs/>
                <w:sz w:val="20"/>
              </w:rPr>
            </w:pPr>
          </w:p>
        </w:tc>
      </w:tr>
      <w:tr w:rsidR="00C710E5" w14:paraId="00984D0B" w14:textId="77777777" w:rsidTr="00223330">
        <w:trPr>
          <w:cantSplit/>
        </w:trPr>
        <w:tc>
          <w:tcPr>
            <w:tcW w:w="10031" w:type="dxa"/>
            <w:gridSpan w:val="2"/>
          </w:tcPr>
          <w:p w14:paraId="2DFA90F8" w14:textId="0712B1A3" w:rsidR="00C710E5" w:rsidRDefault="00C701BB" w:rsidP="00223330">
            <w:pPr>
              <w:pStyle w:val="Source"/>
              <w:rPr>
                <w:lang w:eastAsia="zh-CN"/>
              </w:rPr>
            </w:pPr>
            <w:bookmarkStart w:id="4" w:name="dsource" w:colFirst="0" w:colLast="0"/>
            <w:bookmarkEnd w:id="1"/>
            <w:bookmarkEnd w:id="3"/>
            <w:r w:rsidRPr="00C701BB">
              <w:rPr>
                <w:rFonts w:hint="eastAsia"/>
                <w:lang w:eastAsia="zh-CN"/>
              </w:rPr>
              <w:t>作为区域通信联合体（</w:t>
            </w:r>
            <w:r w:rsidRPr="00C701BB">
              <w:rPr>
                <w:rFonts w:hint="eastAsia"/>
                <w:lang w:eastAsia="zh-CN"/>
              </w:rPr>
              <w:t>RCC</w:t>
            </w:r>
            <w:r w:rsidRPr="00C701BB">
              <w:rPr>
                <w:rFonts w:hint="eastAsia"/>
                <w:lang w:eastAsia="zh-CN"/>
              </w:rPr>
              <w:t>）成员的国际电联成员国</w:t>
            </w:r>
          </w:p>
        </w:tc>
      </w:tr>
      <w:tr w:rsidR="00C701BB" w14:paraId="08916B88" w14:textId="77777777" w:rsidTr="00223330">
        <w:trPr>
          <w:cantSplit/>
        </w:trPr>
        <w:tc>
          <w:tcPr>
            <w:tcW w:w="10031" w:type="dxa"/>
            <w:gridSpan w:val="2"/>
          </w:tcPr>
          <w:p w14:paraId="482D2FD9" w14:textId="46ED30D2" w:rsidR="00C701BB" w:rsidRDefault="00C701BB" w:rsidP="00223330">
            <w:pPr>
              <w:pStyle w:val="Title1"/>
              <w:rPr>
                <w:lang w:eastAsia="zh-CN"/>
              </w:rPr>
            </w:pPr>
            <w:bookmarkStart w:id="5" w:name="dtitle1" w:colFirst="0" w:colLast="0"/>
            <w:bookmarkEnd w:id="4"/>
            <w:r>
              <w:rPr>
                <w:rFonts w:hint="eastAsia"/>
                <w:lang w:eastAsia="zh-CN"/>
              </w:rPr>
              <w:t>有关</w:t>
            </w:r>
            <w:r w:rsidRPr="005008B0">
              <w:rPr>
                <w:rFonts w:hint="eastAsia"/>
                <w:lang w:eastAsia="zh-CN"/>
              </w:rPr>
              <w:t>修订第</w:t>
            </w:r>
            <w:r>
              <w:rPr>
                <w:lang w:eastAsia="zh-CN"/>
              </w:rPr>
              <w:t>48</w:t>
            </w:r>
            <w:r w:rsidRPr="005008B0">
              <w:rPr>
                <w:rFonts w:hint="eastAsia"/>
                <w:lang w:eastAsia="zh-CN"/>
              </w:rPr>
              <w:t>号决议</w:t>
            </w:r>
            <w:r>
              <w:rPr>
                <w:rFonts w:hint="eastAsia"/>
                <w:lang w:eastAsia="zh-CN"/>
              </w:rPr>
              <w:t>（</w:t>
            </w:r>
            <w:r>
              <w:rPr>
                <w:lang w:eastAsia="zh-CN"/>
              </w:rPr>
              <w:t>2018</w:t>
            </w:r>
            <w:r>
              <w:rPr>
                <w:rFonts w:hint="eastAsia"/>
                <w:lang w:eastAsia="zh-CN"/>
              </w:rPr>
              <w:t>年，迪拜，修订版）的</w:t>
            </w:r>
            <w:r w:rsidRPr="005008B0">
              <w:rPr>
                <w:rFonts w:hint="eastAsia"/>
                <w:lang w:eastAsia="zh-CN"/>
              </w:rPr>
              <w:t>提案</w:t>
            </w:r>
          </w:p>
        </w:tc>
      </w:tr>
      <w:tr w:rsidR="00C701BB" w14:paraId="49B8DDE3" w14:textId="77777777" w:rsidTr="00223330">
        <w:trPr>
          <w:cantSplit/>
        </w:trPr>
        <w:tc>
          <w:tcPr>
            <w:tcW w:w="10031" w:type="dxa"/>
            <w:gridSpan w:val="2"/>
          </w:tcPr>
          <w:p w14:paraId="4DD6EFC3" w14:textId="1CAB5AFB" w:rsidR="00C701BB" w:rsidRDefault="00C701BB" w:rsidP="00223330">
            <w:pPr>
              <w:pStyle w:val="Title2"/>
            </w:pPr>
            <w:bookmarkStart w:id="6" w:name="dtitle2" w:colFirst="0" w:colLast="0"/>
            <w:bookmarkEnd w:id="5"/>
            <w:proofErr w:type="spellStart"/>
            <w:r w:rsidRPr="005008B0">
              <w:rPr>
                <w:rFonts w:hint="eastAsia"/>
              </w:rPr>
              <w:t>人力资源开发和管理</w:t>
            </w:r>
            <w:proofErr w:type="spellEnd"/>
          </w:p>
        </w:tc>
      </w:tr>
    </w:tbl>
    <w:p w14:paraId="706DB460" w14:textId="77777777" w:rsidR="005C5EB5" w:rsidRDefault="005C5EB5"/>
    <w:tbl>
      <w:tblPr>
        <w:tblpPr w:leftFromText="180" w:rightFromText="180" w:horzAnchor="margin" w:tblpY="-675"/>
        <w:tblW w:w="10031" w:type="dxa"/>
        <w:tblLayout w:type="fixed"/>
        <w:tblLook w:val="0000" w:firstRow="0" w:lastRow="0" w:firstColumn="0" w:lastColumn="0" w:noHBand="0" w:noVBand="0"/>
      </w:tblPr>
      <w:tblGrid>
        <w:gridCol w:w="10031"/>
      </w:tblGrid>
      <w:tr w:rsidR="005C5EB5" w14:paraId="539E446D" w14:textId="77777777" w:rsidTr="00223330">
        <w:trPr>
          <w:cantSplit/>
        </w:trPr>
        <w:tc>
          <w:tcPr>
            <w:tcW w:w="10031" w:type="dxa"/>
          </w:tcPr>
          <w:p w14:paraId="7BBE6E66" w14:textId="77777777" w:rsidR="005C5EB5" w:rsidRPr="005008B0" w:rsidRDefault="005C5EB5" w:rsidP="00223330">
            <w:pPr>
              <w:pStyle w:val="Title2"/>
            </w:pP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0710B" w:rsidRPr="002E4E3E" w14:paraId="19A089FE" w14:textId="77777777" w:rsidTr="004751D3">
        <w:trPr>
          <w:trHeight w:val="3372"/>
        </w:trPr>
        <w:tc>
          <w:tcPr>
            <w:tcW w:w="8080" w:type="dxa"/>
            <w:tcBorders>
              <w:top w:val="single" w:sz="12" w:space="0" w:color="auto"/>
              <w:left w:val="single" w:sz="12" w:space="0" w:color="auto"/>
              <w:bottom w:val="single" w:sz="12" w:space="0" w:color="auto"/>
              <w:right w:val="single" w:sz="12" w:space="0" w:color="auto"/>
            </w:tcBorders>
          </w:tcPr>
          <w:bookmarkEnd w:id="6"/>
          <w:p w14:paraId="0C8679A7" w14:textId="119F05BA" w:rsidR="00A0710B" w:rsidRPr="002E4E3E" w:rsidRDefault="005008B0" w:rsidP="004751D3">
            <w:pPr>
              <w:pStyle w:val="Headingb"/>
              <w:rPr>
                <w:lang w:eastAsia="zh-CN"/>
              </w:rPr>
            </w:pPr>
            <w:r w:rsidRPr="005008B0">
              <w:rPr>
                <w:rFonts w:hint="eastAsia"/>
                <w:lang w:eastAsia="zh-CN"/>
              </w:rPr>
              <w:t>概要</w:t>
            </w:r>
          </w:p>
          <w:p w14:paraId="106607D3" w14:textId="5C26B810" w:rsidR="005008B0" w:rsidRDefault="005008B0" w:rsidP="00C701BB">
            <w:pPr>
              <w:spacing w:after="120"/>
              <w:ind w:firstLineChars="200" w:firstLine="504"/>
              <w:rPr>
                <w:lang w:eastAsia="zh-CN"/>
              </w:rPr>
            </w:pPr>
            <w:r w:rsidRPr="00D773E2">
              <w:rPr>
                <w:rFonts w:hint="eastAsia"/>
                <w:spacing w:val="6"/>
                <w:lang w:eastAsia="zh-CN"/>
              </w:rPr>
              <w:t>本文件旨在</w:t>
            </w:r>
            <w:r w:rsidR="0063749A" w:rsidRPr="00D773E2">
              <w:rPr>
                <w:rFonts w:hint="eastAsia"/>
                <w:spacing w:val="6"/>
                <w:lang w:eastAsia="zh-CN"/>
              </w:rPr>
              <w:t>介绍将在</w:t>
            </w:r>
            <w:r w:rsidRPr="00D773E2">
              <w:rPr>
                <w:rFonts w:hint="eastAsia"/>
                <w:spacing w:val="6"/>
                <w:lang w:eastAsia="zh-CN"/>
              </w:rPr>
              <w:t>全权代表大会（</w:t>
            </w:r>
            <w:r w:rsidRPr="00D773E2">
              <w:rPr>
                <w:rFonts w:hint="eastAsia"/>
                <w:spacing w:val="6"/>
                <w:lang w:eastAsia="zh-CN"/>
              </w:rPr>
              <w:t>PP-22</w:t>
            </w:r>
            <w:r w:rsidRPr="00D773E2">
              <w:rPr>
                <w:rFonts w:hint="eastAsia"/>
                <w:spacing w:val="6"/>
                <w:lang w:eastAsia="zh-CN"/>
              </w:rPr>
              <w:t>）修订的第</w:t>
            </w:r>
            <w:r w:rsidRPr="00D773E2">
              <w:rPr>
                <w:rFonts w:hint="eastAsia"/>
                <w:spacing w:val="6"/>
                <w:lang w:eastAsia="zh-CN"/>
              </w:rPr>
              <w:t>48</w:t>
            </w:r>
            <w:r w:rsidRPr="00D773E2">
              <w:rPr>
                <w:rFonts w:hint="eastAsia"/>
                <w:spacing w:val="6"/>
                <w:lang w:eastAsia="zh-CN"/>
              </w:rPr>
              <w:t>号决议</w:t>
            </w:r>
            <w:r w:rsidR="0063749A" w:rsidRPr="00D773E2">
              <w:rPr>
                <w:rFonts w:hint="eastAsia"/>
                <w:spacing w:val="6"/>
                <w:lang w:eastAsia="zh-CN"/>
              </w:rPr>
              <w:t>（</w:t>
            </w:r>
            <w:r w:rsidR="0063749A" w:rsidRPr="00D773E2">
              <w:rPr>
                <w:rFonts w:hint="eastAsia"/>
                <w:spacing w:val="6"/>
                <w:lang w:eastAsia="zh-CN"/>
              </w:rPr>
              <w:t>2018</w:t>
            </w:r>
            <w:r w:rsidR="0063749A">
              <w:rPr>
                <w:rFonts w:hint="eastAsia"/>
                <w:lang w:eastAsia="zh-CN"/>
              </w:rPr>
              <w:t>年，</w:t>
            </w:r>
            <w:r>
              <w:rPr>
                <w:rFonts w:hint="eastAsia"/>
                <w:lang w:eastAsia="zh-CN"/>
              </w:rPr>
              <w:t>迪拜，修订版</w:t>
            </w:r>
            <w:r w:rsidR="0063749A">
              <w:rPr>
                <w:rFonts w:hint="eastAsia"/>
                <w:lang w:eastAsia="zh-CN"/>
              </w:rPr>
              <w:t>）</w:t>
            </w:r>
            <w:r>
              <w:rPr>
                <w:rFonts w:hint="eastAsia"/>
                <w:lang w:eastAsia="zh-CN"/>
              </w:rPr>
              <w:t>的案文，以考虑</w:t>
            </w:r>
            <w:r w:rsidR="0063749A">
              <w:rPr>
                <w:rFonts w:hint="eastAsia"/>
                <w:lang w:eastAsia="zh-CN"/>
              </w:rPr>
              <w:t>到</w:t>
            </w:r>
            <w:r w:rsidR="0063749A" w:rsidRPr="0063749A">
              <w:rPr>
                <w:rFonts w:hint="eastAsia"/>
                <w:lang w:eastAsia="zh-CN"/>
              </w:rPr>
              <w:t>理事会财务和人力资源工作组（</w:t>
            </w:r>
            <w:r w:rsidR="0063749A" w:rsidRPr="0063749A">
              <w:rPr>
                <w:rFonts w:hint="eastAsia"/>
                <w:lang w:eastAsia="zh-CN"/>
              </w:rPr>
              <w:t>CWG-FHR</w:t>
            </w:r>
            <w:r w:rsidR="0063749A" w:rsidRPr="0063749A">
              <w:rPr>
                <w:rFonts w:hint="eastAsia"/>
                <w:lang w:eastAsia="zh-CN"/>
              </w:rPr>
              <w:t>）</w:t>
            </w:r>
            <w:r>
              <w:rPr>
                <w:rFonts w:hint="eastAsia"/>
                <w:lang w:eastAsia="zh-CN"/>
              </w:rPr>
              <w:t>和</w:t>
            </w:r>
            <w:r w:rsidR="0063749A" w:rsidRPr="0063749A">
              <w:rPr>
                <w:rFonts w:hint="eastAsia"/>
                <w:lang w:eastAsia="zh-CN"/>
              </w:rPr>
              <w:t>理事会</w:t>
            </w:r>
            <w:r w:rsidR="0063749A" w:rsidRPr="0063749A">
              <w:rPr>
                <w:rFonts w:hint="eastAsia"/>
                <w:lang w:eastAsia="zh-CN"/>
              </w:rPr>
              <w:t>2022</w:t>
            </w:r>
            <w:r w:rsidR="0063749A" w:rsidRPr="0063749A">
              <w:rPr>
                <w:rFonts w:hint="eastAsia"/>
                <w:lang w:eastAsia="zh-CN"/>
              </w:rPr>
              <w:t>年会议</w:t>
            </w:r>
            <w:r w:rsidR="007279E4">
              <w:rPr>
                <w:rFonts w:hint="eastAsia"/>
                <w:lang w:eastAsia="zh-CN"/>
              </w:rPr>
              <w:t>的磋商结果，涉及</w:t>
            </w:r>
            <w:r>
              <w:rPr>
                <w:rFonts w:hint="eastAsia"/>
                <w:lang w:eastAsia="zh-CN"/>
              </w:rPr>
              <w:t>如何提高国际电联人力资源在执行</w:t>
            </w:r>
            <w:r>
              <w:rPr>
                <w:rFonts w:hint="eastAsia"/>
                <w:lang w:eastAsia="zh-CN"/>
              </w:rPr>
              <w:t>2024-2027</w:t>
            </w:r>
            <w:r>
              <w:rPr>
                <w:rFonts w:hint="eastAsia"/>
                <w:lang w:eastAsia="zh-CN"/>
              </w:rPr>
              <w:t>年</w:t>
            </w:r>
            <w:r w:rsidR="007279E4">
              <w:rPr>
                <w:rFonts w:hint="eastAsia"/>
                <w:lang w:eastAsia="zh-CN"/>
              </w:rPr>
              <w:t>国际电联</w:t>
            </w:r>
            <w:r>
              <w:rPr>
                <w:rFonts w:hint="eastAsia"/>
                <w:lang w:eastAsia="zh-CN"/>
              </w:rPr>
              <w:t>战略</w:t>
            </w:r>
            <w:r w:rsidR="007279E4">
              <w:rPr>
                <w:rFonts w:hint="eastAsia"/>
                <w:lang w:eastAsia="zh-CN"/>
              </w:rPr>
              <w:t>规</w:t>
            </w:r>
            <w:r>
              <w:rPr>
                <w:rFonts w:hint="eastAsia"/>
                <w:lang w:eastAsia="zh-CN"/>
              </w:rPr>
              <w:t>划中的使用效率。</w:t>
            </w:r>
          </w:p>
          <w:p w14:paraId="1DF5B0CB" w14:textId="7A53FE72" w:rsidR="00A0710B" w:rsidRPr="002E4E3E" w:rsidRDefault="005008B0" w:rsidP="00C701BB">
            <w:pPr>
              <w:spacing w:after="120"/>
              <w:ind w:firstLineChars="200" w:firstLine="480"/>
              <w:rPr>
                <w:lang w:eastAsia="zh-CN"/>
              </w:rPr>
            </w:pPr>
            <w:r>
              <w:rPr>
                <w:rFonts w:hint="eastAsia"/>
                <w:lang w:eastAsia="zh-CN"/>
              </w:rPr>
              <w:t>建议的变革旨在</w:t>
            </w:r>
            <w:r w:rsidR="00C82BEF">
              <w:rPr>
                <w:rFonts w:hint="eastAsia"/>
                <w:lang w:eastAsia="zh-CN"/>
              </w:rPr>
              <w:t>通过加强变</w:t>
            </w:r>
            <w:r w:rsidR="007721AB">
              <w:rPr>
                <w:rFonts w:hint="eastAsia"/>
                <w:lang w:eastAsia="zh-CN"/>
              </w:rPr>
              <w:t>化</w:t>
            </w:r>
            <w:r w:rsidR="00C82BEF">
              <w:rPr>
                <w:rFonts w:hint="eastAsia"/>
                <w:lang w:eastAsia="zh-CN"/>
              </w:rPr>
              <w:t>管理和人力资源管理职能之间的联系，</w:t>
            </w:r>
            <w:r>
              <w:rPr>
                <w:rFonts w:hint="eastAsia"/>
                <w:lang w:eastAsia="zh-CN"/>
              </w:rPr>
              <w:t>提高国际电联人力资源的使用效率，具体</w:t>
            </w:r>
            <w:r w:rsidR="00AF3C8C">
              <w:rPr>
                <w:rFonts w:hint="eastAsia"/>
                <w:lang w:eastAsia="zh-CN"/>
              </w:rPr>
              <w:t>而言，</w:t>
            </w:r>
            <w:r>
              <w:rPr>
                <w:rFonts w:hint="eastAsia"/>
                <w:lang w:eastAsia="zh-CN"/>
              </w:rPr>
              <w:t>是如何</w:t>
            </w:r>
            <w:r w:rsidR="00AF3C8C">
              <w:rPr>
                <w:rFonts w:hint="eastAsia"/>
                <w:lang w:eastAsia="zh-CN"/>
              </w:rPr>
              <w:t>将</w:t>
            </w:r>
            <w:r w:rsidR="00C701BB">
              <w:rPr>
                <w:rFonts w:hint="eastAsia"/>
                <w:lang w:eastAsia="zh-CN"/>
              </w:rPr>
              <w:t>这些</w:t>
            </w:r>
            <w:r w:rsidR="00D773E2">
              <w:rPr>
                <w:rFonts w:hint="eastAsia"/>
                <w:lang w:eastAsia="zh-CN"/>
              </w:rPr>
              <w:t>职能</w:t>
            </w:r>
            <w:r w:rsidR="00AF3C8C">
              <w:rPr>
                <w:rFonts w:hint="eastAsia"/>
                <w:lang w:eastAsia="zh-CN"/>
              </w:rPr>
              <w:t>反映</w:t>
            </w:r>
            <w:r>
              <w:rPr>
                <w:rFonts w:hint="eastAsia"/>
                <w:lang w:eastAsia="zh-CN"/>
              </w:rPr>
              <w:t>在人力资源管理计划和报告</w:t>
            </w:r>
            <w:r w:rsidR="00AF3C8C">
              <w:rPr>
                <w:rFonts w:hint="eastAsia"/>
                <w:lang w:eastAsia="zh-CN"/>
              </w:rPr>
              <w:t>之中</w:t>
            </w:r>
            <w:r>
              <w:rPr>
                <w:rFonts w:hint="eastAsia"/>
                <w:lang w:eastAsia="zh-CN"/>
              </w:rPr>
              <w:t>。人力资源管理部门和职能应在未来发挥更积极的作用，因为它们通常是甄选工作人员和管理工作场所活动和文化、建立激励机制、</w:t>
            </w:r>
            <w:r w:rsidR="006F0667">
              <w:rPr>
                <w:rFonts w:hint="eastAsia"/>
                <w:lang w:eastAsia="zh-CN"/>
              </w:rPr>
              <w:t>开展职员</w:t>
            </w:r>
            <w:r>
              <w:rPr>
                <w:rFonts w:hint="eastAsia"/>
                <w:lang w:eastAsia="zh-CN"/>
              </w:rPr>
              <w:t>培训和学习的专</w:t>
            </w:r>
            <w:r w:rsidR="006F0667">
              <w:rPr>
                <w:rFonts w:hint="eastAsia"/>
                <w:lang w:eastAsia="zh-CN"/>
              </w:rPr>
              <w:t>业</w:t>
            </w:r>
            <w:r>
              <w:rPr>
                <w:rFonts w:hint="eastAsia"/>
                <w:lang w:eastAsia="zh-CN"/>
              </w:rPr>
              <w:t>知识</w:t>
            </w:r>
            <w:r w:rsidR="006F0667">
              <w:rPr>
                <w:rFonts w:hint="eastAsia"/>
                <w:lang w:eastAsia="zh-CN"/>
              </w:rPr>
              <w:t>核心</w:t>
            </w:r>
            <w:r>
              <w:rPr>
                <w:rFonts w:hint="eastAsia"/>
                <w:lang w:eastAsia="zh-CN"/>
              </w:rPr>
              <w:t>。</w:t>
            </w:r>
          </w:p>
          <w:p w14:paraId="1DB17B86" w14:textId="03B3309E" w:rsidR="00A0710B" w:rsidRPr="002E4E3E" w:rsidRDefault="006F0667" w:rsidP="004751D3">
            <w:pPr>
              <w:pStyle w:val="Headingb"/>
              <w:rPr>
                <w:lang w:eastAsia="zh-CN"/>
              </w:rPr>
            </w:pPr>
            <w:r w:rsidRPr="006F0667">
              <w:rPr>
                <w:rFonts w:hint="eastAsia"/>
                <w:lang w:eastAsia="zh-CN"/>
              </w:rPr>
              <w:t>需采取的行动</w:t>
            </w:r>
          </w:p>
          <w:p w14:paraId="3CDC73DC" w14:textId="7B6572F6" w:rsidR="00A0710B" w:rsidRPr="002E4E3E" w:rsidRDefault="00985E9C" w:rsidP="00D773E2">
            <w:pPr>
              <w:spacing w:after="120"/>
              <w:ind w:firstLineChars="200" w:firstLine="504"/>
              <w:rPr>
                <w:lang w:eastAsia="zh-CN"/>
              </w:rPr>
            </w:pPr>
            <w:r w:rsidRPr="00D773E2">
              <w:rPr>
                <w:rFonts w:hint="eastAsia"/>
                <w:spacing w:val="6"/>
                <w:lang w:eastAsia="zh-CN"/>
              </w:rPr>
              <w:t>区域通信联合体（</w:t>
            </w:r>
            <w:r w:rsidRPr="00D773E2">
              <w:rPr>
                <w:spacing w:val="6"/>
                <w:lang w:eastAsia="zh-CN"/>
              </w:rPr>
              <w:t>RCC</w:t>
            </w:r>
            <w:r w:rsidRPr="00D773E2">
              <w:rPr>
                <w:rFonts w:hint="eastAsia"/>
                <w:spacing w:val="6"/>
                <w:lang w:eastAsia="zh-CN"/>
              </w:rPr>
              <w:t>）</w:t>
            </w:r>
            <w:r w:rsidR="006F0667" w:rsidRPr="00D773E2">
              <w:rPr>
                <w:rFonts w:hint="eastAsia"/>
                <w:spacing w:val="6"/>
                <w:lang w:eastAsia="zh-CN"/>
              </w:rPr>
              <w:t>成员</w:t>
            </w:r>
            <w:r w:rsidRPr="00D773E2">
              <w:rPr>
                <w:rFonts w:hint="eastAsia"/>
                <w:spacing w:val="6"/>
                <w:lang w:eastAsia="zh-CN"/>
              </w:rPr>
              <w:t>主管部门</w:t>
            </w:r>
            <w:r w:rsidR="006F0667" w:rsidRPr="00D773E2">
              <w:rPr>
                <w:rFonts w:hint="eastAsia"/>
                <w:spacing w:val="6"/>
                <w:lang w:eastAsia="zh-CN"/>
              </w:rPr>
              <w:t>提议审议对第</w:t>
            </w:r>
            <w:r w:rsidR="006F0667" w:rsidRPr="00D773E2">
              <w:rPr>
                <w:rFonts w:hint="eastAsia"/>
                <w:spacing w:val="6"/>
                <w:lang w:eastAsia="zh-CN"/>
              </w:rPr>
              <w:t>48</w:t>
            </w:r>
            <w:r w:rsidR="006F0667" w:rsidRPr="00D773E2">
              <w:rPr>
                <w:rFonts w:hint="eastAsia"/>
                <w:spacing w:val="6"/>
                <w:lang w:eastAsia="zh-CN"/>
              </w:rPr>
              <w:t>号决议</w:t>
            </w:r>
            <w:r w:rsidR="007721AB" w:rsidRPr="00D773E2">
              <w:rPr>
                <w:rFonts w:hint="eastAsia"/>
                <w:spacing w:val="6"/>
                <w:lang w:eastAsia="zh-CN"/>
              </w:rPr>
              <w:t>（</w:t>
            </w:r>
            <w:r w:rsidR="00C701BB" w:rsidRPr="00D773E2">
              <w:rPr>
                <w:rFonts w:hint="eastAsia"/>
                <w:spacing w:val="6"/>
                <w:lang w:eastAsia="zh-CN"/>
              </w:rPr>
              <w:t>2018</w:t>
            </w:r>
            <w:r w:rsidR="00C701BB" w:rsidRPr="006F0667">
              <w:rPr>
                <w:rFonts w:hint="eastAsia"/>
                <w:lang w:eastAsia="zh-CN"/>
              </w:rPr>
              <w:t>年</w:t>
            </w:r>
            <w:r w:rsidR="00C701BB">
              <w:rPr>
                <w:rFonts w:hint="eastAsia"/>
                <w:lang w:eastAsia="zh-CN"/>
              </w:rPr>
              <w:t>，</w:t>
            </w:r>
            <w:r w:rsidR="006F0667" w:rsidRPr="006F0667">
              <w:rPr>
                <w:rFonts w:hint="eastAsia"/>
                <w:lang w:eastAsia="zh-CN"/>
              </w:rPr>
              <w:t>迪拜，修订版</w:t>
            </w:r>
            <w:r w:rsidR="007721AB">
              <w:rPr>
                <w:rFonts w:hint="eastAsia"/>
                <w:lang w:eastAsia="zh-CN"/>
              </w:rPr>
              <w:t>）</w:t>
            </w:r>
            <w:r w:rsidR="006F0667" w:rsidRPr="006F0667">
              <w:rPr>
                <w:rFonts w:hint="eastAsia"/>
                <w:lang w:eastAsia="zh-CN"/>
              </w:rPr>
              <w:t>正文及其附件</w:t>
            </w:r>
            <w:r w:rsidR="006F0667" w:rsidRPr="006F0667">
              <w:rPr>
                <w:rFonts w:hint="eastAsia"/>
                <w:lang w:eastAsia="zh-CN"/>
              </w:rPr>
              <w:t>1</w:t>
            </w:r>
            <w:r w:rsidR="006F0667" w:rsidRPr="006F0667">
              <w:rPr>
                <w:rFonts w:hint="eastAsia"/>
                <w:lang w:eastAsia="zh-CN"/>
              </w:rPr>
              <w:t>的</w:t>
            </w:r>
            <w:r w:rsidRPr="00985E9C">
              <w:rPr>
                <w:rFonts w:hint="eastAsia"/>
                <w:lang w:eastAsia="zh-CN"/>
              </w:rPr>
              <w:t>修正建议</w:t>
            </w:r>
            <w:r w:rsidR="006F0667" w:rsidRPr="006F0667">
              <w:rPr>
                <w:rFonts w:hint="eastAsia"/>
                <w:lang w:eastAsia="zh-CN"/>
              </w:rPr>
              <w:t>，以期</w:t>
            </w:r>
            <w:r>
              <w:rPr>
                <w:rFonts w:hint="eastAsia"/>
                <w:lang w:eastAsia="zh-CN"/>
              </w:rPr>
              <w:t>获得</w:t>
            </w:r>
            <w:r w:rsidR="006F0667" w:rsidRPr="006F0667">
              <w:rPr>
                <w:rFonts w:hint="eastAsia"/>
                <w:lang w:eastAsia="zh-CN"/>
              </w:rPr>
              <w:t>2022</w:t>
            </w:r>
            <w:r w:rsidR="006F0667" w:rsidRPr="006F0667">
              <w:rPr>
                <w:rFonts w:hint="eastAsia"/>
                <w:lang w:eastAsia="zh-CN"/>
              </w:rPr>
              <w:t>年全权代表</w:t>
            </w:r>
            <w:r>
              <w:rPr>
                <w:rFonts w:hint="eastAsia"/>
                <w:lang w:eastAsia="zh-CN"/>
              </w:rPr>
              <w:t>大</w:t>
            </w:r>
            <w:r w:rsidR="006F0667" w:rsidRPr="006F0667">
              <w:rPr>
                <w:rFonts w:hint="eastAsia"/>
                <w:lang w:eastAsia="zh-CN"/>
              </w:rPr>
              <w:t>会</w:t>
            </w:r>
            <w:r>
              <w:rPr>
                <w:rFonts w:hint="eastAsia"/>
                <w:lang w:eastAsia="zh-CN"/>
              </w:rPr>
              <w:t>的</w:t>
            </w:r>
            <w:r w:rsidR="006F0667" w:rsidRPr="006F0667">
              <w:rPr>
                <w:rFonts w:hint="eastAsia"/>
                <w:lang w:eastAsia="zh-CN"/>
              </w:rPr>
              <w:t>通过。</w:t>
            </w:r>
          </w:p>
          <w:p w14:paraId="705590E4" w14:textId="77777777" w:rsidR="00A0710B" w:rsidRPr="002E4E3E" w:rsidRDefault="00A0710B" w:rsidP="004751D3">
            <w:pPr>
              <w:spacing w:before="0" w:after="120"/>
              <w:jc w:val="center"/>
            </w:pPr>
            <w:r w:rsidRPr="002E4E3E">
              <w:t>____________</w:t>
            </w:r>
          </w:p>
          <w:p w14:paraId="1DA47018" w14:textId="180B5A6C" w:rsidR="00A0710B" w:rsidRPr="002E4E3E" w:rsidRDefault="00985E9C" w:rsidP="004751D3">
            <w:pPr>
              <w:spacing w:before="0" w:after="120"/>
              <w:rPr>
                <w:b/>
                <w:bCs/>
              </w:rPr>
            </w:pPr>
            <w:proofErr w:type="spellStart"/>
            <w:r w:rsidRPr="00985E9C">
              <w:rPr>
                <w:rFonts w:hint="eastAsia"/>
                <w:b/>
                <w:bCs/>
              </w:rPr>
              <w:t>参考文献</w:t>
            </w:r>
            <w:proofErr w:type="spellEnd"/>
          </w:p>
          <w:p w14:paraId="486D0689" w14:textId="77777777" w:rsidR="00A0710B" w:rsidRPr="002E4E3E" w:rsidRDefault="00A0710B" w:rsidP="004751D3">
            <w:pPr>
              <w:spacing w:before="0" w:after="120"/>
            </w:pPr>
            <w:r w:rsidRPr="002E4E3E">
              <w:t>–</w:t>
            </w:r>
          </w:p>
        </w:tc>
      </w:tr>
    </w:tbl>
    <w:p w14:paraId="2AAAEE6B" w14:textId="77777777" w:rsidR="005C5EB5" w:rsidRDefault="005C5EB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14:paraId="0EE8FA34" w14:textId="3472942A"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1AD3577D" w14:textId="77777777" w:rsidR="00476923" w:rsidRDefault="00476923" w:rsidP="00231ABC">
      <w:pPr>
        <w:rPr>
          <w:lang w:val="en-US" w:eastAsia="zh-CN"/>
        </w:rPr>
      </w:pPr>
    </w:p>
    <w:p w14:paraId="38D00B89" w14:textId="77777777" w:rsidR="009D64A9" w:rsidRDefault="00EB507B">
      <w:pPr>
        <w:pStyle w:val="Proposal"/>
      </w:pPr>
      <w:r>
        <w:t>MOD</w:t>
      </w:r>
      <w:r>
        <w:tab/>
        <w:t>RCC/68A4/1</w:t>
      </w:r>
    </w:p>
    <w:p w14:paraId="2057584B" w14:textId="6D7DB502" w:rsidR="00BB0850" w:rsidRPr="00F668CA" w:rsidRDefault="00EB507B" w:rsidP="00BB0850">
      <w:pPr>
        <w:pStyle w:val="ResNo"/>
        <w:rPr>
          <w:lang w:eastAsia="zh-CN"/>
        </w:rPr>
      </w:pPr>
      <w:bookmarkStart w:id="7" w:name="_Toc413838314"/>
      <w:bookmarkStart w:id="8" w:name="_Toc536172343"/>
      <w:r w:rsidRPr="00464756">
        <w:rPr>
          <w:rStyle w:val="href"/>
          <w:rFonts w:hint="eastAsia"/>
        </w:rPr>
        <w:t>第</w:t>
      </w:r>
      <w:r w:rsidRPr="00464756">
        <w:rPr>
          <w:rStyle w:val="href"/>
        </w:rPr>
        <w:t>48</w:t>
      </w:r>
      <w:r w:rsidRPr="00464756">
        <w:rPr>
          <w:rStyle w:val="href"/>
          <w:rFonts w:hint="eastAsia"/>
        </w:rPr>
        <w:t>号决议</w:t>
      </w:r>
      <w:r>
        <w:rPr>
          <w:rFonts w:hint="eastAsia"/>
          <w:lang w:eastAsia="zh-CN"/>
        </w:rPr>
        <w:t>（</w:t>
      </w:r>
      <w:del w:id="9" w:author="Chen, meng" w:date="2022-08-29T13:00:00Z">
        <w:r w:rsidDel="00E8379E">
          <w:rPr>
            <w:rFonts w:hint="eastAsia"/>
            <w:lang w:eastAsia="zh-CN"/>
          </w:rPr>
          <w:delText>201</w:delText>
        </w:r>
        <w:r w:rsidDel="00E8379E">
          <w:rPr>
            <w:lang w:eastAsia="zh-CN"/>
          </w:rPr>
          <w:delText>8</w:delText>
        </w:r>
        <w:r w:rsidDel="00E8379E">
          <w:rPr>
            <w:rFonts w:hint="eastAsia"/>
            <w:lang w:eastAsia="zh-CN"/>
          </w:rPr>
          <w:delText>年，迪拜</w:delText>
        </w:r>
      </w:del>
      <w:ins w:id="10" w:author="Chen, meng" w:date="2022-08-29T13:00:00Z">
        <w:r w:rsidR="00E8379E">
          <w:rPr>
            <w:lang w:eastAsia="zh-CN"/>
          </w:rPr>
          <w:t>2022</w:t>
        </w:r>
        <w:r w:rsidR="00E8379E">
          <w:rPr>
            <w:rFonts w:hint="eastAsia"/>
            <w:lang w:eastAsia="zh-CN"/>
          </w:rPr>
          <w:t>年，布加勒斯特</w:t>
        </w:r>
      </w:ins>
      <w:r>
        <w:rPr>
          <w:rFonts w:hint="eastAsia"/>
          <w:lang w:eastAsia="zh-CN"/>
        </w:rPr>
        <w:t>，修订版）</w:t>
      </w:r>
      <w:bookmarkEnd w:id="7"/>
      <w:bookmarkEnd w:id="8"/>
    </w:p>
    <w:p w14:paraId="51E300B3" w14:textId="77777777" w:rsidR="00BB0850" w:rsidRDefault="00EB507B" w:rsidP="00BB0850">
      <w:pPr>
        <w:pStyle w:val="Restitle"/>
        <w:rPr>
          <w:lang w:eastAsia="zh-CN"/>
        </w:rPr>
      </w:pPr>
      <w:bookmarkStart w:id="11" w:name="_Toc413838315"/>
      <w:bookmarkStart w:id="12" w:name="_Toc536172344"/>
      <w:r w:rsidRPr="00AB6E61">
        <w:rPr>
          <w:rFonts w:hint="eastAsia"/>
          <w:lang w:eastAsia="zh-CN"/>
        </w:rPr>
        <w:t>人力资源管理和开发</w:t>
      </w:r>
      <w:bookmarkEnd w:id="11"/>
      <w:bookmarkEnd w:id="12"/>
    </w:p>
    <w:p w14:paraId="0C9EA980" w14:textId="49251E90" w:rsidR="00BB0850" w:rsidRPr="00EE6E36" w:rsidRDefault="00EB507B" w:rsidP="00BB0850">
      <w:pPr>
        <w:pStyle w:val="Normalaftertitle"/>
        <w:rPr>
          <w:szCs w:val="28"/>
          <w:lang w:eastAsia="zh-CN"/>
        </w:rPr>
      </w:pPr>
      <w:r w:rsidRPr="00EE6E36">
        <w:rPr>
          <w:rFonts w:hint="eastAsia"/>
          <w:szCs w:val="28"/>
          <w:lang w:eastAsia="zh-CN"/>
        </w:rPr>
        <w:t>国际电信联盟全权代表大会（</w:t>
      </w:r>
      <w:del w:id="13" w:author="Chen, meng" w:date="2022-08-29T13:00:00Z">
        <w:r w:rsidRPr="00EE6E36" w:rsidDel="00E8379E">
          <w:rPr>
            <w:rFonts w:hint="eastAsia"/>
            <w:szCs w:val="28"/>
            <w:lang w:eastAsia="zh-CN"/>
          </w:rPr>
          <w:delText>201</w:delText>
        </w:r>
        <w:r w:rsidRPr="00EE6E36" w:rsidDel="00E8379E">
          <w:rPr>
            <w:szCs w:val="28"/>
            <w:lang w:eastAsia="zh-CN"/>
          </w:rPr>
          <w:delText>8</w:delText>
        </w:r>
        <w:r w:rsidRPr="00EE6E36" w:rsidDel="00E8379E">
          <w:rPr>
            <w:rFonts w:hint="eastAsia"/>
            <w:szCs w:val="28"/>
            <w:lang w:eastAsia="zh-CN"/>
          </w:rPr>
          <w:delText>年，迪拜</w:delText>
        </w:r>
      </w:del>
      <w:ins w:id="14" w:author="Chen, meng" w:date="2022-08-29T13:00:00Z">
        <w:r w:rsidR="00E8379E">
          <w:rPr>
            <w:szCs w:val="28"/>
            <w:lang w:eastAsia="zh-CN"/>
          </w:rPr>
          <w:t>2022</w:t>
        </w:r>
        <w:r w:rsidR="00E8379E">
          <w:rPr>
            <w:rFonts w:hint="eastAsia"/>
            <w:szCs w:val="28"/>
            <w:lang w:eastAsia="zh-CN"/>
          </w:rPr>
          <w:t>年，布加勒斯特</w:t>
        </w:r>
      </w:ins>
      <w:r w:rsidRPr="00EE6E36">
        <w:rPr>
          <w:rFonts w:hint="eastAsia"/>
          <w:szCs w:val="28"/>
          <w:lang w:eastAsia="zh-CN"/>
        </w:rPr>
        <w:t>），</w:t>
      </w:r>
    </w:p>
    <w:p w14:paraId="3DD93824" w14:textId="77777777" w:rsidR="00BB0850" w:rsidRPr="00C3144F" w:rsidRDefault="00EB507B" w:rsidP="00BB0850">
      <w:pPr>
        <w:pStyle w:val="Call"/>
        <w:rPr>
          <w:lang w:eastAsia="zh-CN"/>
        </w:rPr>
      </w:pPr>
      <w:r w:rsidRPr="00C3144F">
        <w:rPr>
          <w:rFonts w:hint="eastAsia"/>
          <w:lang w:eastAsia="zh-CN"/>
        </w:rPr>
        <w:t>认识到</w:t>
      </w:r>
    </w:p>
    <w:p w14:paraId="514B9019" w14:textId="77777777" w:rsidR="00BB0850" w:rsidRDefault="00EB507B" w:rsidP="00BB0850">
      <w:pPr>
        <w:ind w:firstLineChars="200" w:firstLine="480"/>
        <w:rPr>
          <w:lang w:eastAsia="zh-CN"/>
        </w:rPr>
      </w:pPr>
      <w:r>
        <w:rPr>
          <w:rFonts w:hint="eastAsia"/>
          <w:lang w:eastAsia="zh-CN"/>
        </w:rPr>
        <w:t>国际电联《组织法》第</w:t>
      </w:r>
      <w:r>
        <w:rPr>
          <w:rFonts w:hint="eastAsia"/>
          <w:lang w:eastAsia="zh-CN"/>
        </w:rPr>
        <w:t>154</w:t>
      </w:r>
      <w:r>
        <w:rPr>
          <w:rFonts w:hint="eastAsia"/>
          <w:lang w:eastAsia="zh-CN"/>
        </w:rPr>
        <w:t>款</w:t>
      </w:r>
      <w:r>
        <w:rPr>
          <w:rStyle w:val="FootnoteReference"/>
          <w:lang w:eastAsia="zh-CN"/>
        </w:rPr>
        <w:footnoteReference w:customMarkFollows="1" w:id="1"/>
        <w:t>1</w:t>
      </w:r>
      <w:r>
        <w:rPr>
          <w:rFonts w:hint="eastAsia"/>
          <w:lang w:eastAsia="zh-CN"/>
        </w:rPr>
        <w:t>规定，国际电联在招聘职员时，应遵照</w:t>
      </w:r>
      <w:r w:rsidRPr="00301762">
        <w:rPr>
          <w:rFonts w:hint="eastAsia"/>
          <w:lang w:eastAsia="zh-CN"/>
        </w:rPr>
        <w:t>工作效率、能力</w:t>
      </w:r>
      <w:r>
        <w:rPr>
          <w:rFonts w:hint="eastAsia"/>
          <w:lang w:eastAsia="zh-CN"/>
        </w:rPr>
        <w:t>与</w:t>
      </w:r>
      <w:r w:rsidRPr="00301762">
        <w:rPr>
          <w:rFonts w:hint="eastAsia"/>
          <w:lang w:eastAsia="zh-CN"/>
        </w:rPr>
        <w:t>道德诸方面的最高标准</w:t>
      </w:r>
      <w:r>
        <w:rPr>
          <w:lang w:eastAsia="zh-CN"/>
        </w:rPr>
        <w:t>，</w:t>
      </w:r>
    </w:p>
    <w:p w14:paraId="5AE3F2CF" w14:textId="77777777" w:rsidR="00BB0850" w:rsidRPr="00C3144F" w:rsidRDefault="00EB507B" w:rsidP="00BB0850">
      <w:pPr>
        <w:pStyle w:val="Call"/>
        <w:rPr>
          <w:lang w:eastAsia="zh-CN"/>
        </w:rPr>
      </w:pPr>
      <w:r w:rsidRPr="00C3144F">
        <w:rPr>
          <w:rFonts w:hint="eastAsia"/>
          <w:lang w:eastAsia="zh-CN"/>
        </w:rPr>
        <w:t>忆及</w:t>
      </w:r>
    </w:p>
    <w:p w14:paraId="15CF0FBF" w14:textId="40B78AE4" w:rsidR="00DA65EC" w:rsidRDefault="00E8379E" w:rsidP="00DA65EC">
      <w:pPr>
        <w:rPr>
          <w:ins w:id="15" w:author="X XM" w:date="2022-08-31T21:35:00Z"/>
          <w:lang w:eastAsia="zh-CN"/>
        </w:rPr>
      </w:pPr>
      <w:ins w:id="16" w:author="Chen, meng" w:date="2022-08-29T13:01:00Z">
        <w:r w:rsidRPr="0035656A">
          <w:rPr>
            <w:i/>
            <w:iCs/>
            <w:lang w:eastAsia="zh-CN"/>
          </w:rPr>
          <w:t>a)</w:t>
        </w:r>
        <w:r>
          <w:rPr>
            <w:lang w:eastAsia="zh-CN"/>
          </w:rPr>
          <w:tab/>
        </w:r>
      </w:ins>
      <w:ins w:id="17" w:author="X XM" w:date="2022-08-31T21:35:00Z">
        <w:r w:rsidR="00DA65EC">
          <w:rPr>
            <w:rFonts w:hint="eastAsia"/>
            <w:lang w:eastAsia="zh-CN"/>
          </w:rPr>
          <w:t>联合国大会</w:t>
        </w:r>
        <w:r w:rsidR="00DA65EC">
          <w:rPr>
            <w:rFonts w:hint="eastAsia"/>
            <w:lang w:eastAsia="zh-CN"/>
          </w:rPr>
          <w:t>1948</w:t>
        </w:r>
        <w:r w:rsidR="00DA65EC">
          <w:rPr>
            <w:rFonts w:hint="eastAsia"/>
            <w:lang w:eastAsia="zh-CN"/>
          </w:rPr>
          <w:t>年</w:t>
        </w:r>
        <w:r w:rsidR="00DA65EC">
          <w:rPr>
            <w:rFonts w:hint="eastAsia"/>
            <w:lang w:eastAsia="zh-CN"/>
          </w:rPr>
          <w:t>12</w:t>
        </w:r>
        <w:r w:rsidR="00DA65EC">
          <w:rPr>
            <w:rFonts w:hint="eastAsia"/>
            <w:lang w:eastAsia="zh-CN"/>
          </w:rPr>
          <w:t>月</w:t>
        </w:r>
        <w:r w:rsidR="00DA65EC">
          <w:rPr>
            <w:rFonts w:hint="eastAsia"/>
            <w:lang w:eastAsia="zh-CN"/>
          </w:rPr>
          <w:t>10</w:t>
        </w:r>
        <w:r w:rsidR="00DA65EC">
          <w:rPr>
            <w:rFonts w:hint="eastAsia"/>
            <w:lang w:eastAsia="zh-CN"/>
          </w:rPr>
          <w:t>日第</w:t>
        </w:r>
        <w:r w:rsidR="00DA65EC">
          <w:rPr>
            <w:rFonts w:hint="eastAsia"/>
            <w:lang w:eastAsia="zh-CN"/>
          </w:rPr>
          <w:t>217 A (III)</w:t>
        </w:r>
        <w:r w:rsidR="00DA65EC">
          <w:rPr>
            <w:rFonts w:hint="eastAsia"/>
            <w:lang w:eastAsia="zh-CN"/>
          </w:rPr>
          <w:t>号决议通过的《世界人权宣言》第</w:t>
        </w:r>
      </w:ins>
      <w:ins w:id="18" w:author="Jin" w:date="2022-09-01T14:08:00Z">
        <w:r w:rsidR="00C701BB">
          <w:rPr>
            <w:rFonts w:hint="eastAsia"/>
            <w:lang w:eastAsia="zh-CN"/>
          </w:rPr>
          <w:t>2</w:t>
        </w:r>
      </w:ins>
      <w:ins w:id="19" w:author="X XM" w:date="2022-08-31T21:35:00Z">
        <w:r w:rsidR="00DA65EC">
          <w:rPr>
            <w:rFonts w:hint="eastAsia"/>
            <w:lang w:eastAsia="zh-CN"/>
          </w:rPr>
          <w:t>条规定，</w:t>
        </w:r>
      </w:ins>
      <w:ins w:id="20" w:author="X XM" w:date="2022-08-31T21:40:00Z">
        <w:r w:rsidR="00DA65EC">
          <w:rPr>
            <w:rFonts w:hint="eastAsia"/>
            <w:lang w:eastAsia="zh-CN"/>
          </w:rPr>
          <w:t>人人有资格享有本宣言所载的一切权利和自由</w:t>
        </w:r>
      </w:ins>
      <w:ins w:id="21" w:author="X XM" w:date="2022-08-31T22:02:00Z">
        <w:r w:rsidR="00B053C4">
          <w:rPr>
            <w:rFonts w:hint="eastAsia"/>
            <w:lang w:eastAsia="zh-CN"/>
          </w:rPr>
          <w:t>，</w:t>
        </w:r>
      </w:ins>
      <w:ins w:id="22" w:author="X XM" w:date="2022-08-31T21:40:00Z">
        <w:r w:rsidR="00DA65EC">
          <w:rPr>
            <w:rFonts w:hint="eastAsia"/>
            <w:lang w:eastAsia="zh-CN"/>
          </w:rPr>
          <w:t>不分种族、肤色、性别、语言、宗教、政治或其他见解、国籍或社会出身、财产、</w:t>
        </w:r>
        <w:proofErr w:type="gramStart"/>
        <w:r w:rsidR="00DA65EC">
          <w:rPr>
            <w:rFonts w:hint="eastAsia"/>
            <w:lang w:eastAsia="zh-CN"/>
          </w:rPr>
          <w:t>出生或其他身分等任何区别</w:t>
        </w:r>
      </w:ins>
      <w:ins w:id="23" w:author="X XM" w:date="2022-08-31T21:35:00Z">
        <w:r w:rsidR="00DA65EC">
          <w:rPr>
            <w:rFonts w:hint="eastAsia"/>
            <w:lang w:eastAsia="zh-CN"/>
          </w:rPr>
          <w:t>；</w:t>
        </w:r>
        <w:proofErr w:type="gramEnd"/>
      </w:ins>
    </w:p>
    <w:p w14:paraId="3700FAE8" w14:textId="24A36CDB" w:rsidR="00E8379E" w:rsidRPr="002E4E3E" w:rsidRDefault="00DA65EC" w:rsidP="00E8379E">
      <w:pPr>
        <w:rPr>
          <w:ins w:id="24" w:author="Chen, meng" w:date="2022-08-29T13:01:00Z"/>
          <w:lang w:eastAsia="zh-CN"/>
        </w:rPr>
      </w:pPr>
      <w:ins w:id="25" w:author="X XM" w:date="2022-08-31T21:35:00Z">
        <w:r w:rsidRPr="00E506B4">
          <w:rPr>
            <w:rFonts w:hint="eastAsia"/>
            <w:i/>
            <w:iCs/>
            <w:lang w:eastAsia="zh-CN"/>
          </w:rPr>
          <w:t>b)</w:t>
        </w:r>
      </w:ins>
      <w:ins w:id="26" w:author="X XM" w:date="2022-09-01T00:27:00Z">
        <w:r w:rsidR="000942DB">
          <w:rPr>
            <w:i/>
            <w:iCs/>
            <w:lang w:eastAsia="zh-CN"/>
          </w:rPr>
          <w:tab/>
        </w:r>
      </w:ins>
      <w:ins w:id="27" w:author="X XM" w:date="2022-08-31T21:35:00Z">
        <w:r w:rsidRPr="00D773E2">
          <w:rPr>
            <w:rFonts w:hint="eastAsia"/>
            <w:spacing w:val="-2"/>
            <w:lang w:eastAsia="zh-CN"/>
          </w:rPr>
          <w:t>本</w:t>
        </w:r>
      </w:ins>
      <w:ins w:id="28" w:author="Jin" w:date="2022-09-01T14:09:00Z">
        <w:r w:rsidR="00C701BB" w:rsidRPr="00D773E2">
          <w:rPr>
            <w:rFonts w:hint="eastAsia"/>
            <w:spacing w:val="-2"/>
            <w:lang w:eastAsia="zh-CN"/>
          </w:rPr>
          <w:t>届</w:t>
        </w:r>
      </w:ins>
      <w:ins w:id="29" w:author="X XM" w:date="2022-08-31T21:45:00Z">
        <w:r w:rsidR="00E506B4" w:rsidRPr="00D773E2">
          <w:rPr>
            <w:rFonts w:hint="eastAsia"/>
            <w:spacing w:val="-2"/>
            <w:lang w:eastAsia="zh-CN"/>
          </w:rPr>
          <w:t>大</w:t>
        </w:r>
      </w:ins>
      <w:ins w:id="30" w:author="X XM" w:date="2022-08-31T21:35:00Z">
        <w:r w:rsidRPr="00D773E2">
          <w:rPr>
            <w:rFonts w:hint="eastAsia"/>
            <w:spacing w:val="-2"/>
            <w:lang w:eastAsia="zh-CN"/>
          </w:rPr>
          <w:t>会第</w:t>
        </w:r>
        <w:r w:rsidRPr="00D773E2">
          <w:rPr>
            <w:rFonts w:hint="eastAsia"/>
            <w:spacing w:val="-2"/>
            <w:lang w:eastAsia="zh-CN"/>
          </w:rPr>
          <w:t>5</w:t>
        </w:r>
        <w:r w:rsidRPr="00D773E2">
          <w:rPr>
            <w:rFonts w:hint="eastAsia"/>
            <w:spacing w:val="-2"/>
            <w:lang w:eastAsia="zh-CN"/>
          </w:rPr>
          <w:t>号决定</w:t>
        </w:r>
      </w:ins>
      <w:ins w:id="31" w:author="X XM" w:date="2022-08-31T21:44:00Z">
        <w:r w:rsidR="00E506B4" w:rsidRPr="00D773E2">
          <w:rPr>
            <w:rFonts w:hint="eastAsia"/>
            <w:spacing w:val="-2"/>
            <w:lang w:eastAsia="zh-CN"/>
          </w:rPr>
          <w:t>（</w:t>
        </w:r>
      </w:ins>
      <w:ins w:id="32" w:author="X XM" w:date="2022-08-31T21:35:00Z">
        <w:r w:rsidRPr="00D773E2">
          <w:rPr>
            <w:rFonts w:hint="eastAsia"/>
            <w:spacing w:val="-2"/>
            <w:lang w:eastAsia="zh-CN"/>
          </w:rPr>
          <w:t>2022</w:t>
        </w:r>
        <w:r w:rsidRPr="00D773E2">
          <w:rPr>
            <w:rFonts w:hint="eastAsia"/>
            <w:spacing w:val="-2"/>
            <w:lang w:eastAsia="zh-CN"/>
          </w:rPr>
          <w:t>年</w:t>
        </w:r>
      </w:ins>
      <w:ins w:id="33" w:author="X XM" w:date="2022-08-31T21:44:00Z">
        <w:r w:rsidR="00E506B4" w:rsidRPr="00D773E2">
          <w:rPr>
            <w:rFonts w:hint="eastAsia"/>
            <w:spacing w:val="-2"/>
            <w:lang w:eastAsia="zh-CN"/>
          </w:rPr>
          <w:t>，</w:t>
        </w:r>
      </w:ins>
      <w:ins w:id="34" w:author="X XM" w:date="2022-08-31T21:35:00Z">
        <w:r w:rsidRPr="00D773E2">
          <w:rPr>
            <w:rFonts w:hint="eastAsia"/>
            <w:spacing w:val="-2"/>
            <w:lang w:eastAsia="zh-CN"/>
          </w:rPr>
          <w:t>布加勒斯特</w:t>
        </w:r>
      </w:ins>
      <w:ins w:id="35" w:author="X XM" w:date="2022-08-31T21:44:00Z">
        <w:r w:rsidR="00E506B4" w:rsidRPr="00D773E2">
          <w:rPr>
            <w:rFonts w:hint="eastAsia"/>
            <w:spacing w:val="-2"/>
            <w:lang w:eastAsia="zh-CN"/>
          </w:rPr>
          <w:t>，</w:t>
        </w:r>
      </w:ins>
      <w:ins w:id="36" w:author="X XM" w:date="2022-08-31T21:35:00Z">
        <w:r w:rsidRPr="00D773E2">
          <w:rPr>
            <w:rFonts w:hint="eastAsia"/>
            <w:spacing w:val="-2"/>
            <w:lang w:eastAsia="zh-CN"/>
          </w:rPr>
          <w:t>修订版</w:t>
        </w:r>
      </w:ins>
      <w:ins w:id="37" w:author="X XM" w:date="2022-08-31T21:45:00Z">
        <w:r w:rsidR="00E506B4" w:rsidRPr="00D773E2">
          <w:rPr>
            <w:rFonts w:hint="eastAsia"/>
            <w:spacing w:val="-2"/>
            <w:lang w:eastAsia="zh-CN"/>
          </w:rPr>
          <w:t>）</w:t>
        </w:r>
      </w:ins>
      <w:ins w:id="38" w:author="X XM" w:date="2022-08-31T22:02:00Z">
        <w:r w:rsidR="00B053C4" w:rsidRPr="00D773E2">
          <w:rPr>
            <w:rFonts w:hint="eastAsia"/>
            <w:spacing w:val="-2"/>
            <w:lang w:eastAsia="zh-CN"/>
          </w:rPr>
          <w:t>为国际电联</w:t>
        </w:r>
      </w:ins>
      <w:ins w:id="39" w:author="X XM" w:date="2022-08-31T21:35:00Z">
        <w:r w:rsidRPr="00D773E2">
          <w:rPr>
            <w:rFonts w:hint="eastAsia"/>
            <w:spacing w:val="-2"/>
            <w:lang w:eastAsia="zh-CN"/>
          </w:rPr>
          <w:t>确定了</w:t>
        </w:r>
        <w:r w:rsidRPr="00D773E2">
          <w:rPr>
            <w:rFonts w:hint="eastAsia"/>
            <w:spacing w:val="-2"/>
            <w:lang w:eastAsia="zh-CN"/>
          </w:rPr>
          <w:t>2024-2027</w:t>
        </w:r>
        <w:r w:rsidRPr="00D773E2">
          <w:rPr>
            <w:rFonts w:hint="eastAsia"/>
            <w:spacing w:val="-2"/>
            <w:lang w:eastAsia="zh-CN"/>
          </w:rPr>
          <w:t>年</w:t>
        </w:r>
        <w:r>
          <w:rPr>
            <w:rFonts w:hint="eastAsia"/>
            <w:lang w:eastAsia="zh-CN"/>
          </w:rPr>
          <w:t>的资源，</w:t>
        </w:r>
        <w:proofErr w:type="gramStart"/>
        <w:r>
          <w:rPr>
            <w:rFonts w:hint="eastAsia"/>
            <w:lang w:eastAsia="zh-CN"/>
          </w:rPr>
          <w:t>并规定了提高国际电联活动效率的</w:t>
        </w:r>
      </w:ins>
      <w:ins w:id="40" w:author="X XM" w:date="2022-08-31T22:04:00Z">
        <w:r w:rsidR="00B053C4" w:rsidRPr="00B053C4">
          <w:rPr>
            <w:rFonts w:hint="eastAsia"/>
            <w:lang w:eastAsia="zh-CN"/>
          </w:rPr>
          <w:t>总体目标和部门目标</w:t>
        </w:r>
      </w:ins>
      <w:ins w:id="41" w:author="X XM" w:date="2022-08-31T21:35:00Z">
        <w:r>
          <w:rPr>
            <w:rFonts w:hint="eastAsia"/>
            <w:lang w:eastAsia="zh-CN"/>
          </w:rPr>
          <w:t>；</w:t>
        </w:r>
      </w:ins>
      <w:proofErr w:type="gramEnd"/>
    </w:p>
    <w:p w14:paraId="75E6E655" w14:textId="2FDB59F3" w:rsidR="00BB0850" w:rsidRDefault="00EB507B" w:rsidP="00BB0850">
      <w:pPr>
        <w:rPr>
          <w:lang w:eastAsia="zh-CN"/>
        </w:rPr>
      </w:pPr>
      <w:del w:id="42" w:author="Chen, meng" w:date="2022-08-29T13:02:00Z">
        <w:r w:rsidRPr="00301762" w:rsidDel="00E8379E">
          <w:rPr>
            <w:i/>
            <w:iCs/>
            <w:szCs w:val="24"/>
            <w:lang w:eastAsia="zh-CN"/>
          </w:rPr>
          <w:delText>a</w:delText>
        </w:r>
      </w:del>
      <w:ins w:id="43" w:author="Chen, meng" w:date="2022-08-29T13:02:00Z">
        <w:r w:rsidR="00E8379E">
          <w:rPr>
            <w:i/>
            <w:iCs/>
            <w:szCs w:val="24"/>
            <w:lang w:eastAsia="zh-CN"/>
          </w:rPr>
          <w:t>c</w:t>
        </w:r>
      </w:ins>
      <w:r w:rsidRPr="00301762">
        <w:rPr>
          <w:i/>
          <w:iCs/>
          <w:szCs w:val="24"/>
          <w:lang w:eastAsia="zh-CN"/>
        </w:rPr>
        <w:t>)</w:t>
      </w:r>
      <w:r w:rsidRPr="00A2482B">
        <w:rPr>
          <w:szCs w:val="24"/>
          <w:lang w:eastAsia="zh-CN"/>
        </w:rPr>
        <w:tab/>
      </w:r>
      <w:del w:id="44" w:author="X XM" w:date="2022-08-31T22:05:00Z">
        <w:r w:rsidDel="00B053C4">
          <w:rPr>
            <w:rFonts w:hint="eastAsia"/>
            <w:szCs w:val="24"/>
            <w:lang w:eastAsia="zh-CN"/>
          </w:rPr>
          <w:delText>本届</w:delText>
        </w:r>
      </w:del>
      <w:ins w:id="45" w:author="X XM" w:date="2022-08-31T22:05:00Z">
        <w:r w:rsidR="00B053C4">
          <w:rPr>
            <w:rFonts w:hint="eastAsia"/>
            <w:szCs w:val="24"/>
            <w:lang w:eastAsia="zh-CN"/>
          </w:rPr>
          <w:t>全权代表</w:t>
        </w:r>
      </w:ins>
      <w:r w:rsidRPr="00773CF0">
        <w:rPr>
          <w:rFonts w:hint="eastAsia"/>
          <w:szCs w:val="24"/>
          <w:lang w:eastAsia="zh-CN"/>
        </w:rPr>
        <w:t>大会第</w:t>
      </w:r>
      <w:r>
        <w:rPr>
          <w:rFonts w:hint="eastAsia"/>
          <w:szCs w:val="24"/>
          <w:lang w:eastAsia="zh-CN"/>
        </w:rPr>
        <w:t>70</w:t>
      </w:r>
      <w:r>
        <w:rPr>
          <w:rFonts w:hint="eastAsia"/>
          <w:szCs w:val="24"/>
          <w:lang w:eastAsia="zh-CN"/>
        </w:rPr>
        <w:t>号决议（</w:t>
      </w:r>
      <w:r>
        <w:rPr>
          <w:rFonts w:hint="eastAsia"/>
          <w:szCs w:val="24"/>
          <w:lang w:eastAsia="zh-CN"/>
        </w:rPr>
        <w:t>2018</w:t>
      </w:r>
      <w:r>
        <w:rPr>
          <w:rFonts w:hint="eastAsia"/>
          <w:szCs w:val="24"/>
          <w:lang w:eastAsia="zh-CN"/>
        </w:rPr>
        <w:t>年，迪拜，修订版）</w:t>
      </w:r>
      <w:del w:id="46" w:author="X XM" w:date="2022-08-31T22:06:00Z">
        <w:r w:rsidDel="00B053C4">
          <w:rPr>
            <w:rFonts w:hint="eastAsia"/>
            <w:szCs w:val="24"/>
            <w:lang w:eastAsia="zh-CN"/>
          </w:rPr>
          <w:delText>，涉及</w:delText>
        </w:r>
        <w:r w:rsidRPr="00301762" w:rsidDel="00B053C4">
          <w:rPr>
            <w:rFonts w:hint="eastAsia"/>
            <w:szCs w:val="24"/>
            <w:lang w:eastAsia="zh-CN"/>
          </w:rPr>
          <w:delText>将性别平等观点纳入国际电联的主要工作、促进性别平等并通过</w:delText>
        </w:r>
        <w:r w:rsidDel="00B053C4">
          <w:rPr>
            <w:rFonts w:hint="eastAsia"/>
            <w:szCs w:val="24"/>
            <w:lang w:eastAsia="zh-CN"/>
          </w:rPr>
          <w:delText>电信</w:delText>
        </w:r>
        <w:r w:rsidDel="00B053C4">
          <w:rPr>
            <w:rFonts w:hint="eastAsia"/>
            <w:szCs w:val="24"/>
            <w:lang w:eastAsia="zh-CN"/>
          </w:rPr>
          <w:delText>/</w:delText>
        </w:r>
        <w:r w:rsidRPr="00301762" w:rsidDel="00B053C4">
          <w:rPr>
            <w:rFonts w:hint="eastAsia"/>
            <w:szCs w:val="24"/>
            <w:lang w:eastAsia="zh-CN"/>
          </w:rPr>
          <w:delText>信息通信技术</w:delText>
        </w:r>
        <w:r w:rsidDel="00B053C4">
          <w:rPr>
            <w:rFonts w:hint="eastAsia"/>
            <w:szCs w:val="24"/>
            <w:lang w:eastAsia="zh-CN"/>
          </w:rPr>
          <w:delText>（</w:delText>
        </w:r>
        <w:r w:rsidDel="00B053C4">
          <w:rPr>
            <w:rFonts w:hint="eastAsia"/>
            <w:szCs w:val="24"/>
            <w:lang w:eastAsia="zh-CN"/>
          </w:rPr>
          <w:delText>ICT</w:delText>
        </w:r>
        <w:r w:rsidDel="00B053C4">
          <w:rPr>
            <w:rFonts w:hint="eastAsia"/>
            <w:szCs w:val="24"/>
            <w:lang w:eastAsia="zh-CN"/>
          </w:rPr>
          <w:delText>）</w:delText>
        </w:r>
        <w:r w:rsidRPr="00301762" w:rsidDel="00B053C4">
          <w:rPr>
            <w:rFonts w:hint="eastAsia"/>
            <w:szCs w:val="24"/>
            <w:lang w:eastAsia="zh-CN"/>
          </w:rPr>
          <w:delText>增强妇女权能</w:delText>
        </w:r>
        <w:r w:rsidDel="00B053C4">
          <w:rPr>
            <w:rFonts w:hint="eastAsia"/>
            <w:szCs w:val="24"/>
            <w:lang w:eastAsia="zh-CN"/>
          </w:rPr>
          <w:delText>，其中</w:delText>
        </w:r>
      </w:del>
      <w:r>
        <w:rPr>
          <w:rFonts w:hint="eastAsia"/>
          <w:szCs w:val="24"/>
          <w:lang w:eastAsia="zh-CN"/>
        </w:rPr>
        <w:t>做出决议，</w:t>
      </w:r>
      <w:r w:rsidRPr="00301762">
        <w:rPr>
          <w:rFonts w:hint="eastAsia"/>
          <w:szCs w:val="24"/>
          <w:lang w:eastAsia="zh-CN"/>
        </w:rPr>
        <w:t>优先考虑在国际电联的管理、</w:t>
      </w:r>
      <w:proofErr w:type="gramStart"/>
      <w:r w:rsidRPr="00301762">
        <w:rPr>
          <w:rFonts w:hint="eastAsia"/>
          <w:szCs w:val="24"/>
          <w:lang w:eastAsia="zh-CN"/>
        </w:rPr>
        <w:t>人员编制和运作中纳入性别</w:t>
      </w:r>
      <w:r>
        <w:rPr>
          <w:rFonts w:hint="eastAsia"/>
          <w:szCs w:val="24"/>
          <w:lang w:eastAsia="zh-CN"/>
        </w:rPr>
        <w:t>平等</w:t>
      </w:r>
      <w:r w:rsidRPr="00301762">
        <w:rPr>
          <w:rFonts w:hint="eastAsia"/>
          <w:szCs w:val="24"/>
          <w:lang w:eastAsia="zh-CN"/>
        </w:rPr>
        <w:t>政策</w:t>
      </w:r>
      <w:r>
        <w:rPr>
          <w:rFonts w:hint="eastAsia"/>
          <w:szCs w:val="24"/>
          <w:lang w:eastAsia="zh-CN"/>
        </w:rPr>
        <w:t>；</w:t>
      </w:r>
      <w:proofErr w:type="gramEnd"/>
    </w:p>
    <w:p w14:paraId="361F43BD" w14:textId="3BE423AA" w:rsidR="00BB0850" w:rsidRDefault="00EB507B" w:rsidP="00BB0850">
      <w:pPr>
        <w:rPr>
          <w:lang w:eastAsia="zh-CN"/>
        </w:rPr>
      </w:pPr>
      <w:del w:id="47" w:author="Chen, meng" w:date="2022-08-29T13:12:00Z">
        <w:r w:rsidDel="00980B05">
          <w:rPr>
            <w:i/>
            <w:iCs/>
            <w:lang w:val="en-US" w:eastAsia="zh-CN"/>
          </w:rPr>
          <w:delText>b</w:delText>
        </w:r>
      </w:del>
      <w:ins w:id="48" w:author="Chen, meng" w:date="2022-08-29T13:12:00Z">
        <w:r w:rsidR="00980B05">
          <w:rPr>
            <w:rFonts w:hint="eastAsia"/>
            <w:i/>
            <w:iCs/>
            <w:lang w:val="en-US" w:eastAsia="zh-CN"/>
          </w:rPr>
          <w:t>d</w:t>
        </w:r>
      </w:ins>
      <w:r w:rsidRPr="00007B6C">
        <w:rPr>
          <w:i/>
          <w:iCs/>
          <w:lang w:eastAsia="zh-CN"/>
        </w:rPr>
        <w:t>)</w:t>
      </w:r>
      <w:r w:rsidRPr="00AB6E61">
        <w:rPr>
          <w:lang w:eastAsia="zh-CN"/>
        </w:rPr>
        <w:tab/>
      </w:r>
      <w:r>
        <w:rPr>
          <w:rFonts w:hint="eastAsia"/>
          <w:lang w:eastAsia="zh-CN"/>
        </w:rPr>
        <w:t>本届大会</w:t>
      </w:r>
      <w:r w:rsidRPr="00AB6E61">
        <w:rPr>
          <w:rFonts w:hint="eastAsia"/>
          <w:lang w:eastAsia="zh-CN"/>
        </w:rPr>
        <w:t>第</w:t>
      </w:r>
      <w:r w:rsidRPr="00AB6E61">
        <w:rPr>
          <w:lang w:eastAsia="zh-CN"/>
        </w:rPr>
        <w:t>71</w:t>
      </w:r>
      <w:r w:rsidRPr="00AB6E61">
        <w:rPr>
          <w:rFonts w:hint="eastAsia"/>
          <w:lang w:eastAsia="zh-CN"/>
        </w:rPr>
        <w:t>号决议（</w:t>
      </w:r>
      <w:del w:id="49" w:author="Chen, meng" w:date="2022-08-29T13:13:00Z">
        <w:r w:rsidDel="00980B05">
          <w:rPr>
            <w:rFonts w:hint="eastAsia"/>
            <w:lang w:eastAsia="zh-CN"/>
          </w:rPr>
          <w:delText>2018</w:delText>
        </w:r>
        <w:r w:rsidDel="00980B05">
          <w:rPr>
            <w:rFonts w:hint="eastAsia"/>
            <w:lang w:eastAsia="zh-CN"/>
          </w:rPr>
          <w:delText>年，迪拜</w:delText>
        </w:r>
      </w:del>
      <w:ins w:id="50" w:author="Chen, meng" w:date="2022-08-29T13:13:00Z">
        <w:r w:rsidR="00980B05">
          <w:rPr>
            <w:lang w:eastAsia="zh-CN"/>
          </w:rPr>
          <w:t>2022</w:t>
        </w:r>
        <w:r w:rsidR="00980B05">
          <w:rPr>
            <w:rFonts w:hint="eastAsia"/>
            <w:lang w:eastAsia="zh-CN"/>
          </w:rPr>
          <w:t>年，布加勒斯特</w:t>
        </w:r>
      </w:ins>
      <w:r>
        <w:rPr>
          <w:rFonts w:hint="eastAsia"/>
          <w:lang w:eastAsia="zh-CN"/>
        </w:rPr>
        <w:t>，修订版）</w:t>
      </w:r>
      <w:proofErr w:type="gramStart"/>
      <w:r w:rsidRPr="00AB6E61">
        <w:rPr>
          <w:rFonts w:hint="eastAsia"/>
          <w:lang w:eastAsia="zh-CN"/>
        </w:rPr>
        <w:t>所述的国际电联战略规划</w:t>
      </w:r>
      <w:r>
        <w:rPr>
          <w:rFonts w:hint="eastAsia"/>
          <w:lang w:eastAsia="zh-CN"/>
        </w:rPr>
        <w:t>以及为实现其中各项目标</w:t>
      </w:r>
      <w:ins w:id="51" w:author="X XM" w:date="2022-08-31T22:08:00Z">
        <w:r w:rsidR="00C52A2C">
          <w:rPr>
            <w:rFonts w:hint="eastAsia"/>
            <w:lang w:eastAsia="zh-CN"/>
          </w:rPr>
          <w:t>和相关部门目标</w:t>
        </w:r>
      </w:ins>
      <w:r>
        <w:rPr>
          <w:rFonts w:hint="eastAsia"/>
          <w:lang w:eastAsia="zh-CN"/>
        </w:rPr>
        <w:t>而拥有德才兼备的职员的必要性；</w:t>
      </w:r>
      <w:proofErr w:type="gramEnd"/>
    </w:p>
    <w:p w14:paraId="6876830C" w14:textId="68CDCD13" w:rsidR="00BB0850" w:rsidRPr="00253B64" w:rsidRDefault="00EB507B" w:rsidP="00BB0850">
      <w:pPr>
        <w:rPr>
          <w:lang w:eastAsia="zh-CN"/>
        </w:rPr>
      </w:pPr>
      <w:del w:id="52" w:author="Chen, meng" w:date="2022-08-29T13:12:00Z">
        <w:r w:rsidRPr="00253B64" w:rsidDel="00980B05">
          <w:rPr>
            <w:i/>
            <w:iCs/>
            <w:lang w:eastAsia="zh-CN"/>
          </w:rPr>
          <w:delText>c</w:delText>
        </w:r>
      </w:del>
      <w:ins w:id="53" w:author="Chen, meng" w:date="2022-08-29T13:12:00Z">
        <w:r w:rsidR="00980B05">
          <w:rPr>
            <w:rFonts w:hint="eastAsia"/>
            <w:i/>
            <w:iCs/>
            <w:lang w:eastAsia="zh-CN"/>
          </w:rPr>
          <w:t>e</w:t>
        </w:r>
      </w:ins>
      <w:r w:rsidRPr="00253B64">
        <w:rPr>
          <w:i/>
          <w:iCs/>
          <w:lang w:eastAsia="zh-CN"/>
        </w:rPr>
        <w:t>)</w:t>
      </w:r>
      <w:r w:rsidRPr="00253B64">
        <w:rPr>
          <w:lang w:eastAsia="zh-CN"/>
        </w:rPr>
        <w:tab/>
      </w:r>
      <w:r>
        <w:rPr>
          <w:rFonts w:hint="eastAsia"/>
          <w:lang w:eastAsia="zh-CN"/>
        </w:rPr>
        <w:t>第</w:t>
      </w:r>
      <w:r>
        <w:rPr>
          <w:rFonts w:hint="eastAsia"/>
          <w:lang w:eastAsia="zh-CN"/>
        </w:rPr>
        <w:t>151</w:t>
      </w:r>
      <w:r>
        <w:rPr>
          <w:rFonts w:hint="eastAsia"/>
          <w:lang w:eastAsia="zh-CN"/>
        </w:rPr>
        <w:t>号决议（</w:t>
      </w:r>
      <w:del w:id="54" w:author="Chen, meng" w:date="2022-08-29T13:13:00Z">
        <w:r w:rsidDel="00980B05">
          <w:rPr>
            <w:rFonts w:hint="eastAsia"/>
            <w:lang w:eastAsia="zh-CN"/>
          </w:rPr>
          <w:delText>2018</w:delText>
        </w:r>
        <w:r w:rsidDel="00980B05">
          <w:rPr>
            <w:rFonts w:hint="eastAsia"/>
            <w:lang w:eastAsia="zh-CN"/>
          </w:rPr>
          <w:delText>年，迪拜</w:delText>
        </w:r>
      </w:del>
      <w:ins w:id="55" w:author="Chen, meng" w:date="2022-08-29T13:13:00Z">
        <w:r w:rsidR="00980B05">
          <w:rPr>
            <w:lang w:eastAsia="zh-CN"/>
          </w:rPr>
          <w:t>2022</w:t>
        </w:r>
        <w:r w:rsidR="00980B05">
          <w:rPr>
            <w:rFonts w:hint="eastAsia"/>
            <w:lang w:eastAsia="zh-CN"/>
          </w:rPr>
          <w:t>年，布加勒斯特</w:t>
        </w:r>
      </w:ins>
      <w:r>
        <w:rPr>
          <w:rFonts w:hint="eastAsia"/>
          <w:lang w:eastAsia="zh-CN"/>
        </w:rPr>
        <w:t>，修订版）责成秘书长，在规划和实施层面，继续改进基于结果的管理（</w:t>
      </w:r>
      <w:r>
        <w:rPr>
          <w:rFonts w:hint="eastAsia"/>
          <w:lang w:eastAsia="zh-CN"/>
        </w:rPr>
        <w:t>RBM</w:t>
      </w:r>
      <w:r>
        <w:rPr>
          <w:rFonts w:hint="eastAsia"/>
          <w:lang w:eastAsia="zh-CN"/>
        </w:rPr>
        <w:t>）和基于结果的预算编制方法（</w:t>
      </w:r>
      <w:r>
        <w:rPr>
          <w:rFonts w:hint="eastAsia"/>
          <w:lang w:eastAsia="zh-CN"/>
        </w:rPr>
        <w:t>RBB</w:t>
      </w:r>
      <w:r>
        <w:rPr>
          <w:rFonts w:hint="eastAsia"/>
          <w:lang w:eastAsia="zh-CN"/>
        </w:rPr>
        <w:t>）</w:t>
      </w:r>
      <w:del w:id="56" w:author="Chen, meng" w:date="2022-08-29T13:13:00Z">
        <w:r w:rsidDel="00980B05">
          <w:rPr>
            <w:rFonts w:hint="eastAsia"/>
            <w:lang w:eastAsia="zh-CN"/>
          </w:rPr>
          <w:delText>；</w:delText>
        </w:r>
      </w:del>
      <w:ins w:id="57" w:author="Chen, meng" w:date="2022-08-29T13:13:00Z">
        <w:r w:rsidR="00980B05">
          <w:rPr>
            <w:rFonts w:hint="eastAsia"/>
            <w:lang w:eastAsia="zh-CN"/>
          </w:rPr>
          <w:t>，</w:t>
        </w:r>
      </w:ins>
    </w:p>
    <w:p w14:paraId="258E57F3" w14:textId="674184C5" w:rsidR="00BB0850" w:rsidDel="00980B05" w:rsidRDefault="00EB507B" w:rsidP="00BB0850">
      <w:pPr>
        <w:rPr>
          <w:del w:id="58" w:author="Chen, meng" w:date="2022-08-29T13:13:00Z"/>
          <w:lang w:eastAsia="zh-CN"/>
        </w:rPr>
      </w:pPr>
      <w:del w:id="59" w:author="Chen, meng" w:date="2022-08-29T13:13:00Z">
        <w:r w:rsidRPr="00253B64" w:rsidDel="00980B05">
          <w:rPr>
            <w:i/>
            <w:iCs/>
            <w:lang w:eastAsia="zh-CN"/>
          </w:rPr>
          <w:delText>d)</w:delText>
        </w:r>
        <w:r w:rsidRPr="00253B64" w:rsidDel="00980B05">
          <w:rPr>
            <w:lang w:eastAsia="zh-CN"/>
          </w:rPr>
          <w:tab/>
        </w:r>
        <w:r w:rsidDel="00980B05">
          <w:rPr>
            <w:rFonts w:hint="eastAsia"/>
            <w:lang w:eastAsia="zh-CN"/>
          </w:rPr>
          <w:delText>本届大会第</w:delText>
        </w:r>
        <w:r w:rsidDel="00980B05">
          <w:rPr>
            <w:rFonts w:hint="eastAsia"/>
            <w:lang w:eastAsia="zh-CN"/>
          </w:rPr>
          <w:delText>5</w:delText>
        </w:r>
        <w:r w:rsidDel="00980B05">
          <w:rPr>
            <w:rFonts w:hint="eastAsia"/>
            <w:lang w:eastAsia="zh-CN"/>
          </w:rPr>
          <w:delText>号决定（</w:delText>
        </w:r>
        <w:r w:rsidDel="00980B05">
          <w:rPr>
            <w:rFonts w:hint="eastAsia"/>
            <w:lang w:eastAsia="zh-CN"/>
          </w:rPr>
          <w:delText>2018</w:delText>
        </w:r>
        <w:r w:rsidDel="00980B05">
          <w:rPr>
            <w:rFonts w:hint="eastAsia"/>
            <w:lang w:eastAsia="zh-CN"/>
          </w:rPr>
          <w:delText>年，迪拜，修订版）提及</w:delText>
        </w:r>
        <w:r w:rsidDel="00980B05">
          <w:rPr>
            <w:rFonts w:hint="eastAsia"/>
            <w:lang w:eastAsia="zh-CN"/>
          </w:rPr>
          <w:delText>2020-2023</w:delText>
        </w:r>
        <w:r w:rsidDel="00980B05">
          <w:rPr>
            <w:rFonts w:hint="eastAsia"/>
            <w:lang w:eastAsia="zh-CN"/>
          </w:rPr>
          <w:delText>年度的资源限制，并且细化了提高国际电联活动效率的总体目标和部门目标；</w:delText>
        </w:r>
      </w:del>
    </w:p>
    <w:p w14:paraId="60D0D107" w14:textId="62DDC113" w:rsidR="00BB0850" w:rsidDel="00980B05" w:rsidRDefault="00EB507B" w:rsidP="00BB0850">
      <w:pPr>
        <w:rPr>
          <w:del w:id="60" w:author="Chen, meng" w:date="2022-08-29T13:13:00Z"/>
          <w:lang w:eastAsia="zh-CN"/>
        </w:rPr>
      </w:pPr>
      <w:del w:id="61" w:author="Chen, meng" w:date="2022-08-29T13:13:00Z">
        <w:r w:rsidRPr="005177E9" w:rsidDel="00980B05">
          <w:rPr>
            <w:i/>
            <w:szCs w:val="28"/>
            <w:lang w:val="en-US" w:eastAsia="zh-CN"/>
          </w:rPr>
          <w:delText>e</w:delText>
        </w:r>
        <w:r w:rsidRPr="005177E9" w:rsidDel="00980B05">
          <w:rPr>
            <w:i/>
            <w:szCs w:val="28"/>
            <w:lang w:eastAsia="zh-CN"/>
          </w:rPr>
          <w:delText>)</w:delText>
        </w:r>
        <w:r w:rsidDel="00980B05">
          <w:rPr>
            <w:sz w:val="22"/>
            <w:szCs w:val="22"/>
            <w:lang w:eastAsia="zh-CN"/>
          </w:rPr>
          <w:tab/>
        </w:r>
        <w:r w:rsidDel="00980B05">
          <w:rPr>
            <w:rFonts w:hint="eastAsia"/>
            <w:lang w:eastAsia="zh-CN"/>
          </w:rPr>
          <w:delText>联合国行政首长协调理事会要求所有联合国专门机构起草各自的性别平等战略，以便落实</w:delText>
        </w:r>
        <w:r w:rsidDel="00980B05">
          <w:rPr>
            <w:rFonts w:hint="eastAsia"/>
            <w:lang w:val="en-US" w:eastAsia="zh-CN"/>
          </w:rPr>
          <w:delText>联合国秘书长于</w:delText>
        </w:r>
        <w:r w:rsidDel="00980B05">
          <w:rPr>
            <w:rFonts w:hint="eastAsia"/>
            <w:lang w:val="en-US" w:eastAsia="zh-CN"/>
          </w:rPr>
          <w:delText>2017</w:delText>
        </w:r>
        <w:r w:rsidDel="00980B05">
          <w:rPr>
            <w:rFonts w:hint="eastAsia"/>
            <w:lang w:val="en-US" w:eastAsia="zh-CN"/>
          </w:rPr>
          <w:delText>年</w:delText>
        </w:r>
        <w:r w:rsidDel="00980B05">
          <w:rPr>
            <w:rFonts w:hint="eastAsia"/>
            <w:lang w:val="en-US" w:eastAsia="zh-CN"/>
          </w:rPr>
          <w:delText>9</w:delText>
        </w:r>
        <w:r w:rsidDel="00980B05">
          <w:rPr>
            <w:rFonts w:hint="eastAsia"/>
            <w:lang w:val="en-US" w:eastAsia="zh-CN"/>
          </w:rPr>
          <w:delText>月发起的联合国全系统性别</w:delText>
        </w:r>
        <w:r w:rsidDel="00980B05">
          <w:rPr>
            <w:lang w:val="en-US" w:eastAsia="zh-CN"/>
          </w:rPr>
          <w:delText>平等</w:delText>
        </w:r>
        <w:r w:rsidDel="00980B05">
          <w:rPr>
            <w:rFonts w:hint="eastAsia"/>
            <w:lang w:val="en-US" w:eastAsia="zh-CN"/>
          </w:rPr>
          <w:delText>战略，</w:delText>
        </w:r>
      </w:del>
    </w:p>
    <w:p w14:paraId="45EFEBE2" w14:textId="77777777" w:rsidR="00BB0850" w:rsidRDefault="00EB507B" w:rsidP="00BB0850">
      <w:pPr>
        <w:pStyle w:val="Call"/>
        <w:rPr>
          <w:lang w:eastAsia="zh-CN"/>
        </w:rPr>
      </w:pPr>
      <w:r>
        <w:rPr>
          <w:rFonts w:hint="eastAsia"/>
          <w:lang w:eastAsia="zh-CN"/>
        </w:rPr>
        <w:t>注意到</w:t>
      </w:r>
    </w:p>
    <w:p w14:paraId="20391DFC" w14:textId="655D390B" w:rsidR="00BB0850" w:rsidRDefault="00EB507B" w:rsidP="00BB0850">
      <w:pPr>
        <w:rPr>
          <w:lang w:eastAsia="zh-CN"/>
        </w:rPr>
      </w:pPr>
      <w:r>
        <w:rPr>
          <w:i/>
          <w:iCs/>
          <w:lang w:val="en-US" w:eastAsia="zh-CN"/>
        </w:rPr>
        <w:t>a</w:t>
      </w:r>
      <w:r w:rsidRPr="00007B6C">
        <w:rPr>
          <w:i/>
          <w:iCs/>
          <w:lang w:eastAsia="zh-CN"/>
        </w:rPr>
        <w:t>)</w:t>
      </w:r>
      <w:r w:rsidRPr="00AB6E61">
        <w:rPr>
          <w:lang w:eastAsia="zh-CN"/>
        </w:rPr>
        <w:tab/>
      </w:r>
      <w:del w:id="62" w:author="X XM" w:date="2022-08-31T22:13:00Z">
        <w:r w:rsidRPr="008F62D5" w:rsidDel="004A0403">
          <w:rPr>
            <w:rFonts w:hint="eastAsia"/>
            <w:lang w:eastAsia="zh-CN"/>
          </w:rPr>
          <w:delText>影响到</w:delText>
        </w:r>
      </w:del>
      <w:r w:rsidRPr="008F62D5">
        <w:rPr>
          <w:rFonts w:hint="eastAsia"/>
          <w:lang w:eastAsia="zh-CN"/>
        </w:rPr>
        <w:t>国际电联</w:t>
      </w:r>
      <w:del w:id="63" w:author="X XM" w:date="2022-08-31T22:13:00Z">
        <w:r w:rsidRPr="008F62D5" w:rsidDel="004A0403">
          <w:rPr>
            <w:rFonts w:hint="eastAsia"/>
            <w:lang w:eastAsia="zh-CN"/>
          </w:rPr>
          <w:delText>职员</w:delText>
        </w:r>
      </w:del>
      <w:ins w:id="64" w:author="X XM" w:date="2022-08-31T22:13:00Z">
        <w:r w:rsidR="004A0403">
          <w:rPr>
            <w:rFonts w:hint="eastAsia"/>
            <w:lang w:eastAsia="zh-CN"/>
          </w:rPr>
          <w:t>关于</w:t>
        </w:r>
      </w:ins>
      <w:ins w:id="65" w:author="X XM" w:date="2022-08-31T22:14:00Z">
        <w:r w:rsidR="004A0403" w:rsidRPr="004A0403">
          <w:rPr>
            <w:rFonts w:hint="eastAsia"/>
            <w:lang w:eastAsia="zh-CN"/>
          </w:rPr>
          <w:t>规划、合同、继任、人力资源培训和</w:t>
        </w:r>
      </w:ins>
      <w:ins w:id="66" w:author="X XM" w:date="2022-08-31T22:32:00Z">
        <w:r w:rsidR="00326D57">
          <w:rPr>
            <w:rFonts w:hint="eastAsia"/>
            <w:lang w:eastAsia="zh-CN"/>
          </w:rPr>
          <w:t>开</w:t>
        </w:r>
      </w:ins>
      <w:ins w:id="67" w:author="X XM" w:date="2022-08-31T22:14:00Z">
        <w:r w:rsidR="004A0403" w:rsidRPr="004A0403">
          <w:rPr>
            <w:rFonts w:hint="eastAsia"/>
            <w:lang w:eastAsia="zh-CN"/>
          </w:rPr>
          <w:t>发等</w:t>
        </w:r>
      </w:ins>
      <w:del w:id="68" w:author="Jin" w:date="2022-09-01T14:12:00Z">
        <w:r w:rsidRPr="008F62D5" w:rsidDel="00E419F5">
          <w:rPr>
            <w:rFonts w:hint="eastAsia"/>
            <w:lang w:eastAsia="zh-CN"/>
          </w:rPr>
          <w:delText>的</w:delText>
        </w:r>
      </w:del>
      <w:r w:rsidRPr="008F62D5">
        <w:rPr>
          <w:rFonts w:hint="eastAsia"/>
          <w:lang w:eastAsia="zh-CN"/>
        </w:rPr>
        <w:t>各</w:t>
      </w:r>
      <w:del w:id="69" w:author="X XM" w:date="2022-08-31T22:12:00Z">
        <w:r w:rsidRPr="008F62D5" w:rsidDel="004A0403">
          <w:rPr>
            <w:rFonts w:hint="eastAsia"/>
            <w:lang w:eastAsia="zh-CN"/>
          </w:rPr>
          <w:delText>项政策</w:delText>
        </w:r>
      </w:del>
      <w:del w:id="70" w:author="Chen, meng" w:date="2022-08-29T13:16:00Z">
        <w:r w:rsidDel="00980B05">
          <w:rPr>
            <w:rStyle w:val="FootnoteReference"/>
            <w:lang w:eastAsia="zh-CN"/>
          </w:rPr>
          <w:footnoteReference w:customMarkFollows="1" w:id="2"/>
          <w:delText>2</w:delText>
        </w:r>
      </w:del>
      <w:ins w:id="73" w:author="X XM" w:date="2022-08-31T22:16:00Z">
        <w:r w:rsidR="004A0403">
          <w:rPr>
            <w:rFonts w:hint="eastAsia"/>
            <w:lang w:eastAsia="zh-CN"/>
          </w:rPr>
          <w:t>个方面和原则</w:t>
        </w:r>
      </w:ins>
      <w:r w:rsidRPr="008F62D5">
        <w:rPr>
          <w:rFonts w:hint="eastAsia"/>
          <w:lang w:eastAsia="zh-CN"/>
        </w:rPr>
        <w:t>，</w:t>
      </w:r>
      <w:r w:rsidRPr="00301762">
        <w:rPr>
          <w:rFonts w:ascii="STKaiti" w:eastAsia="STKaiti" w:hAnsi="STKaiti" w:hint="eastAsia"/>
          <w:lang w:eastAsia="zh-CN"/>
        </w:rPr>
        <w:t>尤其是</w:t>
      </w:r>
      <w:ins w:id="74" w:author="X XM" w:date="2022-08-31T22:20:00Z">
        <w:r w:rsidR="007B6C9B" w:rsidRPr="007B6C9B">
          <w:rPr>
            <w:rFonts w:asciiTheme="majorEastAsia" w:eastAsiaTheme="majorEastAsia" w:hAnsiTheme="majorEastAsia" w:hint="eastAsia"/>
            <w:lang w:eastAsia="zh-CN"/>
            <w:rPrChange w:id="75" w:author="X XM" w:date="2022-08-31T22:21:00Z">
              <w:rPr>
                <w:rFonts w:ascii="STKaiti" w:eastAsia="STKaiti" w:hAnsi="STKaiti" w:hint="eastAsia"/>
                <w:lang w:eastAsia="zh-CN"/>
              </w:rPr>
            </w:rPrChange>
          </w:rPr>
          <w:t>影响到</w:t>
        </w:r>
      </w:ins>
      <w:ins w:id="76" w:author="X XM" w:date="2022-08-31T22:21:00Z">
        <w:r w:rsidR="007B6C9B">
          <w:rPr>
            <w:rFonts w:asciiTheme="majorEastAsia" w:eastAsiaTheme="majorEastAsia" w:hAnsiTheme="majorEastAsia" w:hint="eastAsia"/>
            <w:lang w:eastAsia="zh-CN"/>
          </w:rPr>
          <w:t>国际电联职员的</w:t>
        </w:r>
      </w:ins>
      <w:r w:rsidRPr="008F62D5">
        <w:rPr>
          <w:rFonts w:hint="eastAsia"/>
          <w:lang w:eastAsia="zh-CN"/>
        </w:rPr>
        <w:t>国际公务员制度委员会（</w:t>
      </w:r>
      <w:r w:rsidRPr="008F62D5">
        <w:rPr>
          <w:lang w:eastAsia="zh-CN"/>
        </w:rPr>
        <w:t>ICSC</w:t>
      </w:r>
      <w:r w:rsidRPr="008F62D5">
        <w:rPr>
          <w:rFonts w:hint="eastAsia"/>
          <w:lang w:eastAsia="zh-CN"/>
        </w:rPr>
        <w:t>）</w:t>
      </w:r>
      <w:proofErr w:type="gramStart"/>
      <w:r w:rsidRPr="008F62D5">
        <w:rPr>
          <w:rFonts w:hint="eastAsia"/>
          <w:lang w:eastAsia="zh-CN"/>
        </w:rPr>
        <w:t>的“</w:t>
      </w:r>
      <w:proofErr w:type="gramEnd"/>
      <w:r w:rsidRPr="008F62D5">
        <w:rPr>
          <w:rFonts w:hint="eastAsia"/>
          <w:lang w:eastAsia="zh-CN"/>
        </w:rPr>
        <w:t>国际公务员行为准则”、国际电联《人事规则和人事细则》以及国际电联的道德规范政策；</w:t>
      </w:r>
    </w:p>
    <w:p w14:paraId="4A402111" w14:textId="59C46F73" w:rsidR="00BB0850" w:rsidRPr="00B7293A" w:rsidDel="00980B05" w:rsidRDefault="00EB507B" w:rsidP="00BB0850">
      <w:pPr>
        <w:rPr>
          <w:del w:id="77" w:author="Chen, meng" w:date="2022-08-29T13:14:00Z"/>
          <w:lang w:eastAsia="zh-CN"/>
        </w:rPr>
      </w:pPr>
      <w:del w:id="78" w:author="Chen, meng" w:date="2022-08-29T13:14:00Z">
        <w:r w:rsidDel="00980B05">
          <w:rPr>
            <w:i/>
            <w:iCs/>
            <w:lang w:eastAsia="zh-CN"/>
          </w:rPr>
          <w:lastRenderedPageBreak/>
          <w:delText>b</w:delText>
        </w:r>
        <w:r w:rsidRPr="00586F48" w:rsidDel="00980B05">
          <w:rPr>
            <w:i/>
            <w:iCs/>
            <w:lang w:eastAsia="zh-CN"/>
          </w:rPr>
          <w:delText>)</w:delText>
        </w:r>
        <w:r w:rsidRPr="00B7293A" w:rsidDel="00980B05">
          <w:rPr>
            <w:lang w:eastAsia="zh-CN"/>
          </w:rPr>
          <w:tab/>
        </w:r>
        <w:r w:rsidRPr="00B7293A" w:rsidDel="00980B05">
          <w:rPr>
            <w:rFonts w:hint="eastAsia"/>
            <w:lang w:eastAsia="zh-CN"/>
          </w:rPr>
          <w:delText>联合国大会（联大）自</w:delText>
        </w:r>
        <w:r w:rsidRPr="00B7293A" w:rsidDel="00980B05">
          <w:rPr>
            <w:rFonts w:hint="eastAsia"/>
            <w:lang w:eastAsia="zh-CN"/>
          </w:rPr>
          <w:delText>1996</w:delText>
        </w:r>
        <w:r w:rsidRPr="00B7293A" w:rsidDel="00980B05">
          <w:rPr>
            <w:rFonts w:hint="eastAsia"/>
            <w:lang w:eastAsia="zh-CN"/>
          </w:rPr>
          <w:delText>年以来通过的若干决议强调了在整个联合国系统促进性别平衡的必要性；</w:delText>
        </w:r>
      </w:del>
    </w:p>
    <w:p w14:paraId="19415ED2" w14:textId="7980559D" w:rsidR="00BB0850" w:rsidRPr="00253B64" w:rsidDel="00980B05" w:rsidRDefault="00EB507B" w:rsidP="00BB0850">
      <w:pPr>
        <w:rPr>
          <w:del w:id="79" w:author="Chen, meng" w:date="2022-08-29T13:14:00Z"/>
          <w:lang w:eastAsia="zh-CN"/>
        </w:rPr>
      </w:pPr>
      <w:del w:id="80" w:author="Chen, meng" w:date="2022-08-29T13:14:00Z">
        <w:r w:rsidDel="00980B05">
          <w:rPr>
            <w:i/>
            <w:lang w:eastAsia="zh-CN"/>
          </w:rPr>
          <w:delText>c</w:delText>
        </w:r>
        <w:r w:rsidRPr="00253B64" w:rsidDel="00980B05">
          <w:rPr>
            <w:i/>
            <w:lang w:eastAsia="zh-CN"/>
          </w:rPr>
          <w:delText>)</w:delText>
        </w:r>
        <w:r w:rsidRPr="00253B64" w:rsidDel="00980B05">
          <w:rPr>
            <w:lang w:eastAsia="zh-CN"/>
          </w:rPr>
          <w:tab/>
        </w:r>
        <w:r w:rsidDel="00980B05">
          <w:rPr>
            <w:rFonts w:hint="eastAsia"/>
            <w:lang w:eastAsia="zh-CN"/>
          </w:rPr>
          <w:delText>性别平等不仅仅是一项基本人权，而且是实现和平、繁荣和可持续发展的先决条件（可持续发展目标</w:delText>
        </w:r>
        <w:r w:rsidDel="00980B05">
          <w:rPr>
            <w:rFonts w:hint="eastAsia"/>
            <w:lang w:eastAsia="zh-CN"/>
          </w:rPr>
          <w:delText>SDG 5</w:delText>
        </w:r>
        <w:r w:rsidDel="00980B05">
          <w:rPr>
            <w:rFonts w:hint="eastAsia"/>
            <w:lang w:eastAsia="zh-CN"/>
          </w:rPr>
          <w:delText>：</w:delText>
        </w:r>
        <w:r w:rsidRPr="00E35309" w:rsidDel="00980B05">
          <w:rPr>
            <w:rFonts w:hint="eastAsia"/>
            <w:lang w:eastAsia="zh-CN"/>
          </w:rPr>
          <w:delText>实现性别平等，增强所有妇女和女童的权能</w:delText>
        </w:r>
        <w:r w:rsidDel="00980B05">
          <w:rPr>
            <w:rFonts w:hint="eastAsia"/>
            <w:lang w:eastAsia="zh-CN"/>
          </w:rPr>
          <w:delText>）；</w:delText>
        </w:r>
      </w:del>
    </w:p>
    <w:p w14:paraId="7BDF695D" w14:textId="29041903" w:rsidR="00BB0850" w:rsidRPr="00253B64" w:rsidRDefault="00EB507B" w:rsidP="00BB0850">
      <w:pPr>
        <w:rPr>
          <w:rFonts w:asciiTheme="minorHAnsi" w:hAnsiTheme="minorHAnsi"/>
          <w:lang w:eastAsia="zh-CN"/>
        </w:rPr>
      </w:pPr>
      <w:del w:id="81" w:author="Chen, meng" w:date="2022-08-29T13:14:00Z">
        <w:r w:rsidDel="00980B05">
          <w:rPr>
            <w:i/>
            <w:lang w:eastAsia="zh-CN"/>
          </w:rPr>
          <w:delText>d</w:delText>
        </w:r>
      </w:del>
      <w:ins w:id="82" w:author="Chen, meng" w:date="2022-08-29T13:14:00Z">
        <w:r w:rsidR="00980B05">
          <w:rPr>
            <w:rFonts w:hint="eastAsia"/>
            <w:i/>
            <w:lang w:eastAsia="zh-CN"/>
          </w:rPr>
          <w:t>b</w:t>
        </w:r>
      </w:ins>
      <w:r w:rsidRPr="00253B64">
        <w:rPr>
          <w:i/>
          <w:lang w:eastAsia="zh-CN"/>
        </w:rPr>
        <w:t>)</w:t>
      </w:r>
      <w:r w:rsidRPr="00253B64">
        <w:rPr>
          <w:lang w:eastAsia="zh-CN"/>
        </w:rPr>
        <w:tab/>
      </w:r>
      <w:del w:id="83" w:author="X XM" w:date="2022-08-31T22:22:00Z">
        <w:r w:rsidDel="00F56AD3">
          <w:rPr>
            <w:rFonts w:hint="eastAsia"/>
            <w:lang w:eastAsia="zh-CN"/>
          </w:rPr>
          <w:delText>联大</w:delText>
        </w:r>
      </w:del>
      <w:ins w:id="84" w:author="X XM" w:date="2022-08-31T22:22:00Z">
        <w:r w:rsidR="00F56AD3">
          <w:rPr>
            <w:rFonts w:hint="eastAsia"/>
            <w:lang w:eastAsia="zh-CN"/>
          </w:rPr>
          <w:t>联合国大会（</w:t>
        </w:r>
      </w:ins>
      <w:ins w:id="85" w:author="X XM" w:date="2022-08-31T22:23:00Z">
        <w:r w:rsidR="00F56AD3">
          <w:rPr>
            <w:rFonts w:hint="eastAsia"/>
            <w:lang w:eastAsia="zh-CN"/>
          </w:rPr>
          <w:t>U</w:t>
        </w:r>
        <w:r w:rsidR="00F56AD3">
          <w:rPr>
            <w:lang w:eastAsia="zh-CN"/>
          </w:rPr>
          <w:t>NGA</w:t>
        </w:r>
      </w:ins>
      <w:ins w:id="86" w:author="X XM" w:date="2022-08-31T22:22:00Z">
        <w:r w:rsidR="00F56AD3">
          <w:rPr>
            <w:rFonts w:hint="eastAsia"/>
            <w:lang w:eastAsia="zh-CN"/>
          </w:rPr>
          <w:t>）</w:t>
        </w:r>
      </w:ins>
      <w:r>
        <w:rPr>
          <w:rFonts w:hint="eastAsia"/>
          <w:lang w:eastAsia="zh-CN"/>
        </w:rPr>
        <w:t>第</w:t>
      </w:r>
      <w:r>
        <w:rPr>
          <w:rFonts w:hint="eastAsia"/>
          <w:lang w:eastAsia="zh-CN"/>
        </w:rPr>
        <w:t>70/1</w:t>
      </w:r>
      <w:proofErr w:type="gramStart"/>
      <w:r>
        <w:rPr>
          <w:rFonts w:hint="eastAsia"/>
          <w:lang w:eastAsia="zh-CN"/>
        </w:rPr>
        <w:t>号决议</w:t>
      </w:r>
      <w:r w:rsidRPr="005F6087">
        <w:rPr>
          <w:rFonts w:hint="eastAsia"/>
          <w:lang w:eastAsia="zh-CN"/>
        </w:rPr>
        <w:t>“</w:t>
      </w:r>
      <w:proofErr w:type="gramEnd"/>
      <w:del w:id="87" w:author="X XM" w:date="2022-08-31T22:25:00Z">
        <w:r w:rsidRPr="005F6087" w:rsidDel="00F56AD3">
          <w:rPr>
            <w:rFonts w:hint="eastAsia"/>
            <w:lang w:eastAsia="zh-CN"/>
          </w:rPr>
          <w:delText>变革我们的世界：</w:delText>
        </w:r>
      </w:del>
      <w:r w:rsidRPr="005F6087">
        <w:rPr>
          <w:rFonts w:hint="eastAsia"/>
          <w:lang w:eastAsia="zh-CN"/>
        </w:rPr>
        <w:t>2030</w:t>
      </w:r>
      <w:r w:rsidRPr="005F6087">
        <w:rPr>
          <w:rFonts w:hint="eastAsia"/>
          <w:lang w:eastAsia="zh-CN"/>
        </w:rPr>
        <w:t>年可持续发展议程</w:t>
      </w:r>
      <w:r>
        <w:rPr>
          <w:rFonts w:hint="eastAsia"/>
          <w:lang w:eastAsia="zh-CN"/>
        </w:rPr>
        <w:t>”确认了</w:t>
      </w:r>
      <w:r w:rsidRPr="00BB7DBE">
        <w:rPr>
          <w:rFonts w:hint="eastAsia"/>
          <w:lang w:eastAsia="zh-CN"/>
        </w:rPr>
        <w:t>一套全面、意义深远和以人为</w:t>
      </w:r>
      <w:r>
        <w:rPr>
          <w:rFonts w:hint="eastAsia"/>
          <w:lang w:eastAsia="zh-CN"/>
        </w:rPr>
        <w:t>本</w:t>
      </w:r>
      <w:r w:rsidRPr="00BB7DBE">
        <w:rPr>
          <w:rFonts w:hint="eastAsia"/>
          <w:lang w:eastAsia="zh-CN"/>
        </w:rPr>
        <w:t>的具有普遍性和变革性的</w:t>
      </w:r>
      <w:r>
        <w:rPr>
          <w:rFonts w:hint="eastAsia"/>
          <w:lang w:eastAsia="zh-CN"/>
        </w:rPr>
        <w:t>总体</w:t>
      </w:r>
      <w:r w:rsidRPr="00BB7DBE">
        <w:rPr>
          <w:rFonts w:hint="eastAsia"/>
          <w:lang w:eastAsia="zh-CN"/>
        </w:rPr>
        <w:t>目标和具体目标</w:t>
      </w:r>
      <w:r>
        <w:rPr>
          <w:rFonts w:hint="eastAsia"/>
          <w:lang w:eastAsia="zh-CN"/>
        </w:rPr>
        <w:t>；</w:t>
      </w:r>
    </w:p>
    <w:p w14:paraId="0E74E557" w14:textId="4AECE4F5" w:rsidR="00980B05" w:rsidRPr="002E4E3E" w:rsidRDefault="00980B05" w:rsidP="00980B05">
      <w:pPr>
        <w:rPr>
          <w:ins w:id="88" w:author="Chen, meng" w:date="2022-08-29T13:14:00Z"/>
          <w:rFonts w:asciiTheme="minorHAnsi" w:hAnsiTheme="minorHAnsi"/>
          <w:lang w:eastAsia="zh-CN"/>
        </w:rPr>
      </w:pPr>
      <w:ins w:id="89" w:author="Chen, meng" w:date="2022-08-29T13:14:00Z">
        <w:r w:rsidRPr="002E4E3E">
          <w:rPr>
            <w:rFonts w:asciiTheme="minorHAnsi" w:hAnsiTheme="minorHAnsi"/>
            <w:i/>
            <w:iCs/>
            <w:lang w:eastAsia="zh-CN"/>
          </w:rPr>
          <w:t>c)</w:t>
        </w:r>
        <w:r w:rsidRPr="002E4E3E">
          <w:rPr>
            <w:rFonts w:asciiTheme="minorHAnsi" w:hAnsiTheme="minorHAnsi"/>
            <w:lang w:eastAsia="zh-CN"/>
          </w:rPr>
          <w:tab/>
        </w:r>
      </w:ins>
      <w:ins w:id="90" w:author="X XM" w:date="2022-08-31T22:31:00Z">
        <w:r w:rsidR="00326D57" w:rsidRPr="00F56AD3">
          <w:rPr>
            <w:rFonts w:asciiTheme="minorHAnsi" w:hAnsiTheme="minorHAnsi" w:hint="eastAsia"/>
            <w:lang w:eastAsia="zh-CN"/>
          </w:rPr>
          <w:t>关于人力资源管理的</w:t>
        </w:r>
      </w:ins>
      <w:ins w:id="91" w:author="X XM" w:date="2022-08-31T22:27:00Z">
        <w:r w:rsidR="00F56AD3" w:rsidRPr="00F56AD3">
          <w:rPr>
            <w:rFonts w:asciiTheme="minorHAnsi" w:hAnsiTheme="minorHAnsi" w:hint="eastAsia"/>
            <w:lang w:eastAsia="zh-CN"/>
          </w:rPr>
          <w:t>联大第</w:t>
        </w:r>
        <w:r w:rsidR="00F56AD3" w:rsidRPr="00F56AD3">
          <w:rPr>
            <w:rFonts w:asciiTheme="minorHAnsi" w:hAnsiTheme="minorHAnsi" w:hint="eastAsia"/>
            <w:lang w:eastAsia="zh-CN"/>
          </w:rPr>
          <w:t>71/263</w:t>
        </w:r>
        <w:r w:rsidR="00F56AD3" w:rsidRPr="00F56AD3">
          <w:rPr>
            <w:rFonts w:asciiTheme="minorHAnsi" w:hAnsiTheme="minorHAnsi" w:hint="eastAsia"/>
            <w:lang w:eastAsia="zh-CN"/>
          </w:rPr>
          <w:t>号决议，强调了人力资源管理制度的许多重要方面，</w:t>
        </w:r>
        <w:proofErr w:type="gramStart"/>
        <w:r w:rsidR="00F56AD3" w:rsidRPr="00F56AD3">
          <w:rPr>
            <w:rFonts w:asciiTheme="minorHAnsi" w:hAnsiTheme="minorHAnsi" w:hint="eastAsia"/>
            <w:lang w:eastAsia="zh-CN"/>
          </w:rPr>
          <w:t>以及</w:t>
        </w:r>
      </w:ins>
      <w:ins w:id="92" w:author="Chen, meng" w:date="2022-09-01T16:02:00Z">
        <w:r w:rsidR="0058122C">
          <w:rPr>
            <w:rFonts w:asciiTheme="minorHAnsi" w:hAnsiTheme="minorHAnsi" w:hint="eastAsia"/>
            <w:lang w:eastAsia="zh-CN"/>
          </w:rPr>
          <w:t>“</w:t>
        </w:r>
      </w:ins>
      <w:proofErr w:type="gramEnd"/>
      <w:ins w:id="93" w:author="Jin" w:date="2022-09-01T14:13:00Z">
        <w:r w:rsidR="00E419F5">
          <w:rPr>
            <w:rFonts w:asciiTheme="minorHAnsi" w:hAnsiTheme="minorHAnsi" w:hint="eastAsia"/>
            <w:lang w:eastAsia="zh-CN"/>
          </w:rPr>
          <w:t>绩效</w:t>
        </w:r>
      </w:ins>
      <w:ins w:id="94" w:author="X XM" w:date="2022-08-31T22:27:00Z">
        <w:r w:rsidR="00F56AD3" w:rsidRPr="00F56AD3">
          <w:rPr>
            <w:rFonts w:asciiTheme="minorHAnsi" w:hAnsiTheme="minorHAnsi" w:hint="eastAsia"/>
            <w:lang w:eastAsia="zh-CN"/>
          </w:rPr>
          <w:t>管理制度的首要目标是以可信和有效的方式衡量业绩、奖励良好</w:t>
        </w:r>
      </w:ins>
      <w:ins w:id="95" w:author="Jin" w:date="2022-09-01T14:16:00Z">
        <w:r w:rsidR="00E419F5">
          <w:rPr>
            <w:rFonts w:asciiTheme="minorHAnsi" w:hAnsiTheme="minorHAnsi" w:hint="eastAsia"/>
            <w:lang w:eastAsia="zh-CN"/>
          </w:rPr>
          <w:t>绩效</w:t>
        </w:r>
      </w:ins>
      <w:ins w:id="96" w:author="X XM" w:date="2022-08-31T22:27:00Z">
        <w:r w:rsidR="00F56AD3" w:rsidRPr="00F56AD3">
          <w:rPr>
            <w:rFonts w:asciiTheme="minorHAnsi" w:hAnsiTheme="minorHAnsi" w:hint="eastAsia"/>
            <w:lang w:eastAsia="zh-CN"/>
          </w:rPr>
          <w:t>和处理</w:t>
        </w:r>
      </w:ins>
      <w:ins w:id="97" w:author="Jin" w:date="2022-09-01T14:16:00Z">
        <w:r w:rsidR="00E419F5">
          <w:rPr>
            <w:rFonts w:asciiTheme="minorHAnsi" w:hAnsiTheme="minorHAnsi" w:hint="eastAsia"/>
            <w:lang w:eastAsia="zh-CN"/>
          </w:rPr>
          <w:t>绩效</w:t>
        </w:r>
      </w:ins>
      <w:ins w:id="98" w:author="X XM" w:date="2022-08-31T22:27:00Z">
        <w:r w:rsidR="00F56AD3" w:rsidRPr="00F56AD3">
          <w:rPr>
            <w:rFonts w:asciiTheme="minorHAnsi" w:hAnsiTheme="minorHAnsi" w:hint="eastAsia"/>
            <w:lang w:eastAsia="zh-CN"/>
          </w:rPr>
          <w:t>不佳的问题</w:t>
        </w:r>
      </w:ins>
      <w:ins w:id="99" w:author="Chen, meng" w:date="2022-09-01T16:02:00Z">
        <w:r w:rsidR="0058122C">
          <w:rPr>
            <w:rFonts w:asciiTheme="minorHAnsi" w:hAnsiTheme="minorHAnsi" w:hint="eastAsia"/>
            <w:lang w:eastAsia="zh-CN"/>
          </w:rPr>
          <w:t>”</w:t>
        </w:r>
      </w:ins>
      <w:ins w:id="100" w:author="X XM" w:date="2022-08-31T22:27:00Z">
        <w:r w:rsidR="00F56AD3" w:rsidRPr="00F56AD3">
          <w:rPr>
            <w:rFonts w:asciiTheme="minorHAnsi" w:hAnsiTheme="minorHAnsi" w:hint="eastAsia"/>
            <w:lang w:eastAsia="zh-CN"/>
          </w:rPr>
          <w:t>；</w:t>
        </w:r>
      </w:ins>
    </w:p>
    <w:p w14:paraId="44DA1523" w14:textId="39C45821" w:rsidR="00BB0850" w:rsidRPr="00253B64" w:rsidRDefault="00EB507B" w:rsidP="00BB0850">
      <w:pPr>
        <w:rPr>
          <w:lang w:eastAsia="zh-CN"/>
        </w:rPr>
      </w:pPr>
      <w:del w:id="101" w:author="Chen, meng" w:date="2022-08-29T13:15:00Z">
        <w:r w:rsidDel="00980B05">
          <w:rPr>
            <w:rFonts w:asciiTheme="minorHAnsi" w:hAnsiTheme="minorHAnsi"/>
            <w:i/>
            <w:lang w:eastAsia="zh-CN"/>
          </w:rPr>
          <w:delText>e</w:delText>
        </w:r>
      </w:del>
      <w:ins w:id="102" w:author="Chen, meng" w:date="2022-08-29T13:15:00Z">
        <w:r w:rsidR="00980B05">
          <w:rPr>
            <w:rFonts w:asciiTheme="minorHAnsi" w:hAnsiTheme="minorHAnsi"/>
            <w:i/>
            <w:lang w:eastAsia="zh-CN"/>
          </w:rPr>
          <w:t>d</w:t>
        </w:r>
      </w:ins>
      <w:r w:rsidRPr="00253B64">
        <w:rPr>
          <w:rFonts w:asciiTheme="minorHAnsi" w:hAnsiTheme="minorHAnsi"/>
          <w:i/>
          <w:lang w:eastAsia="zh-CN"/>
        </w:rPr>
        <w:t>)</w:t>
      </w:r>
      <w:r w:rsidRPr="00253B64">
        <w:rPr>
          <w:rFonts w:asciiTheme="minorHAnsi" w:hAnsiTheme="minorHAnsi"/>
          <w:lang w:eastAsia="zh-CN"/>
        </w:rPr>
        <w:tab/>
      </w:r>
      <w:r>
        <w:rPr>
          <w:rFonts w:asciiTheme="minorHAnsi" w:hAnsiTheme="minorHAnsi" w:hint="eastAsia"/>
          <w:lang w:eastAsia="zh-CN"/>
        </w:rPr>
        <w:t>有关人力资源开发的联大第</w:t>
      </w:r>
      <w:r w:rsidRPr="00301762">
        <w:rPr>
          <w:rFonts w:asciiTheme="minorHAnsi" w:hAnsiTheme="minorHAnsi"/>
          <w:lang w:eastAsia="zh-CN"/>
        </w:rPr>
        <w:t>72/235</w:t>
      </w:r>
      <w:r>
        <w:rPr>
          <w:rFonts w:asciiTheme="minorHAnsi" w:hAnsiTheme="minorHAnsi" w:hint="eastAsia"/>
          <w:lang w:eastAsia="zh-CN"/>
        </w:rPr>
        <w:t>号决议，强调指出技术变革和突破正在飞速拓展并影响职场，在这方面，人力资源开发需跟上步伐，并辅之以主动积极</w:t>
      </w:r>
      <w:r w:rsidRPr="00043608">
        <w:rPr>
          <w:rFonts w:asciiTheme="minorHAnsi" w:hAnsiTheme="minorHAnsi" w:hint="eastAsia"/>
          <w:lang w:eastAsia="zh-CN"/>
        </w:rPr>
        <w:t>的战略、投资和规范性框架，以解决与未来工作、</w:t>
      </w:r>
      <w:proofErr w:type="gramStart"/>
      <w:r w:rsidRPr="00043608">
        <w:rPr>
          <w:rFonts w:asciiTheme="minorHAnsi" w:hAnsiTheme="minorHAnsi" w:hint="eastAsia"/>
          <w:lang w:eastAsia="zh-CN"/>
        </w:rPr>
        <w:t>教育和培训有关的新问题</w:t>
      </w:r>
      <w:r>
        <w:rPr>
          <w:rFonts w:asciiTheme="minorHAnsi" w:hAnsiTheme="minorHAnsi" w:hint="eastAsia"/>
          <w:lang w:eastAsia="zh-CN"/>
        </w:rPr>
        <w:t>；</w:t>
      </w:r>
      <w:proofErr w:type="gramEnd"/>
    </w:p>
    <w:p w14:paraId="7D69BF65" w14:textId="326204A4" w:rsidR="00BB0850" w:rsidRPr="00253B64" w:rsidDel="00980B05" w:rsidRDefault="00EB507B" w:rsidP="00BB0850">
      <w:pPr>
        <w:rPr>
          <w:del w:id="103" w:author="Chen, meng" w:date="2022-08-29T13:16:00Z"/>
          <w:rFonts w:asciiTheme="minorHAnsi" w:hAnsiTheme="minorHAnsi"/>
          <w:szCs w:val="22"/>
          <w:lang w:eastAsia="zh-CN"/>
        </w:rPr>
      </w:pPr>
      <w:del w:id="104" w:author="Chen, meng" w:date="2022-08-29T13:16:00Z">
        <w:r w:rsidDel="00980B05">
          <w:rPr>
            <w:i/>
            <w:lang w:eastAsia="zh-CN"/>
          </w:rPr>
          <w:delText>f</w:delText>
        </w:r>
        <w:r w:rsidRPr="00253B64" w:rsidDel="00980B05">
          <w:rPr>
            <w:i/>
            <w:lang w:eastAsia="zh-CN"/>
          </w:rPr>
          <w:delText>)</w:delText>
        </w:r>
        <w:r w:rsidRPr="00253B64" w:rsidDel="00980B05">
          <w:rPr>
            <w:lang w:eastAsia="zh-CN"/>
          </w:rPr>
          <w:tab/>
        </w:r>
        <w:r w:rsidDel="00980B05">
          <w:rPr>
            <w:rFonts w:hint="eastAsia"/>
            <w:lang w:eastAsia="zh-CN"/>
          </w:rPr>
          <w:delText>有关妇女发展的联大第</w:delText>
        </w:r>
        <w:r w:rsidDel="00980B05">
          <w:rPr>
            <w:rFonts w:hint="eastAsia"/>
            <w:lang w:eastAsia="zh-CN"/>
          </w:rPr>
          <w:delText>72/234</w:delText>
        </w:r>
        <w:r w:rsidDel="00980B05">
          <w:rPr>
            <w:rFonts w:asciiTheme="minorHAnsi" w:hAnsiTheme="minorHAnsi" w:hint="eastAsia"/>
            <w:lang w:eastAsia="zh-CN"/>
          </w:rPr>
          <w:delText>号决议，</w:delText>
        </w:r>
        <w:r w:rsidRPr="00367FCF" w:rsidDel="00980B05">
          <w:rPr>
            <w:rFonts w:hint="eastAsia"/>
            <w:lang w:eastAsia="zh-CN"/>
          </w:rPr>
          <w:delText>回顾</w:delText>
        </w:r>
        <w:r w:rsidDel="00980B05">
          <w:rPr>
            <w:rFonts w:hint="eastAsia"/>
            <w:lang w:eastAsia="zh-CN"/>
          </w:rPr>
          <w:delText>了</w:delText>
        </w:r>
        <w:r w:rsidRPr="00367FCF" w:rsidDel="00980B05">
          <w:rPr>
            <w:rFonts w:hint="eastAsia"/>
            <w:lang w:eastAsia="zh-CN"/>
          </w:rPr>
          <w:delText>促进性别平等以及增强妇女和</w:delText>
        </w:r>
        <w:r w:rsidDel="00980B05">
          <w:rPr>
            <w:rFonts w:hint="eastAsia"/>
            <w:lang w:eastAsia="zh-CN"/>
          </w:rPr>
          <w:delText>年轻女性</w:delText>
        </w:r>
        <w:r w:rsidRPr="00367FCF" w:rsidDel="00980B05">
          <w:rPr>
            <w:rFonts w:hint="eastAsia"/>
            <w:lang w:eastAsia="zh-CN"/>
          </w:rPr>
          <w:delText>权能</w:delText>
        </w:r>
        <w:r w:rsidDel="00980B05">
          <w:rPr>
            <w:rFonts w:hint="eastAsia"/>
            <w:lang w:eastAsia="zh-CN"/>
          </w:rPr>
          <w:delText>的承诺</w:delText>
        </w:r>
        <w:r w:rsidRPr="00367FCF" w:rsidDel="00980B05">
          <w:rPr>
            <w:rFonts w:hint="eastAsia"/>
            <w:lang w:eastAsia="zh-CN"/>
          </w:rPr>
          <w:delText>，包括通过可持续发展目标实现</w:delText>
        </w:r>
        <w:r w:rsidDel="00980B05">
          <w:rPr>
            <w:rFonts w:hint="eastAsia"/>
            <w:lang w:eastAsia="zh-CN"/>
          </w:rPr>
          <w:delText>这些承诺；</w:delText>
        </w:r>
      </w:del>
    </w:p>
    <w:p w14:paraId="5CE0842B" w14:textId="4B1E38B6" w:rsidR="00BB0850" w:rsidRDefault="00EB507B" w:rsidP="00BB0850">
      <w:pPr>
        <w:tabs>
          <w:tab w:val="clear" w:pos="1134"/>
          <w:tab w:val="clear" w:pos="1701"/>
          <w:tab w:val="clear" w:pos="2268"/>
          <w:tab w:val="clear" w:pos="2835"/>
        </w:tabs>
        <w:overflowPunct/>
        <w:autoSpaceDE/>
        <w:autoSpaceDN/>
        <w:adjustRightInd/>
        <w:textAlignment w:val="auto"/>
        <w:rPr>
          <w:lang w:eastAsia="zh-CN"/>
        </w:rPr>
      </w:pPr>
      <w:del w:id="105" w:author="Chen, meng" w:date="2022-08-29T13:16:00Z">
        <w:r w:rsidDel="00980B05">
          <w:rPr>
            <w:i/>
            <w:lang w:eastAsia="zh-CN"/>
          </w:rPr>
          <w:delText>g</w:delText>
        </w:r>
      </w:del>
      <w:ins w:id="106" w:author="Chen, meng" w:date="2022-08-29T13:16:00Z">
        <w:r w:rsidR="00980B05">
          <w:rPr>
            <w:rFonts w:hint="eastAsia"/>
            <w:i/>
            <w:lang w:eastAsia="zh-CN"/>
          </w:rPr>
          <w:t>e</w:t>
        </w:r>
      </w:ins>
      <w:r w:rsidRPr="00524C13">
        <w:rPr>
          <w:i/>
          <w:lang w:eastAsia="zh-CN"/>
        </w:rPr>
        <w:t>)</w:t>
      </w:r>
      <w:r w:rsidRPr="00524C13">
        <w:rPr>
          <w:i/>
          <w:lang w:eastAsia="zh-CN"/>
        </w:rPr>
        <w:tab/>
      </w:r>
      <w:r>
        <w:rPr>
          <w:rFonts w:hint="eastAsia"/>
          <w:lang w:val="en-US" w:eastAsia="zh-CN"/>
        </w:rPr>
        <w:t>本届大会</w:t>
      </w:r>
      <w:r w:rsidRPr="00524C13">
        <w:rPr>
          <w:rFonts w:hint="eastAsia"/>
          <w:lang w:val="en-US" w:eastAsia="zh-CN"/>
        </w:rPr>
        <w:t>第</w:t>
      </w:r>
      <w:r w:rsidRPr="00524C13">
        <w:rPr>
          <w:lang w:val="en-US" w:eastAsia="zh-CN"/>
        </w:rPr>
        <w:t>25</w:t>
      </w:r>
      <w:r w:rsidRPr="00524C13">
        <w:rPr>
          <w:rFonts w:hint="eastAsia"/>
          <w:lang w:val="en-US" w:eastAsia="zh-CN"/>
        </w:rPr>
        <w:t>号决议（</w:t>
      </w:r>
      <w:del w:id="107" w:author="Chen, meng" w:date="2022-08-29T14:05:00Z">
        <w:r w:rsidDel="00E539C6">
          <w:rPr>
            <w:rFonts w:hint="eastAsia"/>
            <w:lang w:eastAsia="zh-CN"/>
          </w:rPr>
          <w:delText>2018</w:delText>
        </w:r>
        <w:r w:rsidDel="00E539C6">
          <w:rPr>
            <w:rFonts w:hint="eastAsia"/>
            <w:lang w:eastAsia="zh-CN"/>
          </w:rPr>
          <w:delText>年，迪拜</w:delText>
        </w:r>
      </w:del>
      <w:ins w:id="108" w:author="Chen, meng" w:date="2022-08-29T14:05:00Z">
        <w:r w:rsidR="00E539C6">
          <w:rPr>
            <w:lang w:eastAsia="zh-CN"/>
          </w:rPr>
          <w:t>2022</w:t>
        </w:r>
        <w:r w:rsidR="00E539C6">
          <w:rPr>
            <w:rFonts w:hint="eastAsia"/>
            <w:lang w:eastAsia="zh-CN"/>
          </w:rPr>
          <w:t>年，布加勒斯特</w:t>
        </w:r>
      </w:ins>
      <w:r w:rsidRPr="00524C13">
        <w:rPr>
          <w:rFonts w:hint="eastAsia"/>
          <w:lang w:val="en-US" w:eastAsia="zh-CN"/>
        </w:rPr>
        <w:t>，</w:t>
      </w:r>
      <w:r w:rsidRPr="00524C13">
        <w:rPr>
          <w:lang w:val="en-US" w:eastAsia="zh-CN"/>
        </w:rPr>
        <w:t>修订版</w:t>
      </w:r>
      <w:r w:rsidRPr="00524C13">
        <w:rPr>
          <w:rFonts w:hint="eastAsia"/>
          <w:lang w:val="en-US" w:eastAsia="zh-CN"/>
        </w:rPr>
        <w:t>）</w:t>
      </w:r>
      <w:r>
        <w:rPr>
          <w:rFonts w:hint="eastAsia"/>
          <w:lang w:val="en-US" w:eastAsia="zh-CN"/>
        </w:rPr>
        <w:t>，</w:t>
      </w:r>
      <w:r>
        <w:rPr>
          <w:rFonts w:hint="eastAsia"/>
          <w:lang w:eastAsia="zh-CN"/>
        </w:rPr>
        <w:t>涉及</w:t>
      </w:r>
      <w:r w:rsidRPr="00524C13">
        <w:rPr>
          <w:rFonts w:hint="eastAsia"/>
          <w:lang w:val="en-US" w:eastAsia="zh-CN"/>
        </w:rPr>
        <w:t>加强区域代表处的</w:t>
      </w:r>
      <w:r>
        <w:rPr>
          <w:rFonts w:hint="eastAsia"/>
          <w:lang w:val="en-US" w:eastAsia="zh-CN"/>
        </w:rPr>
        <w:t>作用，特别是</w:t>
      </w:r>
      <w:del w:id="109" w:author="X XM" w:date="2022-08-31T22:35:00Z">
        <w:r w:rsidDel="00996A30">
          <w:rPr>
            <w:rFonts w:hint="eastAsia"/>
            <w:lang w:val="en-US" w:eastAsia="zh-CN"/>
          </w:rPr>
          <w:delText>区域代表处在向成员国和部门成员传播有关国际电联活动</w:delText>
        </w:r>
        <w:r w:rsidRPr="00524C13" w:rsidDel="00996A30">
          <w:rPr>
            <w:rFonts w:hint="eastAsia"/>
            <w:lang w:val="en-US" w:eastAsia="zh-CN"/>
          </w:rPr>
          <w:delText>信息方面重要性的</w:delText>
        </w:r>
        <w:r w:rsidDel="00996A30">
          <w:rPr>
            <w:rFonts w:hint="eastAsia"/>
            <w:lang w:val="en-US" w:eastAsia="zh-CN"/>
          </w:rPr>
          <w:delText>以及</w:delText>
        </w:r>
      </w:del>
      <w:proofErr w:type="gramStart"/>
      <w:r>
        <w:rPr>
          <w:rFonts w:hint="eastAsia"/>
          <w:lang w:val="en-US" w:eastAsia="zh-CN"/>
        </w:rPr>
        <w:t>需要持续评估</w:t>
      </w:r>
      <w:ins w:id="110" w:author="X XM" w:date="2022-08-31T22:40:00Z">
        <w:r w:rsidR="00DC3337">
          <w:rPr>
            <w:rFonts w:hint="eastAsia"/>
            <w:lang w:val="en-US" w:eastAsia="zh-CN"/>
          </w:rPr>
          <w:t>作为</w:t>
        </w:r>
        <w:r w:rsidR="00E84395" w:rsidRPr="00E84395">
          <w:rPr>
            <w:rFonts w:hint="eastAsia"/>
            <w:lang w:val="en-US" w:eastAsia="zh-CN"/>
          </w:rPr>
          <w:t>“</w:t>
        </w:r>
        <w:proofErr w:type="gramEnd"/>
        <w:r w:rsidR="00E84395" w:rsidRPr="00E84395">
          <w:rPr>
            <w:rFonts w:hint="eastAsia"/>
            <w:lang w:val="en-US" w:eastAsia="zh-CN"/>
          </w:rPr>
          <w:t>国际电联是一家”</w:t>
        </w:r>
        <w:r w:rsidR="00DC3337">
          <w:rPr>
            <w:rFonts w:hint="eastAsia"/>
            <w:lang w:val="en-US" w:eastAsia="zh-CN"/>
          </w:rPr>
          <w:t>的</w:t>
        </w:r>
      </w:ins>
      <w:r>
        <w:rPr>
          <w:rFonts w:hint="eastAsia"/>
          <w:lang w:val="en-US" w:eastAsia="zh-CN"/>
        </w:rPr>
        <w:t>区域</w:t>
      </w:r>
      <w:ins w:id="111" w:author="Jin" w:date="2022-09-01T14:16:00Z">
        <w:r w:rsidR="00E419F5">
          <w:rPr>
            <w:rFonts w:hint="eastAsia"/>
            <w:lang w:val="en-US" w:eastAsia="zh-CN"/>
          </w:rPr>
          <w:t>代表处</w:t>
        </w:r>
      </w:ins>
      <w:r>
        <w:rPr>
          <w:rFonts w:hint="eastAsia"/>
          <w:lang w:val="en-US" w:eastAsia="zh-CN"/>
        </w:rPr>
        <w:t>和地区</w:t>
      </w:r>
      <w:del w:id="112" w:author="Jin" w:date="2022-09-01T14:16:00Z">
        <w:r w:rsidDel="00E419F5">
          <w:rPr>
            <w:rFonts w:hint="eastAsia"/>
            <w:lang w:val="en-US" w:eastAsia="zh-CN"/>
          </w:rPr>
          <w:delText>代表</w:delText>
        </w:r>
      </w:del>
      <w:ins w:id="113" w:author="Jin" w:date="2022-09-01T14:17:00Z">
        <w:r w:rsidR="00E419F5">
          <w:rPr>
            <w:rFonts w:hint="eastAsia"/>
            <w:lang w:val="en-US" w:eastAsia="zh-CN"/>
          </w:rPr>
          <w:t>办事</w:t>
        </w:r>
      </w:ins>
      <w:r>
        <w:rPr>
          <w:rFonts w:hint="eastAsia"/>
          <w:lang w:val="en-US" w:eastAsia="zh-CN"/>
        </w:rPr>
        <w:t>处的</w:t>
      </w:r>
      <w:ins w:id="114" w:author="X XM" w:date="2022-08-31T22:41:00Z">
        <w:r w:rsidR="00DC3337">
          <w:rPr>
            <w:rFonts w:hint="eastAsia"/>
            <w:lang w:val="en-US" w:eastAsia="zh-CN"/>
          </w:rPr>
          <w:t>有效性和</w:t>
        </w:r>
      </w:ins>
      <w:r>
        <w:rPr>
          <w:rFonts w:hint="eastAsia"/>
          <w:lang w:val="en-US" w:eastAsia="zh-CN"/>
        </w:rPr>
        <w:t>人员配置需求</w:t>
      </w:r>
      <w:r w:rsidRPr="00524C13">
        <w:rPr>
          <w:rFonts w:hint="eastAsia"/>
          <w:lang w:val="en-US" w:eastAsia="zh-CN"/>
        </w:rPr>
        <w:t>；</w:t>
      </w:r>
    </w:p>
    <w:p w14:paraId="2C3B56D7" w14:textId="4EAB1ED3" w:rsidR="00BB0850" w:rsidRPr="00253B64" w:rsidRDefault="00EB507B" w:rsidP="00BB0850">
      <w:pPr>
        <w:rPr>
          <w:lang w:eastAsia="zh-CN"/>
        </w:rPr>
      </w:pPr>
      <w:del w:id="115" w:author="Chen, meng" w:date="2022-08-29T13:17:00Z">
        <w:r w:rsidRPr="00253B64" w:rsidDel="00980B05">
          <w:rPr>
            <w:i/>
            <w:iCs/>
            <w:lang w:eastAsia="zh-CN"/>
          </w:rPr>
          <w:delText>h</w:delText>
        </w:r>
      </w:del>
      <w:ins w:id="116" w:author="Chen, meng" w:date="2022-08-29T13:17:00Z">
        <w:r w:rsidR="00980B05">
          <w:rPr>
            <w:rFonts w:hint="eastAsia"/>
            <w:i/>
            <w:iCs/>
            <w:lang w:eastAsia="zh-CN"/>
          </w:rPr>
          <w:t>f</w:t>
        </w:r>
      </w:ins>
      <w:r w:rsidRPr="00253B64">
        <w:rPr>
          <w:i/>
          <w:iCs/>
          <w:lang w:eastAsia="zh-CN"/>
        </w:rPr>
        <w:t>)</w:t>
      </w:r>
      <w:r w:rsidRPr="00253B64">
        <w:rPr>
          <w:lang w:eastAsia="zh-CN"/>
        </w:rPr>
        <w:tab/>
      </w:r>
      <w:r>
        <w:rPr>
          <w:rFonts w:hint="eastAsia"/>
          <w:lang w:eastAsia="zh-CN"/>
        </w:rPr>
        <w:t>国际电联理事会第</w:t>
      </w:r>
      <w:r>
        <w:rPr>
          <w:rFonts w:hint="eastAsia"/>
          <w:lang w:eastAsia="zh-CN"/>
        </w:rPr>
        <w:t>1299</w:t>
      </w:r>
      <w:r>
        <w:rPr>
          <w:rFonts w:hint="eastAsia"/>
          <w:lang w:eastAsia="zh-CN"/>
        </w:rPr>
        <w:t>号决议（</w:t>
      </w:r>
      <w:del w:id="117" w:author="X XM" w:date="2022-08-31T22:43:00Z">
        <w:r w:rsidDel="00DC3337">
          <w:rPr>
            <w:rFonts w:hint="eastAsia"/>
            <w:lang w:eastAsia="zh-CN"/>
          </w:rPr>
          <w:delText>2008</w:delText>
        </w:r>
        <w:r w:rsidDel="00DC3337">
          <w:rPr>
            <w:rFonts w:hint="eastAsia"/>
            <w:lang w:eastAsia="zh-CN"/>
          </w:rPr>
          <w:delText>年</w:delText>
        </w:r>
      </w:del>
      <w:ins w:id="118" w:author="Jin" w:date="2022-09-01T14:17:00Z">
        <w:r w:rsidR="00E419F5">
          <w:rPr>
            <w:rFonts w:hint="eastAsia"/>
            <w:lang w:eastAsia="zh-CN"/>
          </w:rPr>
          <w:t>理事会</w:t>
        </w:r>
        <w:r w:rsidR="00E419F5">
          <w:rPr>
            <w:rFonts w:hint="eastAsia"/>
            <w:lang w:eastAsia="zh-CN"/>
          </w:rPr>
          <w:t>2</w:t>
        </w:r>
        <w:r w:rsidR="00E419F5">
          <w:rPr>
            <w:lang w:eastAsia="zh-CN"/>
          </w:rPr>
          <w:t>020</w:t>
        </w:r>
        <w:r w:rsidR="00E419F5">
          <w:rPr>
            <w:rFonts w:hint="eastAsia"/>
            <w:lang w:eastAsia="zh-CN"/>
          </w:rPr>
          <w:t>年会议</w:t>
        </w:r>
      </w:ins>
      <w:ins w:id="119" w:author="X XM" w:date="2022-08-31T22:43:00Z">
        <w:r w:rsidR="00DC3337" w:rsidRPr="00DC3337">
          <w:rPr>
            <w:rFonts w:hint="eastAsia"/>
            <w:lang w:eastAsia="zh-CN"/>
          </w:rPr>
          <w:t>最后修正</w:t>
        </w:r>
      </w:ins>
      <w:r>
        <w:rPr>
          <w:rFonts w:hint="eastAsia"/>
          <w:lang w:eastAsia="zh-CN"/>
        </w:rPr>
        <w:t>），</w:t>
      </w:r>
      <w:del w:id="120" w:author="X XM" w:date="2022-08-31T22:44:00Z">
        <w:r w:rsidDel="00DC3337">
          <w:rPr>
            <w:rFonts w:hint="eastAsia"/>
            <w:lang w:eastAsia="zh-CN"/>
          </w:rPr>
          <w:delText>责</w:delText>
        </w:r>
        <w:r w:rsidDel="00DC3337">
          <w:rPr>
            <w:rFonts w:hint="eastAsia"/>
            <w:lang w:val="en-US" w:eastAsia="zh-CN"/>
          </w:rPr>
          <w:delText>成</w:delText>
        </w:r>
        <w:r w:rsidDel="00DC3337">
          <w:rPr>
            <w:rFonts w:hint="eastAsia"/>
            <w:lang w:eastAsia="zh-CN"/>
          </w:rPr>
          <w:delText>秘书长与国际电联职工委员会开展协作，起草一份</w:delText>
        </w:r>
      </w:del>
      <w:ins w:id="121" w:author="X XM" w:date="2022-08-31T22:44:00Z">
        <w:r w:rsidR="00DC3337">
          <w:rPr>
            <w:rFonts w:hint="eastAsia"/>
            <w:lang w:eastAsia="zh-CN"/>
          </w:rPr>
          <w:t>批准了</w:t>
        </w:r>
      </w:ins>
      <w:r>
        <w:rPr>
          <w:rFonts w:hint="eastAsia"/>
          <w:lang w:eastAsia="zh-CN"/>
        </w:rPr>
        <w:t>人力资源</w:t>
      </w:r>
      <w:del w:id="122" w:author="X XM" w:date="2022-08-31T22:44:00Z">
        <w:r w:rsidDel="00DC3337">
          <w:rPr>
            <w:rFonts w:hint="eastAsia"/>
            <w:lang w:eastAsia="zh-CN"/>
          </w:rPr>
          <w:delText>全面</w:delText>
        </w:r>
      </w:del>
      <w:r>
        <w:rPr>
          <w:rFonts w:hint="eastAsia"/>
          <w:lang w:eastAsia="zh-CN"/>
        </w:rPr>
        <w:t>战略规划（</w:t>
      </w:r>
      <w:r>
        <w:rPr>
          <w:rFonts w:hint="eastAsia"/>
          <w:lang w:eastAsia="zh-CN"/>
        </w:rPr>
        <w:t>HRSP</w:t>
      </w:r>
      <w:proofErr w:type="gramStart"/>
      <w:r>
        <w:rPr>
          <w:rFonts w:hint="eastAsia"/>
          <w:lang w:eastAsia="zh-CN"/>
        </w:rPr>
        <w:t>）；</w:t>
      </w:r>
      <w:proofErr w:type="gramEnd"/>
    </w:p>
    <w:p w14:paraId="7B7F3B30" w14:textId="7F27DD54" w:rsidR="00BB0850" w:rsidRPr="00253B64" w:rsidDel="00980B05" w:rsidRDefault="00EB507B" w:rsidP="00BB0850">
      <w:pPr>
        <w:rPr>
          <w:del w:id="123" w:author="Chen, meng" w:date="2022-08-29T13:17:00Z"/>
          <w:lang w:eastAsia="zh-CN"/>
        </w:rPr>
      </w:pPr>
      <w:del w:id="124" w:author="Chen, meng" w:date="2022-08-29T13:17:00Z">
        <w:r w:rsidRPr="00253B64" w:rsidDel="00980B05">
          <w:rPr>
            <w:i/>
            <w:iCs/>
            <w:lang w:eastAsia="zh-CN"/>
          </w:rPr>
          <w:delText>i)</w:delText>
        </w:r>
        <w:r w:rsidRPr="00253B64" w:rsidDel="00980B05">
          <w:rPr>
            <w:lang w:eastAsia="zh-CN"/>
          </w:rPr>
          <w:tab/>
        </w:r>
        <w:r w:rsidDel="00980B05">
          <w:rPr>
            <w:rFonts w:hint="eastAsia"/>
            <w:lang w:eastAsia="zh-CN"/>
          </w:rPr>
          <w:delText>理事会第</w:delText>
        </w:r>
        <w:r w:rsidDel="00980B05">
          <w:rPr>
            <w:rFonts w:hint="eastAsia"/>
            <w:lang w:eastAsia="zh-CN"/>
          </w:rPr>
          <w:delText>1106</w:delText>
        </w:r>
        <w:r w:rsidDel="00980B05">
          <w:rPr>
            <w:rFonts w:hint="eastAsia"/>
            <w:lang w:eastAsia="zh-CN"/>
          </w:rPr>
          <w:delText>号决议（</w:delText>
        </w:r>
        <w:r w:rsidDel="00980B05">
          <w:rPr>
            <w:rFonts w:hint="eastAsia"/>
            <w:lang w:eastAsia="zh-CN"/>
          </w:rPr>
          <w:delText>1996</w:delText>
        </w:r>
        <w:r w:rsidDel="00980B05">
          <w:rPr>
            <w:rFonts w:hint="eastAsia"/>
            <w:lang w:eastAsia="zh-CN"/>
          </w:rPr>
          <w:delText>年，最后修订</w:delText>
        </w:r>
        <w:r w:rsidDel="00980B05">
          <w:rPr>
            <w:rFonts w:hint="eastAsia"/>
            <w:lang w:val="fr-CH" w:eastAsia="zh-CN"/>
          </w:rPr>
          <w:delText>于</w:delText>
        </w:r>
        <w:r w:rsidDel="00980B05">
          <w:rPr>
            <w:rFonts w:hint="eastAsia"/>
            <w:lang w:eastAsia="zh-CN"/>
          </w:rPr>
          <w:delText>2001</w:delText>
        </w:r>
        <w:r w:rsidDel="00980B05">
          <w:rPr>
            <w:rFonts w:hint="eastAsia"/>
            <w:lang w:eastAsia="zh-CN"/>
          </w:rPr>
          <w:delText>年），涉及实施人力资源管理三方磋商小组的建议，反映了与奖励费和员工晋升相关的问题；</w:delText>
        </w:r>
      </w:del>
    </w:p>
    <w:p w14:paraId="5B0E8C68" w14:textId="11C62FB1" w:rsidR="00BB0850" w:rsidRPr="00253B64" w:rsidRDefault="00EB507B" w:rsidP="00BB0850">
      <w:pPr>
        <w:rPr>
          <w:lang w:eastAsia="zh-CN"/>
        </w:rPr>
      </w:pPr>
      <w:del w:id="125" w:author="Chen, meng" w:date="2022-08-29T13:17:00Z">
        <w:r w:rsidRPr="00301762" w:rsidDel="00980B05">
          <w:rPr>
            <w:i/>
            <w:iCs/>
            <w:lang w:eastAsia="zh-CN"/>
          </w:rPr>
          <w:delText>j</w:delText>
        </w:r>
      </w:del>
      <w:ins w:id="126" w:author="Chen, meng" w:date="2022-08-29T13:17:00Z">
        <w:r w:rsidR="00980B05">
          <w:rPr>
            <w:rFonts w:hint="eastAsia"/>
            <w:i/>
            <w:iCs/>
            <w:lang w:eastAsia="zh-CN"/>
          </w:rPr>
          <w:t>g</w:t>
        </w:r>
      </w:ins>
      <w:r w:rsidRPr="00301762">
        <w:rPr>
          <w:i/>
          <w:iCs/>
          <w:lang w:eastAsia="zh-CN"/>
        </w:rPr>
        <w:t>)</w:t>
      </w:r>
      <w:r w:rsidRPr="00301762">
        <w:rPr>
          <w:i/>
          <w:iCs/>
          <w:lang w:eastAsia="zh-CN"/>
        </w:rPr>
        <w:tab/>
      </w:r>
      <w:r>
        <w:rPr>
          <w:rFonts w:hint="eastAsia"/>
          <w:lang w:eastAsia="zh-CN"/>
        </w:rPr>
        <w:t>国际电联</w:t>
      </w:r>
      <w:r w:rsidRPr="00AB6E61">
        <w:rPr>
          <w:rFonts w:hint="eastAsia"/>
          <w:lang w:eastAsia="zh-CN"/>
        </w:rPr>
        <w:t>理事会的第</w:t>
      </w:r>
      <w:r w:rsidRPr="00AB6E61">
        <w:rPr>
          <w:lang w:eastAsia="zh-CN"/>
        </w:rPr>
        <w:t>517</w:t>
      </w:r>
      <w:r w:rsidRPr="00AB6E61">
        <w:rPr>
          <w:rFonts w:hint="eastAsia"/>
          <w:lang w:eastAsia="zh-CN"/>
        </w:rPr>
        <w:t>号决定</w:t>
      </w:r>
      <w:r>
        <w:rPr>
          <w:rFonts w:hint="eastAsia"/>
          <w:lang w:eastAsia="zh-CN"/>
        </w:rPr>
        <w:t>（</w:t>
      </w:r>
      <w:r>
        <w:rPr>
          <w:rFonts w:hint="eastAsia"/>
          <w:lang w:eastAsia="zh-CN"/>
        </w:rPr>
        <w:t>2004</w:t>
      </w:r>
      <w:r>
        <w:rPr>
          <w:rFonts w:hint="eastAsia"/>
          <w:lang w:eastAsia="zh-CN"/>
        </w:rPr>
        <w:t>年，最后修订于</w:t>
      </w:r>
      <w:r>
        <w:rPr>
          <w:rFonts w:hint="eastAsia"/>
          <w:lang w:eastAsia="zh-CN"/>
        </w:rPr>
        <w:t>2009</w:t>
      </w:r>
      <w:r>
        <w:rPr>
          <w:rFonts w:hint="eastAsia"/>
          <w:lang w:eastAsia="zh-CN"/>
        </w:rPr>
        <w:t>年），</w:t>
      </w:r>
      <w:proofErr w:type="gramStart"/>
      <w:r>
        <w:rPr>
          <w:rFonts w:hint="eastAsia"/>
          <w:lang w:eastAsia="zh-CN"/>
        </w:rPr>
        <w:t>涉及</w:t>
      </w:r>
      <w:r w:rsidRPr="00AB6E61">
        <w:rPr>
          <w:rFonts w:hint="eastAsia"/>
          <w:lang w:eastAsia="zh-CN"/>
        </w:rPr>
        <w:t>加强秘书长与国际电联职工委员会之间对话；</w:t>
      </w:r>
      <w:proofErr w:type="gramEnd"/>
    </w:p>
    <w:p w14:paraId="582D683E" w14:textId="7EAEFDB8" w:rsidR="00BB0850" w:rsidRDefault="00EB507B" w:rsidP="00BB0850">
      <w:pPr>
        <w:rPr>
          <w:lang w:eastAsia="zh-CN"/>
        </w:rPr>
      </w:pPr>
      <w:del w:id="127" w:author="Chen, meng" w:date="2022-08-29T13:17:00Z">
        <w:r w:rsidRPr="00253B64" w:rsidDel="00980B05">
          <w:rPr>
            <w:i/>
            <w:iCs/>
            <w:lang w:eastAsia="zh-CN"/>
          </w:rPr>
          <w:delText>k</w:delText>
        </w:r>
      </w:del>
      <w:ins w:id="128" w:author="Chen, meng" w:date="2022-08-29T13:17:00Z">
        <w:r w:rsidR="00980B05">
          <w:rPr>
            <w:rFonts w:hint="eastAsia"/>
            <w:i/>
            <w:iCs/>
            <w:lang w:eastAsia="zh-CN"/>
          </w:rPr>
          <w:t>h</w:t>
        </w:r>
      </w:ins>
      <w:r w:rsidRPr="00253B64">
        <w:rPr>
          <w:i/>
          <w:iCs/>
          <w:lang w:eastAsia="zh-CN"/>
        </w:rPr>
        <w:t>)</w:t>
      </w:r>
      <w:r w:rsidRPr="00253B64">
        <w:rPr>
          <w:lang w:eastAsia="zh-CN"/>
        </w:rPr>
        <w:tab/>
      </w:r>
      <w:proofErr w:type="gramStart"/>
      <w:r>
        <w:rPr>
          <w:rFonts w:hint="eastAsia"/>
          <w:lang w:eastAsia="zh-CN"/>
        </w:rPr>
        <w:t>与人力资源管理各方面相关的其它国际电联理事会决定和决议；</w:t>
      </w:r>
      <w:proofErr w:type="gramEnd"/>
    </w:p>
    <w:p w14:paraId="6104F308" w14:textId="70ABD504" w:rsidR="00BB0850" w:rsidDel="00980B05" w:rsidRDefault="00EB507B" w:rsidP="00BB0850">
      <w:pPr>
        <w:rPr>
          <w:del w:id="129" w:author="Chen, meng" w:date="2022-08-29T13:17:00Z"/>
          <w:lang w:val="en-US" w:eastAsia="zh-CN"/>
        </w:rPr>
      </w:pPr>
      <w:del w:id="130" w:author="Chen, meng" w:date="2022-08-29T13:17:00Z">
        <w:r w:rsidDel="00980B05">
          <w:rPr>
            <w:i/>
            <w:lang w:eastAsia="zh-CN"/>
          </w:rPr>
          <w:delText>l</w:delText>
        </w:r>
        <w:r w:rsidRPr="00524C13" w:rsidDel="00980B05">
          <w:rPr>
            <w:i/>
            <w:lang w:eastAsia="zh-CN"/>
          </w:rPr>
          <w:delText>)</w:delText>
        </w:r>
        <w:r w:rsidRPr="00524C13" w:rsidDel="00980B05">
          <w:rPr>
            <w:i/>
            <w:lang w:eastAsia="zh-CN"/>
          </w:rPr>
          <w:tab/>
        </w:r>
        <w:r w:rsidRPr="00524C13" w:rsidDel="00980B05">
          <w:rPr>
            <w:rFonts w:hint="eastAsia"/>
            <w:lang w:val="en-US" w:eastAsia="zh-CN"/>
          </w:rPr>
          <w:delText>《联合国系统性别平等和</w:delText>
        </w:r>
        <w:r w:rsidDel="00980B05">
          <w:rPr>
            <w:rFonts w:hint="eastAsia"/>
            <w:lang w:val="en-US" w:eastAsia="zh-CN"/>
          </w:rPr>
          <w:delText>女性</w:delText>
        </w:r>
        <w:r w:rsidRPr="00524C13" w:rsidDel="00980B05">
          <w:rPr>
            <w:rFonts w:hint="eastAsia"/>
            <w:lang w:val="en-US" w:eastAsia="zh-CN"/>
          </w:rPr>
          <w:delText>赋能</w:delText>
        </w:r>
        <w:r w:rsidDel="00980B05">
          <w:rPr>
            <w:szCs w:val="24"/>
            <w:lang w:eastAsia="zh-CN"/>
          </w:rPr>
          <w:delText>2.0</w:delText>
        </w:r>
        <w:r w:rsidRPr="00524C13" w:rsidDel="00980B05">
          <w:rPr>
            <w:rFonts w:hint="eastAsia"/>
            <w:lang w:val="en-US" w:eastAsia="zh-CN"/>
          </w:rPr>
          <w:delText>行动计划》</w:delText>
        </w:r>
        <w:r w:rsidDel="00980B05">
          <w:rPr>
            <w:rFonts w:hint="eastAsia"/>
            <w:lang w:val="en-US" w:eastAsia="zh-CN"/>
          </w:rPr>
          <w:delText>（</w:delText>
        </w:r>
        <w:r w:rsidDel="00980B05">
          <w:rPr>
            <w:lang w:val="en-US" w:eastAsia="zh-CN"/>
          </w:rPr>
          <w:delText>UN-SWAP</w:delText>
        </w:r>
        <w:r w:rsidDel="00980B05">
          <w:rPr>
            <w:rFonts w:hint="eastAsia"/>
            <w:lang w:val="en-US" w:eastAsia="zh-CN"/>
          </w:rPr>
          <w:delText>）；</w:delText>
        </w:r>
      </w:del>
    </w:p>
    <w:p w14:paraId="15EC51F3" w14:textId="10675F37" w:rsidR="00BB0850" w:rsidRPr="00A2482B" w:rsidRDefault="00EB507B" w:rsidP="00BB0850">
      <w:pPr>
        <w:rPr>
          <w:szCs w:val="24"/>
          <w:lang w:eastAsia="zh-CN"/>
        </w:rPr>
      </w:pPr>
      <w:del w:id="131" w:author="Chen, meng" w:date="2022-08-29T13:17:00Z">
        <w:r w:rsidDel="00980B05">
          <w:rPr>
            <w:i/>
            <w:iCs/>
            <w:szCs w:val="24"/>
            <w:lang w:val="en-US" w:eastAsia="zh-CN"/>
          </w:rPr>
          <w:delText>m</w:delText>
        </w:r>
      </w:del>
      <w:proofErr w:type="spellStart"/>
      <w:ins w:id="132" w:author="Chen, meng" w:date="2022-08-29T13:17:00Z">
        <w:r w:rsidR="00980B05">
          <w:rPr>
            <w:rFonts w:hint="eastAsia"/>
            <w:i/>
            <w:iCs/>
            <w:szCs w:val="24"/>
            <w:lang w:val="en-US" w:eastAsia="zh-CN"/>
          </w:rPr>
          <w:t>i</w:t>
        </w:r>
      </w:ins>
      <w:proofErr w:type="spellEnd"/>
      <w:r w:rsidRPr="00A2482B">
        <w:rPr>
          <w:i/>
          <w:iCs/>
          <w:szCs w:val="24"/>
          <w:lang w:eastAsia="zh-CN"/>
        </w:rPr>
        <w:t>)</w:t>
      </w:r>
      <w:r w:rsidRPr="00A2482B">
        <w:rPr>
          <w:szCs w:val="24"/>
          <w:lang w:eastAsia="zh-CN"/>
        </w:rPr>
        <w:tab/>
      </w:r>
      <w:r>
        <w:rPr>
          <w:rFonts w:hint="eastAsia"/>
          <w:szCs w:val="24"/>
          <w:lang w:eastAsia="zh-CN"/>
        </w:rPr>
        <w:t>联合国秘书长有关</w:t>
      </w:r>
      <w:del w:id="133" w:author="X XM" w:date="2022-08-31T22:47:00Z">
        <w:r w:rsidDel="00055456">
          <w:rPr>
            <w:rFonts w:hint="eastAsia"/>
            <w:szCs w:val="24"/>
            <w:lang w:eastAsia="zh-CN"/>
          </w:rPr>
          <w:delText>防止</w:delText>
        </w:r>
        <w:r w:rsidRPr="0014579F" w:rsidDel="00055456">
          <w:rPr>
            <w:rFonts w:hint="eastAsia"/>
            <w:szCs w:val="24"/>
            <w:lang w:eastAsia="zh-CN"/>
          </w:rPr>
          <w:delText>性剥削与性虐待</w:delText>
        </w:r>
        <w:r w:rsidDel="00055456">
          <w:rPr>
            <w:rFonts w:hint="eastAsia"/>
            <w:szCs w:val="24"/>
            <w:lang w:eastAsia="zh-CN"/>
          </w:rPr>
          <w:delText>的特别措施及在此方面实行零容忍政策</w:delText>
        </w:r>
      </w:del>
      <w:ins w:id="134" w:author="X XM" w:date="2022-08-31T22:47:00Z">
        <w:r w:rsidR="00055456" w:rsidRPr="00055456">
          <w:rPr>
            <w:rFonts w:hint="eastAsia"/>
            <w:szCs w:val="24"/>
            <w:lang w:eastAsia="zh-CN"/>
          </w:rPr>
          <w:t>与联合国系统各组织内部人力资源有关的各种问题</w:t>
        </w:r>
      </w:ins>
      <w:r>
        <w:rPr>
          <w:rFonts w:hint="eastAsia"/>
          <w:szCs w:val="24"/>
          <w:lang w:eastAsia="zh-CN"/>
        </w:rPr>
        <w:t>的报告</w:t>
      </w:r>
      <w:del w:id="135" w:author="Chen, meng" w:date="2022-08-29T13:18:00Z">
        <w:r w:rsidDel="00980B05">
          <w:rPr>
            <w:rFonts w:hint="eastAsia"/>
            <w:szCs w:val="24"/>
            <w:lang w:eastAsia="zh-CN"/>
          </w:rPr>
          <w:delText>；</w:delText>
        </w:r>
      </w:del>
      <w:ins w:id="136" w:author="Chen, meng" w:date="2022-08-29T13:18:00Z">
        <w:r w:rsidR="00980B05">
          <w:rPr>
            <w:rFonts w:hint="eastAsia"/>
            <w:szCs w:val="24"/>
            <w:lang w:eastAsia="zh-CN"/>
          </w:rPr>
          <w:t>，</w:t>
        </w:r>
      </w:ins>
    </w:p>
    <w:p w14:paraId="26109B2A" w14:textId="3DE8308A" w:rsidR="00BB0850" w:rsidDel="00980B05" w:rsidRDefault="00EB507B" w:rsidP="00BB0850">
      <w:pPr>
        <w:rPr>
          <w:del w:id="137" w:author="Chen, meng" w:date="2022-08-29T13:17:00Z"/>
          <w:lang w:val="en-US" w:eastAsia="zh-CN"/>
        </w:rPr>
      </w:pPr>
      <w:del w:id="138" w:author="Chen, meng" w:date="2022-08-29T13:17:00Z">
        <w:r w:rsidDel="00980B05">
          <w:rPr>
            <w:i/>
            <w:iCs/>
            <w:szCs w:val="24"/>
            <w:lang w:eastAsia="zh-CN"/>
          </w:rPr>
          <w:delText>n</w:delText>
        </w:r>
        <w:r w:rsidRPr="00A2482B" w:rsidDel="00980B05">
          <w:rPr>
            <w:i/>
            <w:iCs/>
            <w:szCs w:val="24"/>
            <w:lang w:eastAsia="zh-CN"/>
          </w:rPr>
          <w:delText>)</w:delText>
        </w:r>
        <w:r w:rsidRPr="00A2482B" w:rsidDel="00980B05">
          <w:rPr>
            <w:szCs w:val="24"/>
            <w:lang w:eastAsia="zh-CN"/>
          </w:rPr>
          <w:tab/>
        </w:r>
        <w:r w:rsidDel="00980B05">
          <w:rPr>
            <w:rFonts w:hint="eastAsia"/>
            <w:szCs w:val="24"/>
            <w:lang w:eastAsia="zh-CN"/>
          </w:rPr>
          <w:delText>联合国</w:delText>
        </w:r>
        <w:r w:rsidRPr="0014579F" w:rsidDel="00980B05">
          <w:rPr>
            <w:rFonts w:hint="eastAsia"/>
            <w:szCs w:val="24"/>
            <w:lang w:eastAsia="zh-CN"/>
          </w:rPr>
          <w:delText>联合检查组</w:delText>
        </w:r>
        <w:r w:rsidDel="00980B05">
          <w:rPr>
            <w:rFonts w:hint="eastAsia"/>
            <w:szCs w:val="24"/>
            <w:lang w:eastAsia="zh-CN"/>
          </w:rPr>
          <w:delText>（联检组）于</w:delText>
        </w:r>
        <w:r w:rsidDel="00980B05">
          <w:rPr>
            <w:rFonts w:hint="eastAsia"/>
            <w:szCs w:val="24"/>
            <w:lang w:eastAsia="zh-CN"/>
          </w:rPr>
          <w:delText>2016</w:delText>
        </w:r>
        <w:r w:rsidDel="00980B05">
          <w:rPr>
            <w:rFonts w:hint="eastAsia"/>
            <w:szCs w:val="24"/>
            <w:lang w:eastAsia="zh-CN"/>
          </w:rPr>
          <w:delText>年发布的</w:delText>
        </w:r>
        <w:r w:rsidRPr="0014579F" w:rsidDel="00980B05">
          <w:rPr>
            <w:rFonts w:hint="eastAsia"/>
            <w:szCs w:val="24"/>
            <w:lang w:eastAsia="zh-CN"/>
          </w:rPr>
          <w:delText>国际电联管理和行政管理审查</w:delText>
        </w:r>
        <w:r w:rsidDel="00980B05">
          <w:rPr>
            <w:rFonts w:hint="eastAsia"/>
            <w:szCs w:val="24"/>
            <w:lang w:eastAsia="zh-CN"/>
          </w:rPr>
          <w:delText>报告，针对人力资源管理问题提出了相关建议，</w:delText>
        </w:r>
      </w:del>
    </w:p>
    <w:p w14:paraId="661D6376" w14:textId="2E8E4BAF" w:rsidR="00BB0850" w:rsidRDefault="00EB507B" w:rsidP="00BB0850">
      <w:pPr>
        <w:pStyle w:val="Call"/>
        <w:rPr>
          <w:szCs w:val="24"/>
          <w:lang w:eastAsia="zh-CN"/>
        </w:rPr>
      </w:pPr>
      <w:del w:id="139" w:author="X XM" w:date="2022-08-31T22:48:00Z">
        <w:r w:rsidDel="00055456">
          <w:rPr>
            <w:rFonts w:hint="eastAsia"/>
            <w:szCs w:val="24"/>
            <w:lang w:eastAsia="zh-CN"/>
          </w:rPr>
          <w:delText>关切地</w:delText>
        </w:r>
      </w:del>
      <w:ins w:id="140" w:author="X XM" w:date="2022-08-31T22:48:00Z">
        <w:r w:rsidR="00055456">
          <w:rPr>
            <w:rFonts w:hint="eastAsia"/>
            <w:szCs w:val="24"/>
            <w:lang w:eastAsia="zh-CN"/>
          </w:rPr>
          <w:t>进一步</w:t>
        </w:r>
      </w:ins>
      <w:r>
        <w:rPr>
          <w:rFonts w:hint="eastAsia"/>
          <w:szCs w:val="24"/>
          <w:lang w:eastAsia="zh-CN"/>
        </w:rPr>
        <w:t>注意到</w:t>
      </w:r>
    </w:p>
    <w:p w14:paraId="107D9178" w14:textId="329B73EF" w:rsidR="00BB0850" w:rsidRDefault="00C85811" w:rsidP="00BB0850">
      <w:pPr>
        <w:ind w:firstLineChars="200" w:firstLine="480"/>
        <w:rPr>
          <w:lang w:eastAsia="zh-CN"/>
        </w:rPr>
      </w:pPr>
      <w:ins w:id="141" w:author="X XM" w:date="2022-08-31T22:51:00Z">
        <w:r w:rsidRPr="00C85811">
          <w:rPr>
            <w:rFonts w:hint="eastAsia"/>
            <w:szCs w:val="24"/>
            <w:lang w:eastAsia="zh-CN"/>
          </w:rPr>
          <w:t>联合检查组</w:t>
        </w:r>
        <w:r>
          <w:rPr>
            <w:rFonts w:hint="eastAsia"/>
            <w:szCs w:val="24"/>
            <w:lang w:eastAsia="zh-CN"/>
          </w:rPr>
          <w:t>（</w:t>
        </w:r>
        <w:r w:rsidRPr="00C85811">
          <w:rPr>
            <w:rFonts w:hint="eastAsia"/>
            <w:szCs w:val="24"/>
            <w:lang w:eastAsia="zh-CN"/>
          </w:rPr>
          <w:t>JIU</w:t>
        </w:r>
        <w:r>
          <w:rPr>
            <w:rFonts w:hint="eastAsia"/>
            <w:szCs w:val="24"/>
            <w:lang w:eastAsia="zh-CN"/>
          </w:rPr>
          <w:t>）</w:t>
        </w:r>
        <w:r w:rsidRPr="00C85811">
          <w:rPr>
            <w:rFonts w:hint="eastAsia"/>
            <w:szCs w:val="24"/>
            <w:lang w:eastAsia="zh-CN"/>
          </w:rPr>
          <w:t>报告中所载的建议涉及联合国系统内的人力资源，特别是</w:t>
        </w:r>
        <w:r w:rsidRPr="00C85811">
          <w:rPr>
            <w:rFonts w:hint="eastAsia"/>
            <w:szCs w:val="24"/>
            <w:lang w:eastAsia="zh-CN"/>
          </w:rPr>
          <w:t>JIU/REP/2020/2</w:t>
        </w:r>
        <w:r w:rsidRPr="00C85811">
          <w:rPr>
            <w:rFonts w:hint="eastAsia"/>
            <w:szCs w:val="24"/>
            <w:lang w:eastAsia="zh-CN"/>
          </w:rPr>
          <w:t>号文件</w:t>
        </w:r>
      </w:ins>
      <w:ins w:id="142" w:author="Jin" w:date="2022-09-01T14:19:00Z">
        <w:r w:rsidR="00E419F5">
          <w:rPr>
            <w:rFonts w:hint="eastAsia"/>
            <w:szCs w:val="24"/>
            <w:lang w:eastAsia="zh-CN"/>
          </w:rPr>
          <w:t>“</w:t>
        </w:r>
      </w:ins>
      <w:ins w:id="143" w:author="X XM" w:date="2022-08-31T22:53:00Z">
        <w:r w:rsidRPr="00C85811">
          <w:rPr>
            <w:rFonts w:hint="eastAsia"/>
            <w:szCs w:val="24"/>
            <w:lang w:eastAsia="zh-CN"/>
          </w:rPr>
          <w:t>支持学习的政策和平台：提高一致性、协调性和趋同性</w:t>
        </w:r>
      </w:ins>
      <w:ins w:id="144" w:author="Jin" w:date="2022-09-01T14:19:00Z">
        <w:r w:rsidR="00E419F5">
          <w:rPr>
            <w:rFonts w:hint="eastAsia"/>
            <w:szCs w:val="24"/>
            <w:lang w:eastAsia="zh-CN"/>
          </w:rPr>
          <w:t>”</w:t>
        </w:r>
      </w:ins>
      <w:ins w:id="145" w:author="X XM" w:date="2022-08-31T22:51:00Z">
        <w:r w:rsidRPr="00C85811">
          <w:rPr>
            <w:rFonts w:hint="eastAsia"/>
            <w:szCs w:val="24"/>
            <w:lang w:eastAsia="zh-CN"/>
          </w:rPr>
          <w:t>、</w:t>
        </w:r>
        <w:r w:rsidRPr="00C85811">
          <w:rPr>
            <w:rFonts w:hint="eastAsia"/>
            <w:szCs w:val="24"/>
            <w:lang w:eastAsia="zh-CN"/>
          </w:rPr>
          <w:t>JIU/REP/2019/8</w:t>
        </w:r>
        <w:r w:rsidRPr="00C85811">
          <w:rPr>
            <w:rFonts w:hint="eastAsia"/>
            <w:szCs w:val="24"/>
            <w:lang w:eastAsia="zh-CN"/>
          </w:rPr>
          <w:t>号文件</w:t>
        </w:r>
      </w:ins>
      <w:ins w:id="146" w:author="Jin" w:date="2022-09-01T14:19:00Z">
        <w:r w:rsidR="00E419F5">
          <w:rPr>
            <w:rFonts w:hint="eastAsia"/>
            <w:szCs w:val="24"/>
            <w:lang w:eastAsia="zh-CN"/>
          </w:rPr>
          <w:t>“</w:t>
        </w:r>
      </w:ins>
      <w:ins w:id="147" w:author="X XM" w:date="2022-08-31T22:56:00Z">
        <w:r w:rsidRPr="00C85811">
          <w:rPr>
            <w:rFonts w:hint="eastAsia"/>
            <w:szCs w:val="24"/>
            <w:lang w:eastAsia="zh-CN"/>
          </w:rPr>
          <w:t>审</w:t>
        </w:r>
        <w:r>
          <w:rPr>
            <w:rFonts w:hint="eastAsia"/>
            <w:szCs w:val="24"/>
            <w:lang w:eastAsia="zh-CN"/>
          </w:rPr>
          <w:t>议</w:t>
        </w:r>
        <w:r w:rsidRPr="00C85811">
          <w:rPr>
            <w:rFonts w:hint="eastAsia"/>
            <w:szCs w:val="24"/>
            <w:lang w:eastAsia="zh-CN"/>
          </w:rPr>
          <w:t>联合国系统各组织的工作人员交流和类似的机构间流动措施</w:t>
        </w:r>
      </w:ins>
      <w:ins w:id="148" w:author="Jin" w:date="2022-09-01T14:19:00Z">
        <w:r w:rsidR="00E419F5">
          <w:rPr>
            <w:rFonts w:hint="eastAsia"/>
            <w:szCs w:val="24"/>
            <w:lang w:eastAsia="zh-CN"/>
          </w:rPr>
          <w:t>”</w:t>
        </w:r>
      </w:ins>
      <w:ins w:id="149" w:author="X XM" w:date="2022-08-31T22:51:00Z">
        <w:r w:rsidRPr="00C85811">
          <w:rPr>
            <w:rFonts w:hint="eastAsia"/>
            <w:szCs w:val="24"/>
            <w:lang w:eastAsia="zh-CN"/>
          </w:rPr>
          <w:t>，以及</w:t>
        </w:r>
        <w:r w:rsidRPr="00C85811">
          <w:rPr>
            <w:rFonts w:hint="eastAsia"/>
            <w:szCs w:val="24"/>
            <w:lang w:eastAsia="zh-CN"/>
          </w:rPr>
          <w:t>JIU/REP/2019/4</w:t>
        </w:r>
        <w:r w:rsidRPr="00C85811">
          <w:rPr>
            <w:rFonts w:hint="eastAsia"/>
            <w:szCs w:val="24"/>
            <w:lang w:eastAsia="zh-CN"/>
          </w:rPr>
          <w:t>号文件</w:t>
        </w:r>
      </w:ins>
      <w:ins w:id="150" w:author="Jin" w:date="2022-09-01T14:20:00Z">
        <w:r w:rsidR="00E419F5">
          <w:rPr>
            <w:rFonts w:hint="eastAsia"/>
            <w:szCs w:val="24"/>
            <w:lang w:eastAsia="zh-CN"/>
          </w:rPr>
          <w:t>“</w:t>
        </w:r>
      </w:ins>
      <w:ins w:id="151" w:author="X XM" w:date="2022-08-31T22:51:00Z">
        <w:r w:rsidRPr="00C85811">
          <w:rPr>
            <w:rFonts w:hint="eastAsia"/>
            <w:szCs w:val="24"/>
            <w:lang w:eastAsia="zh-CN"/>
          </w:rPr>
          <w:t>审</w:t>
        </w:r>
      </w:ins>
      <w:ins w:id="152" w:author="X XM" w:date="2022-08-31T22:58:00Z">
        <w:r w:rsidR="00444F11">
          <w:rPr>
            <w:rFonts w:hint="eastAsia"/>
            <w:szCs w:val="24"/>
            <w:lang w:eastAsia="zh-CN"/>
          </w:rPr>
          <w:t>议</w:t>
        </w:r>
      </w:ins>
      <w:ins w:id="153" w:author="X XM" w:date="2022-08-31T22:51:00Z">
        <w:r w:rsidRPr="00C85811">
          <w:rPr>
            <w:rFonts w:hint="eastAsia"/>
            <w:szCs w:val="24"/>
            <w:lang w:eastAsia="zh-CN"/>
          </w:rPr>
          <w:t>联合国系统各组织的变</w:t>
        </w:r>
      </w:ins>
      <w:ins w:id="154" w:author="X XM" w:date="2022-08-31T22:58:00Z">
        <w:r w:rsidR="00444F11">
          <w:rPr>
            <w:rFonts w:hint="eastAsia"/>
            <w:szCs w:val="24"/>
            <w:lang w:eastAsia="zh-CN"/>
          </w:rPr>
          <w:t>化</w:t>
        </w:r>
      </w:ins>
      <w:ins w:id="155" w:author="X XM" w:date="2022-08-31T22:51:00Z">
        <w:r w:rsidRPr="00C85811">
          <w:rPr>
            <w:rFonts w:hint="eastAsia"/>
            <w:szCs w:val="24"/>
            <w:lang w:eastAsia="zh-CN"/>
          </w:rPr>
          <w:t>管理</w:t>
        </w:r>
      </w:ins>
      <w:ins w:id="156" w:author="Jin" w:date="2022-09-01T14:20:00Z">
        <w:r w:rsidR="00E419F5">
          <w:rPr>
            <w:rFonts w:hint="eastAsia"/>
            <w:szCs w:val="24"/>
            <w:lang w:eastAsia="zh-CN"/>
          </w:rPr>
          <w:t>”</w:t>
        </w:r>
      </w:ins>
      <w:ins w:id="157" w:author="X XM" w:date="2022-08-31T22:58:00Z">
        <w:r w:rsidR="00444F11">
          <w:rPr>
            <w:rFonts w:hint="eastAsia"/>
            <w:szCs w:val="24"/>
            <w:lang w:eastAsia="zh-CN"/>
          </w:rPr>
          <w:t>，</w:t>
        </w:r>
      </w:ins>
      <w:del w:id="158" w:author="Chen, meng" w:date="2022-08-29T13:19:00Z">
        <w:r w:rsidR="00EB507B" w:rsidDel="00980B05">
          <w:rPr>
            <w:rFonts w:hint="eastAsia"/>
            <w:szCs w:val="24"/>
            <w:lang w:eastAsia="zh-CN"/>
          </w:rPr>
          <w:delText>联检组题为</w:delText>
        </w:r>
        <w:r w:rsidR="00EB507B" w:rsidDel="00980B05">
          <w:rPr>
            <w:rFonts w:hint="eastAsia"/>
            <w:lang w:eastAsia="zh-CN"/>
          </w:rPr>
          <w:delText>“</w:delText>
        </w:r>
        <w:r w:rsidR="00EB507B" w:rsidRPr="00207988" w:rsidDel="00980B05">
          <w:rPr>
            <w:rFonts w:hint="eastAsia"/>
            <w:lang w:eastAsia="zh-CN"/>
          </w:rPr>
          <w:delText>审查</w:delText>
        </w:r>
        <w:r w:rsidR="00EB507B" w:rsidRPr="00207988" w:rsidDel="00980B05">
          <w:rPr>
            <w:lang w:eastAsia="zh-CN"/>
          </w:rPr>
          <w:delText>联合国系统组织的</w:delText>
        </w:r>
        <w:r w:rsidR="00EB507B" w:rsidRPr="00207988" w:rsidDel="00980B05">
          <w:rPr>
            <w:rFonts w:hint="eastAsia"/>
            <w:lang w:eastAsia="zh-CN"/>
          </w:rPr>
          <w:delText>举报</w:delText>
        </w:r>
        <w:r w:rsidR="00EB507B" w:rsidRPr="00207988" w:rsidDel="00980B05">
          <w:rPr>
            <w:lang w:eastAsia="zh-CN"/>
          </w:rPr>
          <w:delText>政策和做法</w:delText>
        </w:r>
        <w:r w:rsidR="00EB507B" w:rsidDel="00980B05">
          <w:rPr>
            <w:rFonts w:hint="eastAsia"/>
            <w:lang w:eastAsia="zh-CN"/>
          </w:rPr>
          <w:delText>”的报告中有关国际电联的调查结果，</w:delText>
        </w:r>
      </w:del>
    </w:p>
    <w:p w14:paraId="3C4255C7" w14:textId="77777777" w:rsidR="00BB0850" w:rsidRPr="00A94D46" w:rsidRDefault="00EB507B" w:rsidP="00A94D46">
      <w:pPr>
        <w:pStyle w:val="Call"/>
        <w:rPr>
          <w:szCs w:val="24"/>
          <w:lang w:eastAsia="zh-CN"/>
        </w:rPr>
      </w:pPr>
      <w:r w:rsidRPr="00A94D46">
        <w:rPr>
          <w:rFonts w:hint="eastAsia"/>
          <w:szCs w:val="24"/>
          <w:lang w:eastAsia="zh-CN"/>
        </w:rPr>
        <w:lastRenderedPageBreak/>
        <w:t>欢迎</w:t>
      </w:r>
    </w:p>
    <w:p w14:paraId="57E17B13" w14:textId="3201518C" w:rsidR="00BB0850" w:rsidRPr="00A2482B" w:rsidRDefault="00EB507B" w:rsidP="00BB0850">
      <w:pPr>
        <w:rPr>
          <w:szCs w:val="24"/>
          <w:lang w:eastAsia="zh-CN"/>
        </w:rPr>
      </w:pPr>
      <w:r w:rsidRPr="00A2482B">
        <w:rPr>
          <w:i/>
          <w:iCs/>
          <w:szCs w:val="24"/>
          <w:lang w:eastAsia="zh-CN"/>
        </w:rPr>
        <w:t>a)</w:t>
      </w:r>
      <w:r w:rsidRPr="00A2482B">
        <w:rPr>
          <w:szCs w:val="24"/>
          <w:lang w:eastAsia="zh-CN"/>
        </w:rPr>
        <w:tab/>
      </w:r>
      <w:r w:rsidR="00980B05">
        <w:rPr>
          <w:rFonts w:hint="eastAsia"/>
          <w:szCs w:val="24"/>
          <w:lang w:eastAsia="zh-CN"/>
        </w:rPr>
        <w:t>联合国秘书长有关</w:t>
      </w:r>
      <w:r w:rsidR="00980B05" w:rsidRPr="00756784">
        <w:rPr>
          <w:rFonts w:hint="eastAsia"/>
          <w:szCs w:val="24"/>
          <w:lang w:eastAsia="zh-CN"/>
        </w:rPr>
        <w:t>转变联合国管理</w:t>
      </w:r>
      <w:r w:rsidR="00980B05">
        <w:rPr>
          <w:rFonts w:hint="eastAsia"/>
          <w:szCs w:val="24"/>
          <w:lang w:eastAsia="zh-CN"/>
        </w:rPr>
        <w:t>观念（</w:t>
      </w:r>
      <w:r w:rsidR="00980B05" w:rsidRPr="00756784">
        <w:rPr>
          <w:szCs w:val="24"/>
          <w:lang w:eastAsia="zh-CN"/>
        </w:rPr>
        <w:t>A/72/492</w:t>
      </w:r>
      <w:r w:rsidR="00980B05">
        <w:rPr>
          <w:rFonts w:hint="eastAsia"/>
          <w:szCs w:val="24"/>
          <w:lang w:eastAsia="zh-CN"/>
        </w:rPr>
        <w:t>号文件）的报告，</w:t>
      </w:r>
      <w:del w:id="159" w:author="Chen, meng" w:date="2022-08-29T13:20:00Z">
        <w:r w:rsidR="00980B05" w:rsidDel="00980B05">
          <w:rPr>
            <w:rFonts w:hint="eastAsia"/>
            <w:szCs w:val="24"/>
            <w:lang w:eastAsia="zh-CN"/>
          </w:rPr>
          <w:delText>特别是有关简化人力资源管理的一节，以及题为“</w:delText>
        </w:r>
        <w:r w:rsidR="00980B05" w:rsidRPr="00756784" w:rsidDel="00980B05">
          <w:rPr>
            <w:rFonts w:hint="eastAsia"/>
            <w:szCs w:val="24"/>
            <w:lang w:eastAsia="zh-CN"/>
          </w:rPr>
          <w:delText>转变联合国的管理模式：采用新管理架构以提高效力、加强问责</w:delText>
        </w:r>
        <w:r w:rsidR="00980B05" w:rsidDel="00980B05">
          <w:rPr>
            <w:rFonts w:hint="eastAsia"/>
            <w:szCs w:val="24"/>
            <w:lang w:eastAsia="zh-CN"/>
          </w:rPr>
          <w:delText>”的报告附录</w:delText>
        </w:r>
        <w:r w:rsidR="00980B05" w:rsidDel="00980B05">
          <w:rPr>
            <w:rFonts w:hint="eastAsia"/>
            <w:szCs w:val="24"/>
            <w:lang w:eastAsia="zh-CN"/>
          </w:rPr>
          <w:delText>2</w:delText>
        </w:r>
      </w:del>
      <w:ins w:id="160" w:author="X XM" w:date="2022-08-31T23:00:00Z">
        <w:r w:rsidR="00444F11" w:rsidRPr="00444F11">
          <w:rPr>
            <w:rFonts w:hint="eastAsia"/>
            <w:lang w:eastAsia="zh-CN"/>
          </w:rPr>
          <w:t>其中</w:t>
        </w:r>
        <w:r w:rsidR="00444F11" w:rsidRPr="00444F11">
          <w:rPr>
            <w:rFonts w:ascii="STKaiti" w:eastAsia="STKaiti" w:hAnsi="STKaiti" w:hint="eastAsia"/>
            <w:lang w:eastAsia="zh-CN"/>
            <w:rPrChange w:id="161" w:author="X XM" w:date="2022-08-31T23:00:00Z">
              <w:rPr>
                <w:rFonts w:hint="eastAsia"/>
              </w:rPr>
            </w:rPrChange>
          </w:rPr>
          <w:t>除其他外</w:t>
        </w:r>
        <w:r w:rsidR="00444F11" w:rsidRPr="00444F11">
          <w:rPr>
            <w:rFonts w:hint="eastAsia"/>
            <w:lang w:eastAsia="zh-CN"/>
          </w:rPr>
          <w:t>，</w:t>
        </w:r>
        <w:proofErr w:type="gramStart"/>
        <w:r w:rsidR="00444F11" w:rsidRPr="00444F11">
          <w:rPr>
            <w:rFonts w:hint="eastAsia"/>
            <w:lang w:eastAsia="zh-CN"/>
          </w:rPr>
          <w:t>建议</w:t>
        </w:r>
      </w:ins>
      <w:ins w:id="162" w:author="Jin" w:date="2022-09-01T14:20:00Z">
        <w:r w:rsidR="00E419F5">
          <w:rPr>
            <w:rFonts w:hint="eastAsia"/>
            <w:lang w:eastAsia="zh-CN"/>
          </w:rPr>
          <w:t>“</w:t>
        </w:r>
      </w:ins>
      <w:proofErr w:type="gramEnd"/>
      <w:ins w:id="163" w:author="X XM" w:date="2022-08-31T23:00:00Z">
        <w:r w:rsidR="00444F11" w:rsidRPr="00444F11">
          <w:rPr>
            <w:rFonts w:hint="eastAsia"/>
            <w:lang w:eastAsia="zh-CN"/>
          </w:rPr>
          <w:t>精简和简化人力资源规则、过程和程序，确保</w:t>
        </w:r>
      </w:ins>
      <w:ins w:id="164" w:author="X XM" w:date="2022-08-31T23:08:00Z">
        <w:r w:rsidR="00480F04">
          <w:rPr>
            <w:rFonts w:hint="eastAsia"/>
            <w:lang w:eastAsia="zh-CN"/>
          </w:rPr>
          <w:t>职员的</w:t>
        </w:r>
      </w:ins>
      <w:ins w:id="165" w:author="X XM" w:date="2022-08-31T23:00:00Z">
        <w:r w:rsidR="00444F11" w:rsidRPr="00444F11">
          <w:rPr>
            <w:rFonts w:hint="eastAsia"/>
            <w:lang w:eastAsia="zh-CN"/>
          </w:rPr>
          <w:t>及时征聘、部署和</w:t>
        </w:r>
      </w:ins>
      <w:ins w:id="166" w:author="X XM" w:date="2022-08-31T23:01:00Z">
        <w:r w:rsidR="00444F11">
          <w:rPr>
            <w:rFonts w:hint="eastAsia"/>
            <w:lang w:eastAsia="zh-CN"/>
          </w:rPr>
          <w:t>培养</w:t>
        </w:r>
      </w:ins>
      <w:ins w:id="167" w:author="X XM" w:date="2022-08-31T23:00:00Z">
        <w:r w:rsidR="00444F11" w:rsidRPr="00444F11">
          <w:rPr>
            <w:rFonts w:hint="eastAsia"/>
            <w:lang w:eastAsia="zh-CN"/>
          </w:rPr>
          <w:t>，</w:t>
        </w:r>
      </w:ins>
      <w:ins w:id="168" w:author="X XM" w:date="2022-08-31T23:10:00Z">
        <w:r w:rsidR="00480F04">
          <w:rPr>
            <w:rFonts w:hint="eastAsia"/>
            <w:lang w:eastAsia="zh-CN"/>
          </w:rPr>
          <w:t>给予</w:t>
        </w:r>
      </w:ins>
      <w:ins w:id="169" w:author="X XM" w:date="2022-08-31T23:09:00Z">
        <w:r w:rsidR="00480F04" w:rsidRPr="00444F11">
          <w:rPr>
            <w:rFonts w:hint="eastAsia"/>
            <w:lang w:eastAsia="zh-CN"/>
          </w:rPr>
          <w:t>管理人员</w:t>
        </w:r>
      </w:ins>
      <w:ins w:id="170" w:author="X XM" w:date="2022-08-31T23:00:00Z">
        <w:r w:rsidR="00444F11" w:rsidRPr="00444F11">
          <w:rPr>
            <w:rFonts w:hint="eastAsia"/>
            <w:lang w:eastAsia="zh-CN"/>
          </w:rPr>
          <w:t>明确授权，并</w:t>
        </w:r>
      </w:ins>
      <w:ins w:id="171" w:author="X XM" w:date="2022-08-31T23:10:00Z">
        <w:r w:rsidR="00480F04">
          <w:rPr>
            <w:rFonts w:hint="eastAsia"/>
            <w:lang w:eastAsia="zh-CN"/>
          </w:rPr>
          <w:t>附</w:t>
        </w:r>
      </w:ins>
      <w:ins w:id="172" w:author="X XM" w:date="2022-08-31T23:00:00Z">
        <w:r w:rsidR="00444F11" w:rsidRPr="00444F11">
          <w:rPr>
            <w:rFonts w:hint="eastAsia"/>
            <w:lang w:eastAsia="zh-CN"/>
          </w:rPr>
          <w:t>有明确的问责规则</w:t>
        </w:r>
      </w:ins>
      <w:ins w:id="173" w:author="Jin" w:date="2022-09-01T14:20:00Z">
        <w:r w:rsidR="00E419F5">
          <w:rPr>
            <w:rFonts w:hint="eastAsia"/>
            <w:lang w:eastAsia="zh-CN"/>
          </w:rPr>
          <w:t>”</w:t>
        </w:r>
      </w:ins>
      <w:r w:rsidR="00444F11" w:rsidRPr="00444F11">
        <w:rPr>
          <w:rFonts w:hint="eastAsia"/>
          <w:lang w:eastAsia="zh-CN"/>
        </w:rPr>
        <w:t>；</w:t>
      </w:r>
    </w:p>
    <w:p w14:paraId="003B6232" w14:textId="4DF4880F" w:rsidR="00BB0850" w:rsidRDefault="00EB507B" w:rsidP="00BB0850">
      <w:pPr>
        <w:rPr>
          <w:lang w:eastAsia="zh-CN"/>
        </w:rPr>
      </w:pPr>
      <w:r w:rsidRPr="00A2482B">
        <w:rPr>
          <w:i/>
          <w:iCs/>
          <w:szCs w:val="24"/>
          <w:lang w:eastAsia="zh-CN"/>
        </w:rPr>
        <w:t>b)</w:t>
      </w:r>
      <w:r w:rsidRPr="00A2482B">
        <w:rPr>
          <w:szCs w:val="24"/>
          <w:lang w:eastAsia="zh-CN"/>
        </w:rPr>
        <w:tab/>
      </w:r>
      <w:r>
        <w:rPr>
          <w:rFonts w:hint="eastAsia"/>
          <w:szCs w:val="24"/>
          <w:lang w:eastAsia="zh-CN"/>
        </w:rPr>
        <w:t>有关</w:t>
      </w:r>
      <w:r w:rsidRPr="00756784">
        <w:rPr>
          <w:rFonts w:hint="eastAsia"/>
          <w:szCs w:val="24"/>
          <w:lang w:eastAsia="zh-CN"/>
        </w:rPr>
        <w:t>转变联合国管理</w:t>
      </w:r>
      <w:r>
        <w:rPr>
          <w:rFonts w:hint="eastAsia"/>
          <w:szCs w:val="24"/>
          <w:lang w:eastAsia="zh-CN"/>
        </w:rPr>
        <w:t>观念的联大第</w:t>
      </w:r>
      <w:r>
        <w:rPr>
          <w:szCs w:val="24"/>
          <w:lang w:eastAsia="zh-CN"/>
        </w:rPr>
        <w:t>72/266</w:t>
      </w:r>
      <w:r w:rsidRPr="00A2482B">
        <w:rPr>
          <w:szCs w:val="24"/>
          <w:lang w:eastAsia="zh-CN"/>
        </w:rPr>
        <w:t>B</w:t>
      </w:r>
      <w:r>
        <w:rPr>
          <w:rFonts w:hint="eastAsia"/>
          <w:szCs w:val="24"/>
          <w:lang w:eastAsia="zh-CN"/>
        </w:rPr>
        <w:t>号决议</w:t>
      </w:r>
      <w:ins w:id="174" w:author="Chen, meng" w:date="2022-09-01T16:06:00Z">
        <w:r w:rsidR="0058122C">
          <w:rPr>
            <w:rFonts w:hint="eastAsia"/>
            <w:szCs w:val="24"/>
            <w:lang w:eastAsia="zh-CN"/>
          </w:rPr>
          <w:t>，</w:t>
        </w:r>
      </w:ins>
      <w:ins w:id="175" w:author="X XM" w:date="2022-08-31T23:11:00Z">
        <w:r w:rsidR="00480F04" w:rsidRPr="00480F04">
          <w:rPr>
            <w:rFonts w:hint="eastAsia"/>
            <w:lang w:eastAsia="zh-CN"/>
          </w:rPr>
          <w:t>指出，</w:t>
        </w:r>
      </w:ins>
      <w:ins w:id="176" w:author="X XM" w:date="2022-08-31T23:16:00Z">
        <w:r w:rsidR="00C031E3" w:rsidRPr="00C031E3">
          <w:rPr>
            <w:rFonts w:ascii="STKaiti" w:eastAsia="STKaiti" w:hAnsi="STKaiti" w:hint="eastAsia"/>
            <w:lang w:eastAsia="zh-CN"/>
            <w:rPrChange w:id="177" w:author="X XM" w:date="2022-08-31T23:17:00Z">
              <w:rPr>
                <w:rFonts w:hint="eastAsia"/>
              </w:rPr>
            </w:rPrChange>
          </w:rPr>
          <w:t>除其他外</w:t>
        </w:r>
        <w:r w:rsidR="00C031E3" w:rsidRPr="00480F04">
          <w:rPr>
            <w:rFonts w:hint="eastAsia"/>
            <w:lang w:eastAsia="zh-CN"/>
          </w:rPr>
          <w:t>，</w:t>
        </w:r>
        <w:r w:rsidR="00C031E3" w:rsidRPr="00C031E3">
          <w:rPr>
            <w:rFonts w:hint="eastAsia"/>
            <w:lang w:eastAsia="zh-CN"/>
          </w:rPr>
          <w:t>计划、分计划</w:t>
        </w:r>
        <w:r w:rsidR="00C031E3" w:rsidRPr="00480F04">
          <w:rPr>
            <w:rFonts w:hint="eastAsia"/>
            <w:lang w:eastAsia="zh-CN"/>
          </w:rPr>
          <w:t>所需的员额和非员额资源</w:t>
        </w:r>
      </w:ins>
      <w:ins w:id="178" w:author="X XM" w:date="2022-08-31T23:17:00Z">
        <w:r w:rsidR="00C031E3">
          <w:rPr>
            <w:rFonts w:hint="eastAsia"/>
            <w:lang w:eastAsia="zh-CN"/>
          </w:rPr>
          <w:t>，务必是</w:t>
        </w:r>
      </w:ins>
      <w:ins w:id="179" w:author="X XM" w:date="2022-08-31T23:11:00Z">
        <w:r w:rsidR="00480F04" w:rsidRPr="00480F04">
          <w:rPr>
            <w:rFonts w:hint="eastAsia"/>
            <w:lang w:eastAsia="zh-CN"/>
          </w:rPr>
          <w:t>方案规划、预算编制、评</w:t>
        </w:r>
      </w:ins>
      <w:ins w:id="180" w:author="X XM" w:date="2022-08-31T23:17:00Z">
        <w:r w:rsidR="00C031E3">
          <w:rPr>
            <w:rFonts w:hint="eastAsia"/>
            <w:lang w:eastAsia="zh-CN"/>
          </w:rPr>
          <w:t>估</w:t>
        </w:r>
      </w:ins>
      <w:ins w:id="181" w:author="X XM" w:date="2022-08-31T23:11:00Z">
        <w:r w:rsidR="00480F04" w:rsidRPr="00480F04">
          <w:rPr>
            <w:rFonts w:hint="eastAsia"/>
            <w:lang w:eastAsia="zh-CN"/>
          </w:rPr>
          <w:t>和监测的基础</w:t>
        </w:r>
      </w:ins>
      <w:r w:rsidR="00C031E3">
        <w:rPr>
          <w:rFonts w:hint="eastAsia"/>
          <w:lang w:eastAsia="zh-CN"/>
        </w:rPr>
        <w:t>，</w:t>
      </w:r>
    </w:p>
    <w:p w14:paraId="0132C6EC" w14:textId="77777777" w:rsidR="00BB0850" w:rsidRPr="00C3144F" w:rsidRDefault="00EB507B" w:rsidP="00BB0850">
      <w:pPr>
        <w:pStyle w:val="Call"/>
        <w:rPr>
          <w:lang w:eastAsia="zh-CN"/>
        </w:rPr>
      </w:pPr>
      <w:r w:rsidRPr="00C3144F">
        <w:rPr>
          <w:rFonts w:hint="eastAsia"/>
          <w:lang w:eastAsia="zh-CN"/>
        </w:rPr>
        <w:t>考虑到</w:t>
      </w:r>
    </w:p>
    <w:p w14:paraId="14060C67" w14:textId="77777777" w:rsidR="00BB0850" w:rsidRPr="00AB6E61" w:rsidRDefault="00EB507B" w:rsidP="00BB0850">
      <w:pPr>
        <w:rPr>
          <w:lang w:eastAsia="zh-CN"/>
        </w:rPr>
      </w:pPr>
      <w:r w:rsidRPr="00007B6C">
        <w:rPr>
          <w:i/>
          <w:iCs/>
          <w:lang w:eastAsia="zh-CN"/>
        </w:rPr>
        <w:t>a)</w:t>
      </w:r>
      <w:r w:rsidRPr="00AB6E61">
        <w:rPr>
          <w:lang w:eastAsia="zh-CN"/>
        </w:rPr>
        <w:tab/>
      </w:r>
      <w:proofErr w:type="gramStart"/>
      <w:r w:rsidRPr="00AB6E61">
        <w:rPr>
          <w:rFonts w:hint="eastAsia"/>
          <w:lang w:eastAsia="zh-CN"/>
        </w:rPr>
        <w:t>国际电联的人力资源</w:t>
      </w:r>
      <w:r>
        <w:rPr>
          <w:rFonts w:hint="eastAsia"/>
          <w:lang w:eastAsia="zh-CN"/>
        </w:rPr>
        <w:t>及其有效管理</w:t>
      </w:r>
      <w:r w:rsidRPr="00AB6E61">
        <w:rPr>
          <w:rFonts w:hint="eastAsia"/>
          <w:lang w:eastAsia="zh-CN"/>
        </w:rPr>
        <w:t>对</w:t>
      </w:r>
      <w:r>
        <w:rPr>
          <w:rFonts w:hint="eastAsia"/>
          <w:lang w:eastAsia="zh-CN"/>
        </w:rPr>
        <w:t>于</w:t>
      </w:r>
      <w:r w:rsidRPr="00AB6E61">
        <w:rPr>
          <w:rFonts w:hint="eastAsia"/>
          <w:lang w:eastAsia="zh-CN"/>
        </w:rPr>
        <w:t>实现</w:t>
      </w:r>
      <w:r>
        <w:rPr>
          <w:rFonts w:hint="eastAsia"/>
          <w:lang w:eastAsia="zh-CN"/>
        </w:rPr>
        <w:t>本组织</w:t>
      </w:r>
      <w:r w:rsidRPr="00AB6E61">
        <w:rPr>
          <w:rFonts w:hint="eastAsia"/>
          <w:lang w:eastAsia="zh-CN"/>
        </w:rPr>
        <w:t>的目标</w:t>
      </w:r>
      <w:r>
        <w:rPr>
          <w:rFonts w:hint="eastAsia"/>
          <w:lang w:eastAsia="zh-CN"/>
        </w:rPr>
        <w:t>极具</w:t>
      </w:r>
      <w:r w:rsidRPr="00AB6E61">
        <w:rPr>
          <w:rFonts w:hint="eastAsia"/>
          <w:lang w:eastAsia="zh-CN"/>
        </w:rPr>
        <w:t>价值；</w:t>
      </w:r>
      <w:proofErr w:type="gramEnd"/>
    </w:p>
    <w:p w14:paraId="471683E7" w14:textId="77777777" w:rsidR="00BB0850" w:rsidRDefault="00EB507B" w:rsidP="00BB0850">
      <w:pPr>
        <w:rPr>
          <w:lang w:eastAsia="zh-CN"/>
        </w:rPr>
      </w:pPr>
      <w:r w:rsidRPr="00007B6C">
        <w:rPr>
          <w:i/>
          <w:iCs/>
          <w:lang w:eastAsia="zh-CN"/>
        </w:rPr>
        <w:t>b)</w:t>
      </w:r>
      <w:r w:rsidRPr="00AB6E61">
        <w:rPr>
          <w:lang w:eastAsia="zh-CN"/>
        </w:rPr>
        <w:tab/>
      </w:r>
      <w:r w:rsidRPr="00586F48">
        <w:rPr>
          <w:rFonts w:hint="eastAsia"/>
          <w:lang w:eastAsia="zh-CN"/>
        </w:rPr>
        <w:t>在认识到预算限制的情况下，</w:t>
      </w:r>
      <w:proofErr w:type="gramStart"/>
      <w:r w:rsidRPr="00995F61">
        <w:rPr>
          <w:rFonts w:hint="eastAsia"/>
          <w:lang w:eastAsia="zh-CN"/>
        </w:rPr>
        <w:t>国际电联的人力资源战略应强调</w:t>
      </w:r>
      <w:r>
        <w:rPr>
          <w:rFonts w:hint="eastAsia"/>
          <w:lang w:eastAsia="zh-CN"/>
        </w:rPr>
        <w:t>开发和保持</w:t>
      </w:r>
      <w:r w:rsidRPr="00995F61">
        <w:rPr>
          <w:rFonts w:hint="eastAsia"/>
          <w:lang w:eastAsia="zh-CN"/>
        </w:rPr>
        <w:t>一支训练有素</w:t>
      </w:r>
      <w:r>
        <w:rPr>
          <w:rFonts w:hint="eastAsia"/>
          <w:lang w:eastAsia="zh-CN"/>
        </w:rPr>
        <w:t>且</w:t>
      </w:r>
      <w:r w:rsidRPr="007258CD">
        <w:rPr>
          <w:rFonts w:hint="eastAsia"/>
          <w:lang w:eastAsia="zh-CN"/>
        </w:rPr>
        <w:t>地域</w:t>
      </w:r>
      <w:r>
        <w:rPr>
          <w:rFonts w:hint="eastAsia"/>
          <w:lang w:eastAsia="zh-CN"/>
        </w:rPr>
        <w:t>分布</w:t>
      </w:r>
      <w:r w:rsidRPr="007258CD">
        <w:rPr>
          <w:rFonts w:hint="eastAsia"/>
          <w:lang w:eastAsia="zh-CN"/>
        </w:rPr>
        <w:t>平等</w:t>
      </w:r>
      <w:r w:rsidRPr="00995F61">
        <w:rPr>
          <w:rFonts w:hint="eastAsia"/>
          <w:lang w:eastAsia="zh-CN"/>
        </w:rPr>
        <w:t>的</w:t>
      </w:r>
      <w:r>
        <w:rPr>
          <w:rFonts w:hint="eastAsia"/>
          <w:lang w:eastAsia="zh-CN"/>
        </w:rPr>
        <w:t>职员队伍</w:t>
      </w:r>
      <w:r w:rsidRPr="00586F48">
        <w:rPr>
          <w:rFonts w:hint="eastAsia"/>
          <w:lang w:eastAsia="zh-CN"/>
        </w:rPr>
        <w:t>十分重要；</w:t>
      </w:r>
      <w:proofErr w:type="gramEnd"/>
    </w:p>
    <w:p w14:paraId="45CF01B8" w14:textId="77777777" w:rsidR="00BB0850" w:rsidRPr="00AB6E61" w:rsidRDefault="00EB507B" w:rsidP="00BB0850">
      <w:pPr>
        <w:rPr>
          <w:lang w:eastAsia="zh-CN"/>
        </w:rPr>
      </w:pPr>
      <w:r>
        <w:rPr>
          <w:rFonts w:hint="eastAsia"/>
          <w:i/>
          <w:iCs/>
          <w:lang w:eastAsia="zh-CN"/>
        </w:rPr>
        <w:t>c</w:t>
      </w:r>
      <w:r w:rsidRPr="00007B6C">
        <w:rPr>
          <w:i/>
          <w:iCs/>
          <w:lang w:eastAsia="zh-CN"/>
        </w:rPr>
        <w:t>)</w:t>
      </w:r>
      <w:r w:rsidRPr="00AB6E61">
        <w:rPr>
          <w:lang w:eastAsia="zh-CN"/>
        </w:rPr>
        <w:tab/>
      </w:r>
      <w:r w:rsidRPr="00AB6E61">
        <w:rPr>
          <w:rFonts w:hint="eastAsia"/>
          <w:lang w:eastAsia="zh-CN"/>
        </w:rPr>
        <w:t>通过各种人力资源开发活动，</w:t>
      </w:r>
      <w:r>
        <w:rPr>
          <w:rFonts w:hint="eastAsia"/>
          <w:lang w:eastAsia="zh-CN"/>
        </w:rPr>
        <w:t>在最大可行程度上</w:t>
      </w:r>
      <w:r w:rsidRPr="00AB6E61">
        <w:rPr>
          <w:rFonts w:hint="eastAsia"/>
          <w:lang w:eastAsia="zh-CN"/>
        </w:rPr>
        <w:t>开发这些资源对国际电联</w:t>
      </w:r>
      <w:r>
        <w:rPr>
          <w:rFonts w:hint="eastAsia"/>
          <w:lang w:eastAsia="zh-CN"/>
        </w:rPr>
        <w:t>和</w:t>
      </w:r>
      <w:r w:rsidRPr="00AB6E61">
        <w:rPr>
          <w:rFonts w:hint="eastAsia"/>
          <w:lang w:eastAsia="zh-CN"/>
        </w:rPr>
        <w:t>职员</w:t>
      </w:r>
      <w:r>
        <w:rPr>
          <w:rFonts w:hint="eastAsia"/>
          <w:lang w:eastAsia="zh-CN"/>
        </w:rPr>
        <w:t>双方均极具</w:t>
      </w:r>
      <w:r w:rsidRPr="00AB6E61">
        <w:rPr>
          <w:rFonts w:hint="eastAsia"/>
          <w:lang w:eastAsia="zh-CN"/>
        </w:rPr>
        <w:t>价值，</w:t>
      </w:r>
      <w:proofErr w:type="gramStart"/>
      <w:r w:rsidRPr="00AB6E61">
        <w:rPr>
          <w:rFonts w:hint="eastAsia"/>
          <w:lang w:eastAsia="zh-CN"/>
        </w:rPr>
        <w:t>其中包括在职培训和根据职员</w:t>
      </w:r>
      <w:r>
        <w:rPr>
          <w:rFonts w:hint="eastAsia"/>
          <w:lang w:eastAsia="zh-CN"/>
        </w:rPr>
        <w:t>的职等</w:t>
      </w:r>
      <w:r w:rsidRPr="00AB6E61">
        <w:rPr>
          <w:rFonts w:hint="eastAsia"/>
          <w:lang w:eastAsia="zh-CN"/>
        </w:rPr>
        <w:t>开展培训；</w:t>
      </w:r>
      <w:proofErr w:type="gramEnd"/>
    </w:p>
    <w:p w14:paraId="3181D0A7" w14:textId="25B01696" w:rsidR="00BB0850" w:rsidRDefault="00EB507B" w:rsidP="00BB0850">
      <w:pPr>
        <w:rPr>
          <w:lang w:eastAsia="zh-CN"/>
        </w:rPr>
      </w:pPr>
      <w:r>
        <w:rPr>
          <w:rFonts w:hint="eastAsia"/>
          <w:i/>
          <w:iCs/>
          <w:lang w:eastAsia="zh-CN"/>
        </w:rPr>
        <w:t>d</w:t>
      </w:r>
      <w:r w:rsidRPr="00007B6C">
        <w:rPr>
          <w:i/>
          <w:iCs/>
          <w:lang w:eastAsia="zh-CN"/>
        </w:rPr>
        <w:t>)</w:t>
      </w:r>
      <w:r w:rsidRPr="00AB6E61">
        <w:rPr>
          <w:lang w:eastAsia="zh-CN"/>
        </w:rPr>
        <w:tab/>
      </w:r>
      <w:del w:id="182" w:author="X XM" w:date="2022-08-31T23:20:00Z">
        <w:r w:rsidDel="00D03B8A">
          <w:rPr>
            <w:rFonts w:hint="eastAsia"/>
            <w:lang w:eastAsia="zh-CN"/>
          </w:rPr>
          <w:delText>通信</w:delText>
        </w:r>
      </w:del>
      <w:ins w:id="183" w:author="X XM" w:date="2022-08-31T23:20:00Z">
        <w:r w:rsidR="00D03B8A" w:rsidRPr="00D03B8A">
          <w:rPr>
            <w:rFonts w:hint="eastAsia"/>
            <w:lang w:eastAsia="zh-CN"/>
          </w:rPr>
          <w:t>电信</w:t>
        </w:r>
        <w:r w:rsidR="00D03B8A" w:rsidRPr="00D03B8A">
          <w:rPr>
            <w:rFonts w:hint="eastAsia"/>
            <w:lang w:eastAsia="zh-CN"/>
          </w:rPr>
          <w:t>/ICT</w:t>
        </w:r>
      </w:ins>
      <w:r>
        <w:rPr>
          <w:rFonts w:hint="eastAsia"/>
          <w:lang w:eastAsia="zh-CN"/>
        </w:rPr>
        <w:t>领域内</w:t>
      </w:r>
      <w:r w:rsidRPr="00AB6E61">
        <w:rPr>
          <w:rFonts w:hint="eastAsia"/>
          <w:lang w:eastAsia="zh-CN"/>
        </w:rPr>
        <w:t>各项活动的持续发展对国际电联及其职员的影响，</w:t>
      </w:r>
      <w:proofErr w:type="gramStart"/>
      <w:r w:rsidRPr="00AB6E61">
        <w:rPr>
          <w:rFonts w:hint="eastAsia"/>
          <w:lang w:eastAsia="zh-CN"/>
        </w:rPr>
        <w:t>以及通过培训和职员培养使国际电联及其人力资源适应这种发展的必要性；</w:t>
      </w:r>
      <w:proofErr w:type="gramEnd"/>
    </w:p>
    <w:p w14:paraId="5C2E6438" w14:textId="77777777" w:rsidR="00BB0850" w:rsidRDefault="00EB507B" w:rsidP="00BB0850">
      <w:pPr>
        <w:rPr>
          <w:lang w:eastAsia="zh-CN"/>
        </w:rPr>
      </w:pPr>
      <w:r>
        <w:rPr>
          <w:rFonts w:hint="eastAsia"/>
          <w:i/>
          <w:iCs/>
          <w:lang w:eastAsia="zh-CN"/>
        </w:rPr>
        <w:t>e</w:t>
      </w:r>
      <w:r w:rsidRPr="00007B6C">
        <w:rPr>
          <w:i/>
          <w:iCs/>
          <w:lang w:eastAsia="zh-CN"/>
        </w:rPr>
        <w:t>)</w:t>
      </w:r>
      <w:r w:rsidRPr="00AB6E61">
        <w:rPr>
          <w:lang w:eastAsia="zh-CN"/>
        </w:rPr>
        <w:tab/>
      </w:r>
      <w:proofErr w:type="gramStart"/>
      <w:r w:rsidRPr="00AB6E61">
        <w:rPr>
          <w:rFonts w:hint="eastAsia"/>
          <w:lang w:eastAsia="zh-CN"/>
        </w:rPr>
        <w:t>人力资源的管理和开发对于支持国际电联的战略方向和目标的重要性</w:t>
      </w:r>
      <w:r>
        <w:rPr>
          <w:rFonts w:hint="eastAsia"/>
          <w:lang w:eastAsia="zh-CN"/>
        </w:rPr>
        <w:t>；</w:t>
      </w:r>
      <w:proofErr w:type="gramEnd"/>
    </w:p>
    <w:p w14:paraId="7AC7921B" w14:textId="77777777" w:rsidR="00BB0850" w:rsidRPr="00AB6E61" w:rsidRDefault="00EB507B" w:rsidP="00BB0850">
      <w:pPr>
        <w:rPr>
          <w:lang w:eastAsia="zh-CN"/>
        </w:rPr>
      </w:pPr>
      <w:r>
        <w:rPr>
          <w:rFonts w:hint="eastAsia"/>
          <w:i/>
          <w:iCs/>
          <w:lang w:eastAsia="zh-CN"/>
        </w:rPr>
        <w:t>f</w:t>
      </w:r>
      <w:r w:rsidRPr="00007B6C">
        <w:rPr>
          <w:i/>
          <w:iCs/>
          <w:lang w:eastAsia="zh-CN"/>
        </w:rPr>
        <w:t>)</w:t>
      </w:r>
      <w:r w:rsidRPr="00AB6E61">
        <w:rPr>
          <w:lang w:eastAsia="zh-CN"/>
        </w:rPr>
        <w:tab/>
      </w:r>
      <w:r w:rsidRPr="00AB6E61">
        <w:rPr>
          <w:rFonts w:hint="eastAsia"/>
          <w:lang w:eastAsia="zh-CN"/>
        </w:rPr>
        <w:t>有必要根据国际电联的要求采取适当的招聘政策，</w:t>
      </w:r>
      <w:proofErr w:type="gramStart"/>
      <w:r w:rsidRPr="00AB6E61">
        <w:rPr>
          <w:rFonts w:hint="eastAsia"/>
          <w:lang w:eastAsia="zh-CN"/>
        </w:rPr>
        <w:t>包括重新调配职位并招聘年轻</w:t>
      </w:r>
      <w:r>
        <w:rPr>
          <w:rFonts w:hint="eastAsia"/>
          <w:lang w:eastAsia="zh-CN"/>
        </w:rPr>
        <w:t>且拥有在其它组织工作经验</w:t>
      </w:r>
      <w:r w:rsidRPr="00AB6E61">
        <w:rPr>
          <w:rFonts w:hint="eastAsia"/>
          <w:lang w:eastAsia="zh-CN"/>
        </w:rPr>
        <w:t>的专业人员；</w:t>
      </w:r>
      <w:proofErr w:type="gramEnd"/>
    </w:p>
    <w:p w14:paraId="553D06E0" w14:textId="77777777" w:rsidR="00BB0850" w:rsidRPr="00857692" w:rsidRDefault="00EB507B" w:rsidP="00BB0850">
      <w:pPr>
        <w:rPr>
          <w:lang w:eastAsia="zh-CN"/>
        </w:rPr>
      </w:pPr>
      <w:r>
        <w:rPr>
          <w:rFonts w:hint="eastAsia"/>
          <w:i/>
          <w:iCs/>
          <w:lang w:eastAsia="zh-CN"/>
        </w:rPr>
        <w:t>g</w:t>
      </w:r>
      <w:r w:rsidRPr="00007B6C">
        <w:rPr>
          <w:i/>
          <w:iCs/>
          <w:lang w:eastAsia="zh-CN"/>
        </w:rPr>
        <w:t>)</w:t>
      </w:r>
      <w:r w:rsidRPr="00AB6E61">
        <w:rPr>
          <w:lang w:eastAsia="zh-CN"/>
        </w:rPr>
        <w:tab/>
      </w:r>
      <w:proofErr w:type="gramStart"/>
      <w:r w:rsidRPr="00AB6E61">
        <w:rPr>
          <w:rFonts w:hint="eastAsia"/>
          <w:lang w:eastAsia="zh-CN"/>
        </w:rPr>
        <w:t>有必要</w:t>
      </w:r>
      <w:r>
        <w:rPr>
          <w:rFonts w:hint="eastAsia"/>
          <w:lang w:eastAsia="zh-CN"/>
        </w:rPr>
        <w:t>实现</w:t>
      </w:r>
      <w:r w:rsidRPr="00AB6E61">
        <w:rPr>
          <w:rFonts w:hint="eastAsia"/>
          <w:lang w:eastAsia="zh-CN"/>
        </w:rPr>
        <w:t>国际电联委任职员的</w:t>
      </w:r>
      <w:r>
        <w:rPr>
          <w:rFonts w:hint="eastAsia"/>
          <w:lang w:eastAsia="zh-CN"/>
        </w:rPr>
        <w:t>平等</w:t>
      </w:r>
      <w:r w:rsidRPr="00AB6E61">
        <w:rPr>
          <w:rFonts w:hint="eastAsia"/>
          <w:lang w:eastAsia="zh-CN"/>
        </w:rPr>
        <w:t>地域分配；</w:t>
      </w:r>
      <w:proofErr w:type="gramEnd"/>
    </w:p>
    <w:p w14:paraId="213D9CF6" w14:textId="40306FC4" w:rsidR="00BB0850" w:rsidRDefault="00EB507B" w:rsidP="00BB0850">
      <w:pPr>
        <w:rPr>
          <w:lang w:eastAsia="zh-CN"/>
        </w:rPr>
      </w:pPr>
      <w:r>
        <w:rPr>
          <w:rFonts w:hint="eastAsia"/>
          <w:i/>
          <w:iCs/>
          <w:lang w:eastAsia="zh-CN"/>
        </w:rPr>
        <w:t>h</w:t>
      </w:r>
      <w:r w:rsidRPr="00007B6C">
        <w:rPr>
          <w:i/>
          <w:iCs/>
          <w:lang w:eastAsia="zh-CN"/>
        </w:rPr>
        <w:t>)</w:t>
      </w:r>
      <w:r w:rsidRPr="00AB6E61">
        <w:rPr>
          <w:lang w:eastAsia="zh-CN"/>
        </w:rPr>
        <w:tab/>
      </w:r>
      <w:r w:rsidRPr="00AB6E61">
        <w:rPr>
          <w:rFonts w:hint="eastAsia"/>
          <w:lang w:eastAsia="zh-CN"/>
        </w:rPr>
        <w:t>有必要</w:t>
      </w:r>
      <w:r>
        <w:rPr>
          <w:rFonts w:hint="eastAsia"/>
          <w:lang w:eastAsia="zh-CN"/>
        </w:rPr>
        <w:t>促进</w:t>
      </w:r>
      <w:r w:rsidRPr="00AB6E61">
        <w:rPr>
          <w:rFonts w:hint="eastAsia"/>
          <w:lang w:eastAsia="zh-CN"/>
        </w:rPr>
        <w:t>在专业及专业以上职类，特别是在高级别职位上，招聘更多的</w:t>
      </w:r>
      <w:r>
        <w:rPr>
          <w:rFonts w:hint="eastAsia"/>
          <w:lang w:eastAsia="zh-CN"/>
        </w:rPr>
        <w:t>女性</w:t>
      </w:r>
      <w:ins w:id="184" w:author="Chen, meng" w:date="2022-09-01T16:07:00Z">
        <w:r w:rsidR="0058122C">
          <w:rPr>
            <w:rFonts w:hint="eastAsia"/>
            <w:lang w:eastAsia="zh-CN"/>
          </w:rPr>
          <w:t>，</w:t>
        </w:r>
      </w:ins>
      <w:ins w:id="185" w:author="X XM" w:date="2022-08-31T23:21:00Z">
        <w:r w:rsidR="00D03B8A">
          <w:rPr>
            <w:rFonts w:hint="eastAsia"/>
            <w:lang w:eastAsia="zh-CN"/>
          </w:rPr>
          <w:t>并重点聘自发展中国家</w:t>
        </w:r>
      </w:ins>
      <w:ins w:id="186" w:author="Turnbull, Karen" w:date="2022-08-22T12:40:00Z">
        <w:r w:rsidR="00501DB2" w:rsidRPr="002E4E3E">
          <w:rPr>
            <w:rStyle w:val="FootnoteReference"/>
            <w:lang w:eastAsia="zh-CN"/>
          </w:rPr>
          <w:footnoteReference w:customMarkFollows="1" w:id="3"/>
          <w:t>2</w:t>
        </w:r>
      </w:ins>
      <w:r w:rsidRPr="00AB6E61">
        <w:rPr>
          <w:rFonts w:hint="eastAsia"/>
          <w:lang w:eastAsia="zh-CN"/>
        </w:rPr>
        <w:t>；</w:t>
      </w:r>
    </w:p>
    <w:p w14:paraId="53BB5E2F" w14:textId="3CDA2862" w:rsidR="00BB0850" w:rsidDel="00501DB2" w:rsidRDefault="00EB507B" w:rsidP="00BB0850">
      <w:pPr>
        <w:rPr>
          <w:del w:id="189" w:author="Chen, meng" w:date="2022-08-29T13:55:00Z"/>
          <w:lang w:eastAsia="zh-CN"/>
        </w:rPr>
      </w:pPr>
      <w:del w:id="190" w:author="Chen, meng" w:date="2022-08-29T13:55:00Z">
        <w:r w:rsidRPr="00301762" w:rsidDel="00501DB2">
          <w:rPr>
            <w:i/>
            <w:iCs/>
            <w:lang w:eastAsia="zh-CN"/>
          </w:rPr>
          <w:delText>i)</w:delText>
        </w:r>
        <w:r w:rsidRPr="005311FF" w:rsidDel="00501DB2">
          <w:rPr>
            <w:lang w:eastAsia="zh-CN"/>
          </w:rPr>
          <w:tab/>
        </w:r>
        <w:r w:rsidRPr="005311FF" w:rsidDel="00501DB2">
          <w:rPr>
            <w:rFonts w:hint="eastAsia"/>
            <w:lang w:eastAsia="zh-CN"/>
          </w:rPr>
          <w:delText>国际电联有必要加强战略</w:delText>
        </w:r>
        <w:r w:rsidDel="00501DB2">
          <w:rPr>
            <w:rFonts w:hint="eastAsia"/>
            <w:lang w:eastAsia="zh-CN"/>
          </w:rPr>
          <w:delText>性宣传</w:delText>
        </w:r>
        <w:r w:rsidRPr="005311FF" w:rsidDel="00501DB2">
          <w:rPr>
            <w:rFonts w:hint="eastAsia"/>
            <w:lang w:eastAsia="zh-CN"/>
          </w:rPr>
          <w:delText>工作，</w:delText>
        </w:r>
        <w:r w:rsidDel="00501DB2">
          <w:rPr>
            <w:rFonts w:hint="eastAsia"/>
            <w:lang w:eastAsia="zh-CN"/>
          </w:rPr>
          <w:delText>以便更多女性（特别是来自发展中国家</w:delText>
        </w:r>
        <w:r w:rsidDel="00501DB2">
          <w:rPr>
            <w:rStyle w:val="FootnoteReference"/>
            <w:lang w:eastAsia="zh-CN"/>
          </w:rPr>
          <w:footnoteReference w:customMarkFollows="1" w:id="4"/>
          <w:delText>3</w:delText>
        </w:r>
        <w:r w:rsidDel="00501DB2">
          <w:rPr>
            <w:rFonts w:hint="eastAsia"/>
            <w:lang w:eastAsia="zh-CN"/>
          </w:rPr>
          <w:delText>的女性）申请国际电联的空缺职位；</w:delText>
        </w:r>
      </w:del>
    </w:p>
    <w:p w14:paraId="56192297" w14:textId="0576D07C" w:rsidR="00BB0850" w:rsidRDefault="00EB507B" w:rsidP="00BB0850">
      <w:pPr>
        <w:rPr>
          <w:lang w:eastAsia="zh-CN"/>
        </w:rPr>
      </w:pPr>
      <w:del w:id="193" w:author="Chen, meng" w:date="2022-08-29T13:55:00Z">
        <w:r w:rsidDel="00501DB2">
          <w:rPr>
            <w:i/>
            <w:iCs/>
            <w:lang w:eastAsia="zh-CN"/>
          </w:rPr>
          <w:delText>j</w:delText>
        </w:r>
      </w:del>
      <w:proofErr w:type="spellStart"/>
      <w:ins w:id="194" w:author="Chen, meng" w:date="2022-08-29T13:55:00Z">
        <w:r w:rsidR="00501DB2">
          <w:rPr>
            <w:rFonts w:hint="eastAsia"/>
            <w:i/>
            <w:iCs/>
            <w:lang w:eastAsia="zh-CN"/>
          </w:rPr>
          <w:t>i</w:t>
        </w:r>
      </w:ins>
      <w:proofErr w:type="spellEnd"/>
      <w:r w:rsidRPr="00007B6C">
        <w:rPr>
          <w:i/>
          <w:iCs/>
          <w:lang w:eastAsia="zh-CN"/>
        </w:rPr>
        <w:t>)</w:t>
      </w:r>
      <w:r w:rsidRPr="00AB6E61">
        <w:rPr>
          <w:lang w:eastAsia="zh-CN"/>
        </w:rPr>
        <w:tab/>
      </w:r>
      <w:r w:rsidRPr="00AB6E61">
        <w:rPr>
          <w:rFonts w:hint="eastAsia"/>
          <w:lang w:eastAsia="zh-CN"/>
        </w:rPr>
        <w:t>在电信和信息通信技术以及运营方面取得的不断进展以及招聘最具</w:t>
      </w:r>
      <w:r>
        <w:rPr>
          <w:rFonts w:hint="eastAsia"/>
          <w:lang w:eastAsia="zh-CN"/>
        </w:rPr>
        <w:t>能力、</w:t>
      </w:r>
      <w:proofErr w:type="gramStart"/>
      <w:r w:rsidRPr="00AB6E61">
        <w:rPr>
          <w:rFonts w:hint="eastAsia"/>
          <w:lang w:eastAsia="zh-CN"/>
        </w:rPr>
        <w:t>资格的专家的相应需要</w:t>
      </w:r>
      <w:r>
        <w:rPr>
          <w:rFonts w:hint="eastAsia"/>
          <w:lang w:eastAsia="zh-CN"/>
        </w:rPr>
        <w:t>；</w:t>
      </w:r>
      <w:proofErr w:type="gramEnd"/>
    </w:p>
    <w:p w14:paraId="1D50DBD1" w14:textId="5694BA5E" w:rsidR="00BB0850" w:rsidRDefault="00EB507B" w:rsidP="00BB0850">
      <w:pPr>
        <w:rPr>
          <w:lang w:eastAsia="zh-CN"/>
        </w:rPr>
      </w:pPr>
      <w:del w:id="195" w:author="Chen, meng" w:date="2022-08-29T13:55:00Z">
        <w:r w:rsidDel="00501DB2">
          <w:rPr>
            <w:i/>
            <w:iCs/>
            <w:szCs w:val="24"/>
            <w:lang w:eastAsia="zh-CN"/>
          </w:rPr>
          <w:delText>k</w:delText>
        </w:r>
      </w:del>
      <w:ins w:id="196" w:author="Chen, meng" w:date="2022-08-29T13:55:00Z">
        <w:r w:rsidR="00501DB2">
          <w:rPr>
            <w:rFonts w:hint="eastAsia"/>
            <w:i/>
            <w:iCs/>
            <w:szCs w:val="24"/>
            <w:lang w:eastAsia="zh-CN"/>
          </w:rPr>
          <w:t>j</w:t>
        </w:r>
      </w:ins>
      <w:r w:rsidRPr="00A2482B">
        <w:rPr>
          <w:i/>
          <w:iCs/>
          <w:szCs w:val="24"/>
          <w:lang w:eastAsia="zh-CN"/>
        </w:rPr>
        <w:t>)</w:t>
      </w:r>
      <w:r w:rsidRPr="00A2482B">
        <w:rPr>
          <w:szCs w:val="24"/>
          <w:lang w:eastAsia="zh-CN"/>
        </w:rPr>
        <w:tab/>
      </w:r>
      <w:r>
        <w:rPr>
          <w:rFonts w:hint="eastAsia"/>
          <w:szCs w:val="24"/>
          <w:lang w:eastAsia="zh-CN"/>
        </w:rPr>
        <w:t>促进</w:t>
      </w:r>
      <w:r w:rsidRPr="00301762">
        <w:rPr>
          <w:rFonts w:hint="eastAsia"/>
          <w:lang w:eastAsia="zh-CN"/>
        </w:rPr>
        <w:t>性别平等</w:t>
      </w:r>
      <w:r>
        <w:rPr>
          <w:rFonts w:hint="eastAsia"/>
          <w:lang w:eastAsia="zh-CN"/>
        </w:rPr>
        <w:t>工作</w:t>
      </w:r>
      <w:r w:rsidRPr="00301762">
        <w:rPr>
          <w:rFonts w:hint="eastAsia"/>
          <w:lang w:eastAsia="zh-CN"/>
        </w:rPr>
        <w:t>主流化和女性</w:t>
      </w:r>
      <w:ins w:id="197" w:author="X XM" w:date="2022-08-31T23:25:00Z">
        <w:r w:rsidR="00F11E87">
          <w:rPr>
            <w:rFonts w:hint="eastAsia"/>
            <w:lang w:eastAsia="zh-CN"/>
          </w:rPr>
          <w:t>与男性</w:t>
        </w:r>
      </w:ins>
      <w:r w:rsidRPr="00301762">
        <w:rPr>
          <w:rFonts w:hint="eastAsia"/>
          <w:lang w:eastAsia="zh-CN"/>
        </w:rPr>
        <w:t>平等参与</w:t>
      </w:r>
      <w:r>
        <w:rPr>
          <w:rFonts w:hint="eastAsia"/>
          <w:lang w:eastAsia="zh-CN"/>
        </w:rPr>
        <w:t>的重要性，</w:t>
      </w:r>
    </w:p>
    <w:p w14:paraId="420D960D" w14:textId="77777777" w:rsidR="00BB0850" w:rsidRPr="00C3144F" w:rsidRDefault="00EB507B" w:rsidP="00BB0850">
      <w:pPr>
        <w:pStyle w:val="Call"/>
        <w:rPr>
          <w:lang w:eastAsia="zh-CN"/>
        </w:rPr>
      </w:pPr>
      <w:r w:rsidRPr="00C3144F">
        <w:rPr>
          <w:rFonts w:hint="eastAsia"/>
          <w:lang w:eastAsia="zh-CN"/>
        </w:rPr>
        <w:t>做出决议</w:t>
      </w:r>
    </w:p>
    <w:p w14:paraId="1E42423F" w14:textId="77777777" w:rsidR="00BB0850" w:rsidRPr="00AB6E61" w:rsidRDefault="00EB507B" w:rsidP="00BB0850">
      <w:pPr>
        <w:rPr>
          <w:lang w:eastAsia="zh-CN"/>
        </w:rPr>
      </w:pPr>
      <w:r w:rsidRPr="00AB6E61">
        <w:rPr>
          <w:lang w:eastAsia="zh-CN"/>
        </w:rPr>
        <w:t>1</w:t>
      </w:r>
      <w:r w:rsidRPr="00AB6E61">
        <w:rPr>
          <w:lang w:eastAsia="zh-CN"/>
        </w:rPr>
        <w:tab/>
      </w:r>
      <w:r w:rsidRPr="00AB6E61">
        <w:rPr>
          <w:rFonts w:hint="eastAsia"/>
          <w:lang w:eastAsia="zh-CN"/>
        </w:rPr>
        <w:t>国际电联人力资源的管理和开发应</w:t>
      </w:r>
      <w:r>
        <w:rPr>
          <w:rFonts w:hint="eastAsia"/>
          <w:lang w:eastAsia="zh-CN"/>
        </w:rPr>
        <w:t>继续</w:t>
      </w:r>
      <w:r w:rsidRPr="00AB6E61">
        <w:rPr>
          <w:rFonts w:hint="eastAsia"/>
          <w:lang w:eastAsia="zh-CN"/>
        </w:rPr>
        <w:t>与国际电联和联合国共同制度的</w:t>
      </w:r>
      <w:r>
        <w:rPr>
          <w:rFonts w:hint="eastAsia"/>
          <w:lang w:eastAsia="zh-CN"/>
        </w:rPr>
        <w:t>使命、价值、</w:t>
      </w:r>
      <w:proofErr w:type="gramStart"/>
      <w:r w:rsidRPr="00AB6E61">
        <w:rPr>
          <w:rFonts w:hint="eastAsia"/>
          <w:lang w:eastAsia="zh-CN"/>
        </w:rPr>
        <w:t>目标和活动相适应；</w:t>
      </w:r>
      <w:proofErr w:type="gramEnd"/>
    </w:p>
    <w:p w14:paraId="6EF43656" w14:textId="77777777" w:rsidR="00BB0850" w:rsidRPr="00AB6E61" w:rsidRDefault="00EB507B" w:rsidP="00BB0850">
      <w:pPr>
        <w:rPr>
          <w:lang w:eastAsia="zh-CN"/>
        </w:rPr>
      </w:pPr>
      <w:r w:rsidRPr="00AB6E61">
        <w:rPr>
          <w:lang w:eastAsia="zh-CN"/>
        </w:rPr>
        <w:t>2</w:t>
      </w:r>
      <w:r w:rsidRPr="00AB6E61">
        <w:rPr>
          <w:lang w:eastAsia="zh-CN"/>
        </w:rPr>
        <w:tab/>
      </w:r>
      <w:proofErr w:type="gramStart"/>
      <w:r w:rsidRPr="00AB6E61">
        <w:rPr>
          <w:rFonts w:hint="eastAsia"/>
          <w:lang w:eastAsia="zh-CN"/>
        </w:rPr>
        <w:t>应继续执行联大批准的国际公务员制度委员会的建议；</w:t>
      </w:r>
      <w:proofErr w:type="gramEnd"/>
    </w:p>
    <w:p w14:paraId="29D57E13" w14:textId="77777777" w:rsidR="00BB0850" w:rsidRPr="00AB6E61" w:rsidRDefault="00EB507B" w:rsidP="00BB0850">
      <w:pPr>
        <w:rPr>
          <w:lang w:eastAsia="zh-CN"/>
        </w:rPr>
      </w:pPr>
      <w:r w:rsidRPr="00AB6E61">
        <w:rPr>
          <w:lang w:eastAsia="zh-CN"/>
        </w:rPr>
        <w:t>3</w:t>
      </w:r>
      <w:r w:rsidRPr="00AB6E61">
        <w:rPr>
          <w:lang w:eastAsia="zh-CN"/>
        </w:rPr>
        <w:tab/>
      </w:r>
      <w:r w:rsidRPr="00AB6E61">
        <w:rPr>
          <w:rFonts w:hint="eastAsia"/>
          <w:lang w:eastAsia="zh-CN"/>
        </w:rPr>
        <w:t>在可用财务资源范围内</w:t>
      </w:r>
      <w:r>
        <w:rPr>
          <w:rFonts w:hint="eastAsia"/>
          <w:lang w:eastAsia="zh-CN"/>
        </w:rPr>
        <w:t>并从现实出发</w:t>
      </w:r>
      <w:r w:rsidRPr="00AB6E61">
        <w:rPr>
          <w:rFonts w:hint="eastAsia"/>
          <w:lang w:eastAsia="zh-CN"/>
        </w:rPr>
        <w:t>，</w:t>
      </w:r>
      <w:proofErr w:type="gramStart"/>
      <w:r w:rsidRPr="00AB6E61">
        <w:rPr>
          <w:rFonts w:hint="eastAsia"/>
          <w:lang w:eastAsia="zh-CN"/>
        </w:rPr>
        <w:t>开始通过更多的现有职员</w:t>
      </w:r>
      <w:r>
        <w:rPr>
          <w:rFonts w:hint="eastAsia"/>
          <w:lang w:eastAsia="zh-CN"/>
        </w:rPr>
        <w:t>的</w:t>
      </w:r>
      <w:r w:rsidRPr="00AB6E61">
        <w:rPr>
          <w:rFonts w:hint="eastAsia"/>
          <w:lang w:eastAsia="zh-CN"/>
        </w:rPr>
        <w:t>人员流动来填补空缺；</w:t>
      </w:r>
      <w:proofErr w:type="gramEnd"/>
    </w:p>
    <w:p w14:paraId="7E526A0D" w14:textId="77777777" w:rsidR="00BB0850" w:rsidRPr="00AB6E61" w:rsidRDefault="00EB507B" w:rsidP="00BB0850">
      <w:pPr>
        <w:rPr>
          <w:lang w:eastAsia="zh-CN"/>
        </w:rPr>
      </w:pPr>
      <w:r w:rsidRPr="00AB6E61">
        <w:rPr>
          <w:lang w:eastAsia="zh-CN"/>
        </w:rPr>
        <w:lastRenderedPageBreak/>
        <w:t>4</w:t>
      </w:r>
      <w:r w:rsidRPr="00AB6E61">
        <w:rPr>
          <w:lang w:eastAsia="zh-CN"/>
        </w:rPr>
        <w:tab/>
      </w:r>
      <w:r w:rsidRPr="00AB6E61">
        <w:rPr>
          <w:rFonts w:hint="eastAsia"/>
          <w:lang w:eastAsia="zh-CN"/>
        </w:rPr>
        <w:t>内部</w:t>
      </w:r>
      <w:r>
        <w:rPr>
          <w:rFonts w:hint="eastAsia"/>
          <w:lang w:eastAsia="zh-CN"/>
        </w:rPr>
        <w:t>流</w:t>
      </w:r>
      <w:r w:rsidRPr="00AB6E61">
        <w:rPr>
          <w:rFonts w:hint="eastAsia"/>
          <w:lang w:eastAsia="zh-CN"/>
        </w:rPr>
        <w:t>动应尽可能在实际可行的程度上与培训一道进行，</w:t>
      </w:r>
      <w:proofErr w:type="gramStart"/>
      <w:r w:rsidRPr="00AB6E61">
        <w:rPr>
          <w:rFonts w:hint="eastAsia"/>
          <w:lang w:eastAsia="zh-CN"/>
        </w:rPr>
        <w:t>以便将职员派到最需要的岗位上；</w:t>
      </w:r>
      <w:proofErr w:type="gramEnd"/>
    </w:p>
    <w:p w14:paraId="3ABB7C0B" w14:textId="77777777" w:rsidR="00BB0850" w:rsidRPr="0089658C" w:rsidRDefault="00EB507B" w:rsidP="00BB0850">
      <w:pPr>
        <w:rPr>
          <w:lang w:val="en-US" w:eastAsia="zh-CN"/>
        </w:rPr>
      </w:pPr>
      <w:r w:rsidRPr="00AB6E61">
        <w:rPr>
          <w:lang w:eastAsia="zh-CN"/>
        </w:rPr>
        <w:t>5</w:t>
      </w:r>
      <w:r w:rsidRPr="00AB6E61">
        <w:rPr>
          <w:lang w:eastAsia="zh-CN"/>
        </w:rPr>
        <w:tab/>
      </w:r>
      <w:r w:rsidRPr="00AB6E61">
        <w:rPr>
          <w:rFonts w:hint="eastAsia"/>
          <w:lang w:eastAsia="zh-CN"/>
        </w:rPr>
        <w:t>进行内部</w:t>
      </w:r>
      <w:r>
        <w:rPr>
          <w:rFonts w:hint="eastAsia"/>
          <w:lang w:eastAsia="zh-CN"/>
        </w:rPr>
        <w:t>流</w:t>
      </w:r>
      <w:r w:rsidRPr="00AB6E61">
        <w:rPr>
          <w:rFonts w:hint="eastAsia"/>
          <w:lang w:eastAsia="zh-CN"/>
        </w:rPr>
        <w:t>动时，应尽可能考虑职员退休或离开国际电联造成的需求，</w:t>
      </w:r>
      <w:proofErr w:type="gramStart"/>
      <w:r w:rsidRPr="00AB6E61">
        <w:rPr>
          <w:rFonts w:hint="eastAsia"/>
          <w:lang w:eastAsia="zh-CN"/>
        </w:rPr>
        <w:t>以便在不终止合同的条件下减少人员数量</w:t>
      </w:r>
      <w:r>
        <w:rPr>
          <w:rFonts w:hint="eastAsia"/>
          <w:lang w:val="en-US" w:eastAsia="zh-CN"/>
        </w:rPr>
        <w:t>；</w:t>
      </w:r>
      <w:proofErr w:type="gramEnd"/>
    </w:p>
    <w:p w14:paraId="45928DA2" w14:textId="26B94A1E" w:rsidR="00BB0850" w:rsidRDefault="00EB507B" w:rsidP="00BB0850">
      <w:pPr>
        <w:rPr>
          <w:lang w:val="en-US" w:eastAsia="zh-CN"/>
        </w:rPr>
      </w:pPr>
      <w:r>
        <w:rPr>
          <w:rFonts w:hint="eastAsia"/>
          <w:lang w:eastAsia="zh-CN"/>
        </w:rPr>
        <w:t>6</w:t>
      </w:r>
      <w:r>
        <w:rPr>
          <w:lang w:eastAsia="zh-CN"/>
        </w:rPr>
        <w:tab/>
      </w:r>
      <w:r>
        <w:rPr>
          <w:rFonts w:hint="eastAsia"/>
          <w:lang w:eastAsia="zh-CN"/>
        </w:rPr>
        <w:t>须根据上述</w:t>
      </w:r>
      <w:r w:rsidRPr="009309C5">
        <w:rPr>
          <w:rFonts w:ascii="STKaiti" w:eastAsia="STKaiti" w:hAnsi="STKaiti" w:hint="eastAsia"/>
          <w:lang w:eastAsia="zh-CN"/>
        </w:rPr>
        <w:t>认识到</w:t>
      </w:r>
      <w:r>
        <w:rPr>
          <w:rFonts w:hint="eastAsia"/>
          <w:lang w:eastAsia="zh-CN"/>
        </w:rPr>
        <w:t>继续在国际范围内招聘专业和专业以上职类的职员，已确定的外部招聘职位须</w:t>
      </w:r>
      <w:r w:rsidRPr="0093268F">
        <w:rPr>
          <w:rFonts w:hint="eastAsia"/>
          <w:lang w:eastAsia="zh-CN"/>
        </w:rPr>
        <w:t>尽可能广泛地通告并通知国际电联所有成员国主管部门</w:t>
      </w:r>
      <w:r>
        <w:rPr>
          <w:rFonts w:hint="eastAsia"/>
          <w:lang w:eastAsia="zh-CN"/>
        </w:rPr>
        <w:t>并通过区域代表处</w:t>
      </w:r>
      <w:ins w:id="198" w:author="X XM" w:date="2022-08-31T23:26:00Z">
        <w:r w:rsidR="00F11E87">
          <w:rPr>
            <w:rFonts w:hint="eastAsia"/>
            <w:lang w:eastAsia="zh-CN"/>
          </w:rPr>
          <w:t>和地区办事处</w:t>
        </w:r>
      </w:ins>
      <w:r>
        <w:rPr>
          <w:rFonts w:hint="eastAsia"/>
          <w:lang w:eastAsia="zh-CN"/>
        </w:rPr>
        <w:t>予以通报，</w:t>
      </w:r>
      <w:proofErr w:type="gramStart"/>
      <w:r w:rsidRPr="0093268F">
        <w:rPr>
          <w:rFonts w:hint="eastAsia"/>
          <w:lang w:eastAsia="zh-CN"/>
        </w:rPr>
        <w:t>但是须继续向现有职员提供合理晋升的可能性；</w:t>
      </w:r>
      <w:proofErr w:type="gramEnd"/>
    </w:p>
    <w:p w14:paraId="22505F50" w14:textId="77777777" w:rsidR="00BB0850" w:rsidRDefault="00EB507B" w:rsidP="00BB0850">
      <w:pPr>
        <w:rPr>
          <w:lang w:eastAsia="zh-CN"/>
        </w:rPr>
      </w:pPr>
      <w:r>
        <w:rPr>
          <w:rFonts w:hint="eastAsia"/>
          <w:lang w:eastAsia="zh-CN"/>
        </w:rPr>
        <w:t>7</w:t>
      </w:r>
      <w:r w:rsidRPr="00E21691">
        <w:rPr>
          <w:lang w:eastAsia="zh-CN"/>
        </w:rPr>
        <w:tab/>
      </w:r>
      <w:r w:rsidRPr="00E21691">
        <w:rPr>
          <w:lang w:eastAsia="zh-CN"/>
        </w:rPr>
        <w:t>通过国际招聘填补空缺职位时，在挑选满足某一职位的资格要求的应聘人员时，须</w:t>
      </w:r>
      <w:r>
        <w:rPr>
          <w:lang w:eastAsia="zh-CN"/>
        </w:rPr>
        <w:t>优先考虑那些</w:t>
      </w:r>
      <w:r>
        <w:rPr>
          <w:rFonts w:hint="eastAsia"/>
          <w:lang w:eastAsia="zh-CN"/>
        </w:rPr>
        <w:t>在</w:t>
      </w:r>
      <w:r>
        <w:rPr>
          <w:lang w:eastAsia="zh-CN"/>
        </w:rPr>
        <w:t>国际电联人员编制中代表</w:t>
      </w:r>
      <w:r>
        <w:rPr>
          <w:rFonts w:hint="eastAsia"/>
          <w:lang w:eastAsia="zh-CN"/>
        </w:rPr>
        <w:t>人数</w:t>
      </w:r>
      <w:r>
        <w:rPr>
          <w:lang w:eastAsia="zh-CN"/>
        </w:rPr>
        <w:t>不</w:t>
      </w:r>
      <w:r>
        <w:rPr>
          <w:rFonts w:hint="eastAsia"/>
          <w:lang w:eastAsia="zh-CN"/>
        </w:rPr>
        <w:t>足</w:t>
      </w:r>
      <w:r w:rsidRPr="00E21691">
        <w:rPr>
          <w:lang w:eastAsia="zh-CN"/>
        </w:rPr>
        <w:t>的区域</w:t>
      </w:r>
      <w:r>
        <w:rPr>
          <w:rFonts w:hint="eastAsia"/>
          <w:lang w:eastAsia="zh-CN"/>
        </w:rPr>
        <w:t>，</w:t>
      </w:r>
      <w:proofErr w:type="gramStart"/>
      <w:r>
        <w:rPr>
          <w:rFonts w:hint="eastAsia"/>
          <w:lang w:eastAsia="zh-CN"/>
        </w:rPr>
        <w:t>并顾及联合国共同系统所要求的男女职员之间必要的平衡；</w:t>
      </w:r>
      <w:proofErr w:type="gramEnd"/>
    </w:p>
    <w:p w14:paraId="00654347" w14:textId="77777777" w:rsidR="00BB0850" w:rsidRDefault="00EB507B" w:rsidP="00BB0850">
      <w:pPr>
        <w:rPr>
          <w:lang w:eastAsia="zh-CN"/>
        </w:rPr>
      </w:pPr>
      <w:r>
        <w:rPr>
          <w:rFonts w:hint="eastAsia"/>
          <w:lang w:eastAsia="zh-CN"/>
        </w:rPr>
        <w:t>8</w:t>
      </w:r>
      <w:r>
        <w:rPr>
          <w:lang w:eastAsia="zh-CN"/>
        </w:rPr>
        <w:tab/>
      </w:r>
      <w:r>
        <w:rPr>
          <w:rFonts w:hint="eastAsia"/>
          <w:lang w:eastAsia="zh-CN"/>
        </w:rPr>
        <w:t>通过国际招聘填补空缺职位时，如果没有应聘人员满足所有的资格要求，则招聘可以低于职位的一个级别进行，但应明确，</w:t>
      </w:r>
      <w:proofErr w:type="gramStart"/>
      <w:r>
        <w:rPr>
          <w:rFonts w:hint="eastAsia"/>
          <w:lang w:eastAsia="zh-CN"/>
        </w:rPr>
        <w:t>该应聘人员在承担该职位全部职责和晋升到该职位级别之前必须满足某些条件；</w:t>
      </w:r>
      <w:proofErr w:type="gramEnd"/>
    </w:p>
    <w:p w14:paraId="79214C78" w14:textId="552B2532" w:rsidR="00501DB2" w:rsidRPr="002E4E3E" w:rsidRDefault="00501DB2" w:rsidP="00501DB2">
      <w:pPr>
        <w:rPr>
          <w:ins w:id="199" w:author="Chen, meng" w:date="2022-08-29T13:56:00Z"/>
          <w:lang w:eastAsia="zh-CN"/>
        </w:rPr>
      </w:pPr>
      <w:ins w:id="200" w:author="Chen, meng" w:date="2022-08-29T13:56:00Z">
        <w:r w:rsidRPr="002E4E3E">
          <w:rPr>
            <w:lang w:eastAsia="zh-CN"/>
          </w:rPr>
          <w:t>9</w:t>
        </w:r>
        <w:r w:rsidRPr="002E4E3E">
          <w:rPr>
            <w:lang w:eastAsia="zh-CN"/>
          </w:rPr>
          <w:tab/>
        </w:r>
      </w:ins>
      <w:ins w:id="201" w:author="X XM" w:date="2022-08-31T23:30:00Z">
        <w:r w:rsidR="00BB361F">
          <w:rPr>
            <w:rFonts w:asciiTheme="minorHAnsi" w:hAnsiTheme="minorHAnsi" w:hint="eastAsia"/>
            <w:szCs w:val="24"/>
            <w:lang w:eastAsia="zh-CN"/>
          </w:rPr>
          <w:t>根据理事会</w:t>
        </w:r>
        <w:r w:rsidR="00BB361F">
          <w:rPr>
            <w:rFonts w:asciiTheme="minorHAnsi" w:hAnsiTheme="minorHAnsi" w:hint="eastAsia"/>
            <w:szCs w:val="24"/>
            <w:lang w:eastAsia="zh-CN"/>
          </w:rPr>
          <w:t>2</w:t>
        </w:r>
        <w:r w:rsidR="00BB361F">
          <w:rPr>
            <w:rFonts w:asciiTheme="minorHAnsi" w:hAnsiTheme="minorHAnsi"/>
            <w:szCs w:val="24"/>
            <w:lang w:eastAsia="zh-CN"/>
          </w:rPr>
          <w:t>022</w:t>
        </w:r>
        <w:r w:rsidR="00BB361F">
          <w:rPr>
            <w:rFonts w:asciiTheme="minorHAnsi" w:hAnsiTheme="minorHAnsi" w:hint="eastAsia"/>
            <w:szCs w:val="24"/>
            <w:lang w:eastAsia="zh-CN"/>
          </w:rPr>
          <w:t>年会议通过的</w:t>
        </w:r>
      </w:ins>
      <w:bookmarkStart w:id="202" w:name="_Hlk112935024"/>
      <w:ins w:id="203" w:author="Jin" w:date="2022-09-01T14:25:00Z">
        <w:r w:rsidR="003C54AE" w:rsidRPr="003C54AE">
          <w:rPr>
            <w:rFonts w:asciiTheme="minorHAnsi" w:hAnsiTheme="minorHAnsi" w:hint="eastAsia"/>
            <w:szCs w:val="24"/>
            <w:lang w:eastAsia="zh-CN"/>
          </w:rPr>
          <w:t>国际电联性别平等和主流化（</w:t>
        </w:r>
        <w:r w:rsidR="003C54AE" w:rsidRPr="003C54AE">
          <w:rPr>
            <w:rFonts w:asciiTheme="minorHAnsi" w:hAnsiTheme="minorHAnsi" w:hint="eastAsia"/>
            <w:szCs w:val="24"/>
            <w:lang w:eastAsia="zh-CN"/>
          </w:rPr>
          <w:t>GEM</w:t>
        </w:r>
        <w:r w:rsidR="003C54AE" w:rsidRPr="003C54AE">
          <w:rPr>
            <w:rFonts w:asciiTheme="minorHAnsi" w:hAnsiTheme="minorHAnsi" w:hint="eastAsia"/>
            <w:szCs w:val="24"/>
            <w:lang w:eastAsia="zh-CN"/>
          </w:rPr>
          <w:t>）政策</w:t>
        </w:r>
      </w:ins>
      <w:bookmarkEnd w:id="202"/>
      <w:ins w:id="204" w:author="X XM" w:date="2022-08-31T23:31:00Z">
        <w:r w:rsidR="00BB361F">
          <w:rPr>
            <w:rFonts w:hint="eastAsia"/>
            <w:lang w:eastAsia="zh-CN"/>
          </w:rPr>
          <w:t>的规定，</w:t>
        </w:r>
      </w:ins>
      <w:ins w:id="205" w:author="Chen, meng" w:date="2022-08-29T13:57:00Z">
        <w:r>
          <w:rPr>
            <w:lang w:eastAsia="zh-CN"/>
          </w:rPr>
          <w:t>国际电联</w:t>
        </w:r>
      </w:ins>
      <w:ins w:id="206" w:author="X XM" w:date="2022-08-31T23:32:00Z">
        <w:r w:rsidR="00BB361F">
          <w:rPr>
            <w:rFonts w:hint="eastAsia"/>
            <w:lang w:eastAsia="zh-CN"/>
          </w:rPr>
          <w:t>必须以</w:t>
        </w:r>
      </w:ins>
      <w:ins w:id="207" w:author="Chen, meng" w:date="2022-08-29T13:57:00Z">
        <w:r>
          <w:rPr>
            <w:lang w:eastAsia="zh-CN"/>
          </w:rPr>
          <w:t>在</w:t>
        </w:r>
        <w:r w:rsidRPr="00D80588">
          <w:rPr>
            <w:lang w:eastAsia="zh-CN"/>
          </w:rPr>
          <w:t>性别平等方面成为一个典范组织</w:t>
        </w:r>
      </w:ins>
      <w:ins w:id="208" w:author="X XM" w:date="2022-08-31T23:33:00Z">
        <w:r w:rsidR="00BB361F">
          <w:rPr>
            <w:rFonts w:hint="eastAsia"/>
            <w:lang w:eastAsia="zh-CN"/>
          </w:rPr>
          <w:t>为目标，</w:t>
        </w:r>
      </w:ins>
      <w:ins w:id="209" w:author="Chen, meng" w:date="2022-08-29T13:57:00Z">
        <w:r w:rsidRPr="00D80588">
          <w:rPr>
            <w:lang w:eastAsia="zh-CN"/>
          </w:rPr>
          <w:t>并利用电信</w:t>
        </w:r>
        <w:r w:rsidRPr="00D80588">
          <w:rPr>
            <w:lang w:eastAsia="zh-CN"/>
          </w:rPr>
          <w:t>/ICT</w:t>
        </w:r>
        <w:r w:rsidRPr="00D80588">
          <w:rPr>
            <w:lang w:eastAsia="zh-CN"/>
          </w:rPr>
          <w:t>的力量为男性和女性赋权</w:t>
        </w:r>
      </w:ins>
      <w:ins w:id="210" w:author="X XM" w:date="2022-08-31T23:36:00Z">
        <w:r w:rsidR="00EF68E3">
          <w:rPr>
            <w:rFonts w:hint="eastAsia"/>
            <w:lang w:eastAsia="zh-CN"/>
          </w:rPr>
          <w:t>，</w:t>
        </w:r>
        <w:proofErr w:type="gramStart"/>
        <w:r w:rsidR="00EF68E3">
          <w:rPr>
            <w:rFonts w:hint="eastAsia"/>
            <w:lang w:eastAsia="zh-CN"/>
          </w:rPr>
          <w:t>而其既定目标</w:t>
        </w:r>
      </w:ins>
      <w:ins w:id="211" w:author="X XM" w:date="2022-08-31T23:38:00Z">
        <w:r w:rsidR="00EF68E3">
          <w:rPr>
            <w:rFonts w:hint="eastAsia"/>
            <w:lang w:eastAsia="zh-CN"/>
          </w:rPr>
          <w:t>是</w:t>
        </w:r>
      </w:ins>
      <w:ins w:id="212" w:author="X XM" w:date="2022-08-31T23:37:00Z">
        <w:r w:rsidR="00EF68E3" w:rsidRPr="00EF68E3">
          <w:rPr>
            <w:rFonts w:hint="eastAsia"/>
            <w:lang w:eastAsia="zh-CN"/>
          </w:rPr>
          <w:t>允许</w:t>
        </w:r>
      </w:ins>
      <w:ins w:id="213" w:author="X XM" w:date="2022-08-31T23:38:00Z">
        <w:r w:rsidR="00EF68E3">
          <w:rPr>
            <w:rFonts w:hint="eastAsia"/>
            <w:lang w:eastAsia="zh-CN"/>
          </w:rPr>
          <w:t>女性</w:t>
        </w:r>
      </w:ins>
      <w:ins w:id="214" w:author="X XM" w:date="2022-08-31T23:37:00Z">
        <w:r w:rsidR="00EF68E3" w:rsidRPr="00EF68E3">
          <w:rPr>
            <w:rFonts w:hint="eastAsia"/>
            <w:lang w:eastAsia="zh-CN"/>
          </w:rPr>
          <w:t>和男</w:t>
        </w:r>
      </w:ins>
      <w:ins w:id="215" w:author="X XM" w:date="2022-08-31T23:38:00Z">
        <w:r w:rsidR="00EF68E3">
          <w:rPr>
            <w:rFonts w:hint="eastAsia"/>
            <w:lang w:eastAsia="zh-CN"/>
          </w:rPr>
          <w:t>性</w:t>
        </w:r>
      </w:ins>
      <w:ins w:id="216" w:author="X XM" w:date="2022-08-31T23:37:00Z">
        <w:r w:rsidR="00EF68E3" w:rsidRPr="00EF68E3">
          <w:rPr>
            <w:rFonts w:hint="eastAsia"/>
            <w:lang w:eastAsia="zh-CN"/>
          </w:rPr>
          <w:t>平等地促进和参与本组织的工作</w:t>
        </w:r>
      </w:ins>
      <w:ins w:id="217" w:author="Chen, meng" w:date="2022-08-29T13:57:00Z">
        <w:r>
          <w:rPr>
            <w:rFonts w:hint="eastAsia"/>
            <w:lang w:eastAsia="zh-CN"/>
          </w:rPr>
          <w:t>；</w:t>
        </w:r>
      </w:ins>
      <w:proofErr w:type="gramEnd"/>
    </w:p>
    <w:p w14:paraId="47D2ABA5" w14:textId="497FFC1B" w:rsidR="00BB0850" w:rsidRDefault="00EB507B" w:rsidP="00BB0850">
      <w:pPr>
        <w:rPr>
          <w:lang w:eastAsia="zh-CN"/>
        </w:rPr>
      </w:pPr>
      <w:del w:id="218" w:author="Chen, meng" w:date="2022-08-29T13:56:00Z">
        <w:r w:rsidRPr="005311FF" w:rsidDel="00501DB2">
          <w:rPr>
            <w:lang w:eastAsia="zh-CN"/>
          </w:rPr>
          <w:delText>9</w:delText>
        </w:r>
      </w:del>
      <w:ins w:id="219" w:author="Chen, meng" w:date="2022-08-29T13:56:00Z">
        <w:r w:rsidR="00501DB2">
          <w:rPr>
            <w:lang w:eastAsia="zh-CN"/>
          </w:rPr>
          <w:t>10</w:t>
        </w:r>
      </w:ins>
      <w:r w:rsidRPr="005311FF">
        <w:rPr>
          <w:lang w:eastAsia="zh-CN"/>
        </w:rPr>
        <w:tab/>
      </w:r>
      <w:ins w:id="220" w:author="X XM" w:date="2022-08-31T23:39:00Z">
        <w:r w:rsidR="0055578F" w:rsidRPr="0055578F">
          <w:rPr>
            <w:rFonts w:hint="eastAsia"/>
            <w:lang w:eastAsia="zh-CN"/>
            <w:rPrChange w:id="221" w:author="X XM" w:date="2022-08-31T23:39:00Z">
              <w:rPr>
                <w:rFonts w:hint="eastAsia"/>
                <w:highlight w:val="cyan"/>
                <w:lang w:eastAsia="zh-CN"/>
              </w:rPr>
            </w:rPrChange>
          </w:rPr>
          <w:t>需要</w:t>
        </w:r>
      </w:ins>
      <w:r w:rsidRPr="005311FF">
        <w:rPr>
          <w:rFonts w:hint="eastAsia"/>
          <w:lang w:eastAsia="zh-CN"/>
        </w:rPr>
        <w:t>评估根据本决议</w:t>
      </w:r>
      <w:r>
        <w:rPr>
          <w:rFonts w:hint="eastAsia"/>
          <w:lang w:eastAsia="zh-CN"/>
        </w:rPr>
        <w:t>所</w:t>
      </w:r>
      <w:r w:rsidRPr="005311FF">
        <w:rPr>
          <w:rFonts w:hint="eastAsia"/>
          <w:lang w:eastAsia="zh-CN"/>
        </w:rPr>
        <w:t>做出的决定的影响，确保达到</w:t>
      </w:r>
      <w:ins w:id="222" w:author="X XM" w:date="2022-08-31T23:40:00Z">
        <w:r w:rsidR="00F94FFD" w:rsidRPr="00F94FFD">
          <w:rPr>
            <w:rFonts w:hint="eastAsia"/>
            <w:lang w:eastAsia="zh-CN"/>
          </w:rPr>
          <w:t>与</w:t>
        </w:r>
        <w:r w:rsidR="00F94FFD">
          <w:rPr>
            <w:rFonts w:hint="eastAsia"/>
            <w:lang w:eastAsia="zh-CN"/>
          </w:rPr>
          <w:t>落实国际电联</w:t>
        </w:r>
        <w:r w:rsidR="00F94FFD" w:rsidRPr="00F94FFD">
          <w:rPr>
            <w:rFonts w:hint="eastAsia"/>
            <w:lang w:eastAsia="zh-CN"/>
          </w:rPr>
          <w:t>的使命、计划和方案相关</w:t>
        </w:r>
      </w:ins>
      <w:ins w:id="223" w:author="X XM" w:date="2022-08-31T23:41:00Z">
        <w:r w:rsidR="00F94FFD">
          <w:rPr>
            <w:rFonts w:hint="eastAsia"/>
            <w:lang w:eastAsia="zh-CN"/>
          </w:rPr>
          <w:t>的</w:t>
        </w:r>
      </w:ins>
      <w:r w:rsidRPr="005311FF">
        <w:rPr>
          <w:rFonts w:hint="eastAsia"/>
          <w:lang w:eastAsia="zh-CN"/>
        </w:rPr>
        <w:t>预期</w:t>
      </w:r>
      <w:del w:id="224" w:author="X XM" w:date="2022-08-31T23:41:00Z">
        <w:r w:rsidRPr="005311FF" w:rsidDel="00F94FFD">
          <w:rPr>
            <w:rFonts w:hint="eastAsia"/>
            <w:lang w:eastAsia="zh-CN"/>
          </w:rPr>
          <w:delText>的</w:delText>
        </w:r>
      </w:del>
      <w:r w:rsidRPr="005311FF">
        <w:rPr>
          <w:rFonts w:hint="eastAsia"/>
          <w:lang w:eastAsia="zh-CN"/>
        </w:rPr>
        <w:t>成果，</w:t>
      </w:r>
    </w:p>
    <w:p w14:paraId="780FC343" w14:textId="77777777" w:rsidR="00BB0850" w:rsidRPr="00C3144F" w:rsidRDefault="00EB507B" w:rsidP="00BB0850">
      <w:pPr>
        <w:pStyle w:val="Call"/>
        <w:rPr>
          <w:lang w:eastAsia="zh-CN"/>
        </w:rPr>
      </w:pPr>
      <w:r w:rsidRPr="00C3144F">
        <w:rPr>
          <w:rFonts w:hint="eastAsia"/>
          <w:lang w:eastAsia="zh-CN"/>
        </w:rPr>
        <w:t>责成秘书长</w:t>
      </w:r>
    </w:p>
    <w:p w14:paraId="0FC2E644" w14:textId="6BB1CCED" w:rsidR="00BB0850" w:rsidRDefault="00EB507B" w:rsidP="00BB0850">
      <w:pPr>
        <w:rPr>
          <w:lang w:eastAsia="zh-CN"/>
        </w:rPr>
      </w:pPr>
      <w:r w:rsidRPr="00AB6E61">
        <w:rPr>
          <w:lang w:eastAsia="zh-CN"/>
        </w:rPr>
        <w:t>1</w:t>
      </w:r>
      <w:r w:rsidRPr="00AB6E61">
        <w:rPr>
          <w:lang w:eastAsia="zh-CN"/>
        </w:rPr>
        <w:tab/>
      </w:r>
      <w:r>
        <w:rPr>
          <w:rFonts w:hint="eastAsia"/>
          <w:lang w:eastAsia="zh-CN"/>
        </w:rPr>
        <w:t>在顾及由</w:t>
      </w:r>
      <w:r>
        <w:rPr>
          <w:rFonts w:hint="eastAsia"/>
          <w:lang w:val="en-US" w:eastAsia="zh-CN"/>
        </w:rPr>
        <w:t>联合国秘书长提出的全系统</w:t>
      </w:r>
      <w:r>
        <w:rPr>
          <w:lang w:val="en-US" w:eastAsia="zh-CN"/>
        </w:rPr>
        <w:t>平等</w:t>
      </w:r>
      <w:r>
        <w:rPr>
          <w:rFonts w:hint="eastAsia"/>
          <w:lang w:val="en-US" w:eastAsia="zh-CN"/>
        </w:rPr>
        <w:t>战略</w:t>
      </w:r>
      <w:ins w:id="225" w:author="X XM" w:date="2022-08-31T23:42:00Z">
        <w:r w:rsidR="00F94FFD">
          <w:rPr>
            <w:rFonts w:hint="eastAsia"/>
            <w:lang w:val="en-US" w:eastAsia="zh-CN"/>
          </w:rPr>
          <w:t>和</w:t>
        </w:r>
        <w:r w:rsidR="00F94FFD" w:rsidRPr="00F94FFD">
          <w:rPr>
            <w:rFonts w:hint="eastAsia"/>
            <w:lang w:val="en-US" w:eastAsia="zh-CN"/>
          </w:rPr>
          <w:t>公平地域分配</w:t>
        </w:r>
      </w:ins>
      <w:r>
        <w:rPr>
          <w:rFonts w:hint="eastAsia"/>
          <w:lang w:val="en-US" w:eastAsia="zh-CN"/>
        </w:rPr>
        <w:t>以及</w:t>
      </w:r>
      <w:r>
        <w:rPr>
          <w:rFonts w:hint="eastAsia"/>
          <w:lang w:eastAsia="zh-CN"/>
        </w:rPr>
        <w:t>本决议附件</w:t>
      </w:r>
      <w:r>
        <w:rPr>
          <w:rFonts w:hint="eastAsia"/>
          <w:lang w:eastAsia="zh-CN"/>
        </w:rPr>
        <w:t>1</w:t>
      </w:r>
      <w:r>
        <w:rPr>
          <w:rFonts w:hint="eastAsia"/>
          <w:lang w:eastAsia="zh-CN"/>
        </w:rPr>
        <w:t>所述问题的同时，落实人力资源</w:t>
      </w:r>
      <w:ins w:id="226" w:author="X XM" w:date="2022-08-31T23:43:00Z">
        <w:r w:rsidR="00F94FFD">
          <w:rPr>
            <w:rFonts w:hint="eastAsia"/>
            <w:lang w:eastAsia="zh-CN"/>
          </w:rPr>
          <w:t>管理</w:t>
        </w:r>
      </w:ins>
      <w:r>
        <w:rPr>
          <w:rFonts w:hint="eastAsia"/>
          <w:lang w:eastAsia="zh-CN"/>
        </w:rPr>
        <w:t>政策与实践方面的最佳做法，</w:t>
      </w:r>
      <w:proofErr w:type="gramStart"/>
      <w:r>
        <w:rPr>
          <w:rFonts w:hint="eastAsia"/>
          <w:lang w:eastAsia="zh-CN"/>
        </w:rPr>
        <w:t>以确保</w:t>
      </w:r>
      <w:r w:rsidRPr="00AB6E61">
        <w:rPr>
          <w:rFonts w:hint="eastAsia"/>
          <w:lang w:eastAsia="zh-CN"/>
        </w:rPr>
        <w:t>国际电联实现其管理目标；</w:t>
      </w:r>
      <w:proofErr w:type="gramEnd"/>
    </w:p>
    <w:p w14:paraId="43087B2C" w14:textId="77777777" w:rsidR="00BB0850" w:rsidRPr="00BD0669" w:rsidRDefault="00EB507B" w:rsidP="00BB0850">
      <w:pPr>
        <w:rPr>
          <w:b/>
          <w:bCs/>
          <w:lang w:eastAsia="zh-CN"/>
        </w:rPr>
      </w:pPr>
      <w:r w:rsidRPr="00AB6E61">
        <w:rPr>
          <w:lang w:eastAsia="zh-CN"/>
        </w:rPr>
        <w:t>2</w:t>
      </w:r>
      <w:r w:rsidRPr="00AB6E61">
        <w:rPr>
          <w:lang w:eastAsia="zh-CN"/>
        </w:rPr>
        <w:tab/>
      </w:r>
      <w:r>
        <w:rPr>
          <w:rFonts w:hint="eastAsia"/>
          <w:lang w:eastAsia="zh-CN"/>
        </w:rPr>
        <w:t>在协调委员会的协助下</w:t>
      </w:r>
      <w:r w:rsidRPr="007258CD">
        <w:rPr>
          <w:rFonts w:hint="eastAsia"/>
          <w:lang w:eastAsia="zh-CN"/>
        </w:rPr>
        <w:t>并与区域代表处协作</w:t>
      </w:r>
      <w:r>
        <w:rPr>
          <w:rFonts w:hint="eastAsia"/>
          <w:lang w:eastAsia="zh-CN"/>
        </w:rPr>
        <w:t>，制定并执行符合国际电联战略和财务规划的四年期</w:t>
      </w:r>
      <w:r>
        <w:rPr>
          <w:rFonts w:hint="eastAsia"/>
          <w:lang w:eastAsia="zh-CN"/>
        </w:rPr>
        <w:t>HRSP</w:t>
      </w:r>
      <w:r>
        <w:rPr>
          <w:rFonts w:hint="eastAsia"/>
          <w:lang w:eastAsia="zh-CN"/>
        </w:rPr>
        <w:t>，包括其中所确立的基准，以满足国际电联、</w:t>
      </w:r>
      <w:proofErr w:type="gramStart"/>
      <w:r>
        <w:rPr>
          <w:rFonts w:hint="eastAsia"/>
          <w:lang w:eastAsia="zh-CN"/>
        </w:rPr>
        <w:t>其成员和职员的需要</w:t>
      </w:r>
      <w:r>
        <w:rPr>
          <w:rFonts w:ascii="SimSun" w:hAnsi="SimSun" w:cs="SimSun" w:hint="eastAsia"/>
          <w:color w:val="000000"/>
          <w:lang w:eastAsia="zh-CN"/>
        </w:rPr>
        <w:t>；</w:t>
      </w:r>
      <w:proofErr w:type="gramEnd"/>
    </w:p>
    <w:p w14:paraId="376A10DD" w14:textId="77777777" w:rsidR="00BB0850" w:rsidRPr="00AB6E61" w:rsidRDefault="00EB507B" w:rsidP="00BB0850">
      <w:pPr>
        <w:rPr>
          <w:lang w:eastAsia="zh-CN"/>
        </w:rPr>
      </w:pPr>
      <w:r>
        <w:rPr>
          <w:lang w:eastAsia="zh-CN"/>
        </w:rPr>
        <w:t>3</w:t>
      </w:r>
      <w:r w:rsidRPr="00AB6E61">
        <w:rPr>
          <w:lang w:eastAsia="zh-CN"/>
        </w:rPr>
        <w:tab/>
      </w:r>
      <w:r>
        <w:rPr>
          <w:rFonts w:hint="eastAsia"/>
          <w:lang w:eastAsia="zh-CN"/>
        </w:rPr>
        <w:t>改进并实施</w:t>
      </w:r>
      <w:r w:rsidRPr="00AB6E61">
        <w:rPr>
          <w:rFonts w:hint="eastAsia"/>
          <w:lang w:eastAsia="zh-CN"/>
        </w:rPr>
        <w:t>旨在</w:t>
      </w:r>
      <w:r>
        <w:rPr>
          <w:rFonts w:hint="eastAsia"/>
          <w:lang w:eastAsia="zh-CN"/>
        </w:rPr>
        <w:t>促进</w:t>
      </w:r>
      <w:r w:rsidRPr="00AB6E61">
        <w:rPr>
          <w:rFonts w:hint="eastAsia"/>
          <w:lang w:eastAsia="zh-CN"/>
        </w:rPr>
        <w:t>委任职员</w:t>
      </w:r>
      <w:r>
        <w:rPr>
          <w:rFonts w:hint="eastAsia"/>
          <w:lang w:eastAsia="zh-CN"/>
        </w:rPr>
        <w:t>公平</w:t>
      </w:r>
      <w:r w:rsidRPr="00AB6E61">
        <w:rPr>
          <w:rFonts w:hint="eastAsia"/>
          <w:lang w:eastAsia="zh-CN"/>
        </w:rPr>
        <w:t>地域</w:t>
      </w:r>
      <w:r>
        <w:rPr>
          <w:rFonts w:hint="eastAsia"/>
          <w:lang w:eastAsia="zh-CN"/>
        </w:rPr>
        <w:t>分配</w:t>
      </w:r>
      <w:r w:rsidRPr="00AB6E61">
        <w:rPr>
          <w:rFonts w:hint="eastAsia"/>
          <w:lang w:eastAsia="zh-CN"/>
        </w:rPr>
        <w:t>和</w:t>
      </w:r>
      <w:r>
        <w:rPr>
          <w:rFonts w:hint="eastAsia"/>
          <w:lang w:eastAsia="zh-CN"/>
        </w:rPr>
        <w:t>男女平等</w:t>
      </w:r>
      <w:r w:rsidRPr="00AB6E61">
        <w:rPr>
          <w:rFonts w:hint="eastAsia"/>
          <w:lang w:eastAsia="zh-CN"/>
        </w:rPr>
        <w:t>的招聘政策</w:t>
      </w:r>
      <w:r>
        <w:rPr>
          <w:rFonts w:hint="eastAsia"/>
          <w:lang w:eastAsia="zh-CN"/>
        </w:rPr>
        <w:t>和程序（见本决议附件</w:t>
      </w:r>
      <w:r>
        <w:rPr>
          <w:rFonts w:hint="eastAsia"/>
          <w:lang w:eastAsia="zh-CN"/>
        </w:rPr>
        <w:t>2</w:t>
      </w:r>
      <w:proofErr w:type="gramStart"/>
      <w:r>
        <w:rPr>
          <w:rFonts w:hint="eastAsia"/>
          <w:lang w:eastAsia="zh-CN"/>
        </w:rPr>
        <w:t>）</w:t>
      </w:r>
      <w:r w:rsidRPr="00AB6E61">
        <w:rPr>
          <w:rFonts w:hint="eastAsia"/>
          <w:lang w:eastAsia="zh-CN"/>
        </w:rPr>
        <w:t>；</w:t>
      </w:r>
      <w:proofErr w:type="gramEnd"/>
    </w:p>
    <w:p w14:paraId="7B15CBDE" w14:textId="77777777" w:rsidR="00BB0850" w:rsidRDefault="00EB507B" w:rsidP="00BB0850">
      <w:pPr>
        <w:rPr>
          <w:lang w:eastAsia="zh-CN"/>
        </w:rPr>
      </w:pPr>
      <w:r>
        <w:rPr>
          <w:lang w:eastAsia="zh-CN"/>
        </w:rPr>
        <w:t>4</w:t>
      </w:r>
      <w:r w:rsidRPr="00AB6E61">
        <w:rPr>
          <w:lang w:eastAsia="zh-CN"/>
        </w:rPr>
        <w:tab/>
      </w:r>
      <w:r>
        <w:rPr>
          <w:rFonts w:hint="eastAsia"/>
          <w:lang w:eastAsia="zh-CN"/>
        </w:rPr>
        <w:t>酌</w:t>
      </w:r>
      <w:r w:rsidRPr="00AB6E61">
        <w:rPr>
          <w:rFonts w:hint="eastAsia"/>
          <w:lang w:eastAsia="zh-CN"/>
        </w:rPr>
        <w:t>情在可用财务资源范围内，并考虑地域分配和男女职员平衡的情况，招聘年轻的</w:t>
      </w:r>
      <w:r w:rsidRPr="00AB6E61">
        <w:rPr>
          <w:lang w:eastAsia="zh-CN"/>
        </w:rPr>
        <w:t>P.1/P.</w:t>
      </w:r>
      <w:proofErr w:type="gramStart"/>
      <w:r w:rsidRPr="00AB6E61">
        <w:rPr>
          <w:lang w:eastAsia="zh-CN"/>
        </w:rPr>
        <w:t>2</w:t>
      </w:r>
      <w:r w:rsidRPr="00AB6E61">
        <w:rPr>
          <w:rFonts w:hint="eastAsia"/>
          <w:lang w:eastAsia="zh-CN"/>
        </w:rPr>
        <w:t>级专业人员；</w:t>
      </w:r>
      <w:proofErr w:type="gramEnd"/>
    </w:p>
    <w:p w14:paraId="0E3AFED5" w14:textId="6D9F8807" w:rsidR="00BB0850" w:rsidRDefault="00EB507B" w:rsidP="00BB0850">
      <w:pPr>
        <w:rPr>
          <w:lang w:eastAsia="zh-CN"/>
        </w:rPr>
      </w:pPr>
      <w:r>
        <w:rPr>
          <w:lang w:eastAsia="zh-CN"/>
        </w:rPr>
        <w:t>5</w:t>
      </w:r>
      <w:r w:rsidRPr="00AB6E61">
        <w:rPr>
          <w:lang w:eastAsia="zh-CN"/>
        </w:rPr>
        <w:tab/>
      </w:r>
      <w:r w:rsidRPr="00AB6E61">
        <w:rPr>
          <w:rFonts w:hint="eastAsia"/>
          <w:lang w:eastAsia="zh-CN"/>
        </w:rPr>
        <w:t>为了</w:t>
      </w:r>
      <w:del w:id="227" w:author="X XM" w:date="2022-08-31T23:49:00Z">
        <w:r w:rsidRPr="00AB6E61" w:rsidDel="00C647E1">
          <w:rPr>
            <w:rFonts w:hint="eastAsia"/>
            <w:lang w:eastAsia="zh-CN"/>
          </w:rPr>
          <w:delText>进一步</w:delText>
        </w:r>
      </w:del>
      <w:ins w:id="228" w:author="X XM" w:date="2022-08-31T23:49:00Z">
        <w:r w:rsidR="00C647E1">
          <w:rPr>
            <w:rFonts w:hint="eastAsia"/>
            <w:lang w:eastAsia="zh-CN"/>
          </w:rPr>
          <w:t>加强</w:t>
        </w:r>
      </w:ins>
      <w:r w:rsidRPr="00AB6E61">
        <w:rPr>
          <w:rFonts w:hint="eastAsia"/>
          <w:lang w:eastAsia="zh-CN"/>
        </w:rPr>
        <w:t>培训</w:t>
      </w:r>
      <w:ins w:id="229" w:author="X XM" w:date="2022-08-31T23:49:00Z">
        <w:r w:rsidR="00C647E1">
          <w:rPr>
            <w:rFonts w:hint="eastAsia"/>
            <w:lang w:eastAsia="zh-CN"/>
          </w:rPr>
          <w:t>以提高</w:t>
        </w:r>
      </w:ins>
      <w:r w:rsidRPr="00AB6E61">
        <w:rPr>
          <w:rFonts w:hint="eastAsia"/>
          <w:lang w:eastAsia="zh-CN"/>
        </w:rPr>
        <w:t>国际电联</w:t>
      </w:r>
      <w:del w:id="230" w:author="X XM" w:date="2022-09-01T00:43:00Z">
        <w:r w:rsidRPr="00AB6E61" w:rsidDel="0057270D">
          <w:rPr>
            <w:rFonts w:hint="eastAsia"/>
            <w:lang w:eastAsia="zh-CN"/>
          </w:rPr>
          <w:delText>的</w:delText>
        </w:r>
      </w:del>
      <w:r w:rsidRPr="00AB6E61">
        <w:rPr>
          <w:rFonts w:hint="eastAsia"/>
          <w:lang w:eastAsia="zh-CN"/>
        </w:rPr>
        <w:t>专业人</w:t>
      </w:r>
      <w:r>
        <w:rPr>
          <w:rFonts w:hint="eastAsia"/>
          <w:lang w:eastAsia="zh-CN"/>
        </w:rPr>
        <w:t>员</w:t>
      </w:r>
      <w:del w:id="231" w:author="X XM" w:date="2022-08-31T23:51:00Z">
        <w:r w:rsidDel="00A56D38">
          <w:rPr>
            <w:rFonts w:hint="eastAsia"/>
            <w:lang w:eastAsia="zh-CN"/>
          </w:rPr>
          <w:delText>、以提高其</w:delText>
        </w:r>
      </w:del>
      <w:ins w:id="232" w:author="X XM" w:date="2022-08-31T23:51:00Z">
        <w:r w:rsidR="00A56D38">
          <w:rPr>
            <w:rFonts w:hint="eastAsia"/>
            <w:lang w:eastAsia="zh-CN"/>
          </w:rPr>
          <w:t>的</w:t>
        </w:r>
      </w:ins>
      <w:r>
        <w:rPr>
          <w:rFonts w:hint="eastAsia"/>
          <w:lang w:eastAsia="zh-CN"/>
        </w:rPr>
        <w:t>能力</w:t>
      </w:r>
      <w:r w:rsidRPr="00AB6E61">
        <w:rPr>
          <w:rFonts w:hint="eastAsia"/>
          <w:lang w:eastAsia="zh-CN"/>
        </w:rPr>
        <w:t>，</w:t>
      </w:r>
      <w:r>
        <w:rPr>
          <w:rFonts w:hint="eastAsia"/>
          <w:lang w:eastAsia="zh-CN"/>
        </w:rPr>
        <w:t>在酌情与</w:t>
      </w:r>
      <w:ins w:id="233" w:author="X XM" w:date="2022-08-31T23:51:00Z">
        <w:r w:rsidR="00A56D38" w:rsidRPr="00A56D38">
          <w:rPr>
            <w:rFonts w:hint="eastAsia"/>
            <w:lang w:eastAsia="zh-CN"/>
          </w:rPr>
          <w:t>职工委员会</w:t>
        </w:r>
        <w:r w:rsidR="00A56D38">
          <w:rPr>
            <w:rFonts w:hint="eastAsia"/>
            <w:lang w:eastAsia="zh-CN"/>
          </w:rPr>
          <w:t>和</w:t>
        </w:r>
      </w:ins>
      <w:r>
        <w:rPr>
          <w:rFonts w:hint="eastAsia"/>
          <w:lang w:eastAsia="zh-CN"/>
        </w:rPr>
        <w:t>职员磋商的基础上，</w:t>
      </w:r>
      <w:r w:rsidRPr="00AB6E61">
        <w:rPr>
          <w:rFonts w:hint="eastAsia"/>
          <w:lang w:eastAsia="zh-CN"/>
        </w:rPr>
        <w:t>审议如何在可用财务资源范围内在整个国际电联实施管理人员及职员的培训计划，</w:t>
      </w:r>
      <w:proofErr w:type="gramStart"/>
      <w:r w:rsidRPr="00AB6E61">
        <w:rPr>
          <w:rFonts w:hint="eastAsia"/>
          <w:lang w:eastAsia="zh-CN"/>
        </w:rPr>
        <w:t>并向理事会做出报告；</w:t>
      </w:r>
      <w:proofErr w:type="gramEnd"/>
    </w:p>
    <w:p w14:paraId="084EFC89" w14:textId="77777777" w:rsidR="00BB0850" w:rsidRDefault="00EB507B" w:rsidP="00BB0850">
      <w:pPr>
        <w:rPr>
          <w:lang w:eastAsia="zh-CN"/>
        </w:rPr>
      </w:pPr>
      <w:r>
        <w:rPr>
          <w:lang w:eastAsia="zh-CN"/>
        </w:rPr>
        <w:t>6</w:t>
      </w:r>
      <w:r w:rsidRPr="00AB6E61">
        <w:rPr>
          <w:lang w:eastAsia="zh-CN"/>
        </w:rPr>
        <w:tab/>
      </w:r>
      <w:r w:rsidRPr="00AB6E61">
        <w:rPr>
          <w:rFonts w:hint="eastAsia"/>
          <w:lang w:eastAsia="zh-CN"/>
        </w:rPr>
        <w:t>继续</w:t>
      </w:r>
      <w:r>
        <w:rPr>
          <w:rFonts w:hint="eastAsia"/>
          <w:lang w:eastAsia="zh-CN"/>
        </w:rPr>
        <w:t>就人力资源战略规划的实施向理事会提交</w:t>
      </w:r>
      <w:r w:rsidRPr="00AB6E61">
        <w:rPr>
          <w:rFonts w:hint="eastAsia"/>
          <w:lang w:eastAsia="zh-CN"/>
        </w:rPr>
        <w:t>年度报告，</w:t>
      </w:r>
      <w:r>
        <w:rPr>
          <w:rFonts w:hint="eastAsia"/>
          <w:lang w:eastAsia="zh-CN"/>
        </w:rPr>
        <w:t>包括有关管理层与职员关系的问题，并尽可能以电子方式向理事会提供有关人力资源战略规划的统计数据</w:t>
      </w:r>
      <w:r w:rsidRPr="00AB6E61">
        <w:rPr>
          <w:rFonts w:hint="eastAsia"/>
          <w:lang w:eastAsia="zh-CN"/>
        </w:rPr>
        <w:t>，</w:t>
      </w:r>
      <w:proofErr w:type="gramStart"/>
      <w:r w:rsidRPr="00AB6E61">
        <w:rPr>
          <w:rFonts w:hint="eastAsia"/>
          <w:lang w:eastAsia="zh-CN"/>
        </w:rPr>
        <w:t>以及根据本决议所采取的</w:t>
      </w:r>
      <w:r>
        <w:rPr>
          <w:rFonts w:hint="eastAsia"/>
          <w:lang w:eastAsia="zh-CN"/>
        </w:rPr>
        <w:t>其它</w:t>
      </w:r>
      <w:r w:rsidRPr="00AB6E61">
        <w:rPr>
          <w:rFonts w:hint="eastAsia"/>
          <w:lang w:eastAsia="zh-CN"/>
        </w:rPr>
        <w:t>措施</w:t>
      </w:r>
      <w:r>
        <w:rPr>
          <w:rFonts w:hint="eastAsia"/>
          <w:lang w:eastAsia="zh-CN"/>
        </w:rPr>
        <w:t>；</w:t>
      </w:r>
      <w:proofErr w:type="gramEnd"/>
    </w:p>
    <w:p w14:paraId="593ACE5D" w14:textId="77777777" w:rsidR="00BB0850" w:rsidRPr="00A2482B" w:rsidRDefault="00EB507B" w:rsidP="00BB0850">
      <w:pPr>
        <w:rPr>
          <w:szCs w:val="24"/>
          <w:lang w:eastAsia="zh-CN"/>
        </w:rPr>
      </w:pPr>
      <w:r w:rsidRPr="00A2482B">
        <w:rPr>
          <w:szCs w:val="24"/>
          <w:lang w:eastAsia="zh-CN"/>
        </w:rPr>
        <w:t>7</w:t>
      </w:r>
      <w:r w:rsidRPr="00A2482B">
        <w:rPr>
          <w:szCs w:val="24"/>
          <w:lang w:eastAsia="zh-CN"/>
        </w:rPr>
        <w:tab/>
      </w:r>
      <w:r>
        <w:rPr>
          <w:rFonts w:hint="eastAsia"/>
          <w:szCs w:val="24"/>
          <w:lang w:eastAsia="zh-CN"/>
        </w:rPr>
        <w:t>依照联合国秘书长有关</w:t>
      </w:r>
      <w:r w:rsidRPr="00F741EA">
        <w:rPr>
          <w:rFonts w:hint="eastAsia"/>
          <w:szCs w:val="24"/>
          <w:lang w:eastAsia="zh-CN"/>
        </w:rPr>
        <w:t>防止性剥削和性虐待特别保护措施</w:t>
      </w:r>
      <w:r>
        <w:rPr>
          <w:rFonts w:hint="eastAsia"/>
          <w:szCs w:val="24"/>
          <w:lang w:eastAsia="zh-CN"/>
        </w:rPr>
        <w:t>报告的要求，</w:t>
      </w:r>
      <w:proofErr w:type="gramStart"/>
      <w:r>
        <w:rPr>
          <w:rFonts w:hint="eastAsia"/>
          <w:szCs w:val="24"/>
          <w:lang w:eastAsia="zh-CN"/>
        </w:rPr>
        <w:t>酌情向理事会汇报有关</w:t>
      </w:r>
      <w:r w:rsidRPr="00F741EA">
        <w:rPr>
          <w:rFonts w:hint="eastAsia"/>
          <w:szCs w:val="24"/>
          <w:lang w:eastAsia="zh-CN"/>
        </w:rPr>
        <w:t>性剥削和性虐待</w:t>
      </w:r>
      <w:r>
        <w:rPr>
          <w:rFonts w:hint="eastAsia"/>
          <w:szCs w:val="24"/>
          <w:lang w:eastAsia="zh-CN"/>
        </w:rPr>
        <w:t>以及工作场所性骚扰方面的最新情况和取得的进展；</w:t>
      </w:r>
      <w:proofErr w:type="gramEnd"/>
    </w:p>
    <w:p w14:paraId="400BA146" w14:textId="5E5493E4" w:rsidR="00BB0850" w:rsidRPr="00633BCD" w:rsidRDefault="00EB507B" w:rsidP="00BB0850">
      <w:pPr>
        <w:rPr>
          <w:b/>
          <w:bCs/>
          <w:lang w:eastAsia="zh-CN"/>
        </w:rPr>
      </w:pPr>
      <w:r w:rsidRPr="00A2482B">
        <w:rPr>
          <w:szCs w:val="24"/>
          <w:lang w:eastAsia="zh-CN"/>
        </w:rPr>
        <w:t>8</w:t>
      </w:r>
      <w:r w:rsidRPr="00A2482B">
        <w:rPr>
          <w:szCs w:val="24"/>
          <w:lang w:eastAsia="zh-CN"/>
        </w:rPr>
        <w:tab/>
      </w:r>
      <w:r>
        <w:rPr>
          <w:rFonts w:hint="eastAsia"/>
          <w:lang w:eastAsia="zh-CN"/>
        </w:rPr>
        <w:t>研究解决</w:t>
      </w:r>
      <w:del w:id="234" w:author="X XM" w:date="2022-08-31T23:53:00Z">
        <w:r w:rsidDel="00A56D38">
          <w:rPr>
            <w:rFonts w:hint="eastAsia"/>
            <w:lang w:eastAsia="zh-CN"/>
          </w:rPr>
          <w:delText>题为“</w:delText>
        </w:r>
        <w:r w:rsidRPr="008542E6" w:rsidDel="00A56D38">
          <w:rPr>
            <w:rFonts w:hint="eastAsia"/>
            <w:szCs w:val="24"/>
            <w:lang w:eastAsia="zh-CN"/>
          </w:rPr>
          <w:delText>联合国系统组织</w:delText>
        </w:r>
        <w:r w:rsidDel="00A56D38">
          <w:rPr>
            <w:rFonts w:hint="eastAsia"/>
            <w:szCs w:val="24"/>
            <w:lang w:eastAsia="zh-CN"/>
          </w:rPr>
          <w:delText>的</w:delText>
        </w:r>
        <w:r w:rsidRPr="008542E6" w:rsidDel="00A56D38">
          <w:rPr>
            <w:rFonts w:hint="eastAsia"/>
            <w:szCs w:val="24"/>
            <w:lang w:eastAsia="zh-CN"/>
          </w:rPr>
          <w:delText>举报政策和做法</w:delText>
        </w:r>
        <w:r w:rsidDel="00A56D38">
          <w:rPr>
            <w:rFonts w:hint="eastAsia"/>
            <w:szCs w:val="24"/>
            <w:lang w:eastAsia="zh-CN"/>
          </w:rPr>
          <w:delText>”的</w:delText>
        </w:r>
      </w:del>
      <w:ins w:id="235" w:author="X XM" w:date="2022-08-31T23:53:00Z">
        <w:r w:rsidR="00A56D38">
          <w:rPr>
            <w:rFonts w:hint="eastAsia"/>
            <w:szCs w:val="24"/>
            <w:lang w:eastAsia="zh-CN"/>
          </w:rPr>
          <w:t>联合国</w:t>
        </w:r>
      </w:ins>
      <w:r>
        <w:rPr>
          <w:rFonts w:hint="eastAsia"/>
          <w:lang w:eastAsia="zh-CN"/>
        </w:rPr>
        <w:t>联检组</w:t>
      </w:r>
      <w:r>
        <w:rPr>
          <w:rFonts w:hint="eastAsia"/>
          <w:szCs w:val="24"/>
          <w:lang w:eastAsia="zh-CN"/>
        </w:rPr>
        <w:t>报告中有关国际电联的调查结果</w:t>
      </w:r>
      <w:ins w:id="236" w:author="X XM" w:date="2022-08-31T23:53:00Z">
        <w:r w:rsidR="00A56D38">
          <w:rPr>
            <w:rFonts w:hint="eastAsia"/>
            <w:szCs w:val="24"/>
            <w:lang w:eastAsia="zh-CN"/>
          </w:rPr>
          <w:t>和</w:t>
        </w:r>
      </w:ins>
      <w:ins w:id="237" w:author="X XM" w:date="2022-08-31T23:54:00Z">
        <w:r w:rsidR="00A56D38">
          <w:rPr>
            <w:rFonts w:hint="eastAsia"/>
            <w:szCs w:val="24"/>
            <w:lang w:eastAsia="zh-CN"/>
          </w:rPr>
          <w:t>建议，</w:t>
        </w:r>
      </w:ins>
      <w:r>
        <w:rPr>
          <w:rFonts w:hint="eastAsia"/>
          <w:szCs w:val="24"/>
          <w:lang w:eastAsia="zh-CN"/>
        </w:rPr>
        <w:t>并向理事会</w:t>
      </w:r>
      <w:ins w:id="238" w:author="X XM" w:date="2022-08-31T23:54:00Z">
        <w:r w:rsidR="00A56D38">
          <w:rPr>
            <w:rFonts w:hint="eastAsia"/>
            <w:szCs w:val="24"/>
            <w:lang w:eastAsia="zh-CN"/>
          </w:rPr>
          <w:t>提交</w:t>
        </w:r>
      </w:ins>
      <w:r>
        <w:rPr>
          <w:rFonts w:hint="eastAsia"/>
          <w:szCs w:val="24"/>
          <w:lang w:eastAsia="zh-CN"/>
        </w:rPr>
        <w:t>报告</w:t>
      </w:r>
      <w:ins w:id="239" w:author="X XM" w:date="2022-08-31T23:54:00Z">
        <w:r w:rsidR="00A56D38">
          <w:rPr>
            <w:rFonts w:hint="eastAsia"/>
            <w:szCs w:val="24"/>
            <w:lang w:eastAsia="zh-CN"/>
          </w:rPr>
          <w:t>，</w:t>
        </w:r>
      </w:ins>
      <w:ins w:id="240" w:author="X XM" w:date="2022-08-31T23:55:00Z">
        <w:r w:rsidR="00343FE6">
          <w:rPr>
            <w:rFonts w:hint="eastAsia"/>
            <w:szCs w:val="24"/>
            <w:lang w:eastAsia="zh-CN"/>
          </w:rPr>
          <w:t>就理事会决定</w:t>
        </w:r>
      </w:ins>
      <w:r>
        <w:rPr>
          <w:rFonts w:hint="eastAsia"/>
          <w:szCs w:val="24"/>
          <w:lang w:eastAsia="zh-CN"/>
        </w:rPr>
        <w:t>采取的</w:t>
      </w:r>
      <w:ins w:id="241" w:author="X XM" w:date="2022-08-31T23:55:00Z">
        <w:r w:rsidR="00343FE6">
          <w:rPr>
            <w:rFonts w:hint="eastAsia"/>
            <w:szCs w:val="24"/>
            <w:lang w:eastAsia="zh-CN"/>
          </w:rPr>
          <w:t>适当</w:t>
        </w:r>
      </w:ins>
      <w:r>
        <w:rPr>
          <w:rFonts w:hint="eastAsia"/>
          <w:szCs w:val="24"/>
          <w:lang w:eastAsia="zh-CN"/>
        </w:rPr>
        <w:t>行动</w:t>
      </w:r>
      <w:ins w:id="242" w:author="X XM" w:date="2022-08-31T23:55:00Z">
        <w:r w:rsidR="00343FE6">
          <w:rPr>
            <w:rFonts w:hint="eastAsia"/>
            <w:szCs w:val="24"/>
            <w:lang w:eastAsia="zh-CN"/>
          </w:rPr>
          <w:t>提出建议</w:t>
        </w:r>
      </w:ins>
      <w:r>
        <w:rPr>
          <w:rFonts w:hint="eastAsia"/>
          <w:szCs w:val="24"/>
          <w:lang w:eastAsia="zh-CN"/>
        </w:rPr>
        <w:t>，</w:t>
      </w:r>
    </w:p>
    <w:p w14:paraId="1936CBF4" w14:textId="77777777" w:rsidR="00BB0850" w:rsidRPr="00C3144F" w:rsidRDefault="00EB507B" w:rsidP="00BB0850">
      <w:pPr>
        <w:pStyle w:val="Call"/>
        <w:rPr>
          <w:lang w:eastAsia="zh-CN"/>
        </w:rPr>
      </w:pPr>
      <w:r w:rsidRPr="00C3144F">
        <w:rPr>
          <w:rFonts w:hint="eastAsia"/>
          <w:lang w:eastAsia="zh-CN"/>
        </w:rPr>
        <w:lastRenderedPageBreak/>
        <w:t>责成</w:t>
      </w:r>
      <w:r>
        <w:rPr>
          <w:rFonts w:hint="eastAsia"/>
          <w:lang w:eastAsia="zh-CN"/>
        </w:rPr>
        <w:t>国际电联</w:t>
      </w:r>
      <w:r w:rsidRPr="00C3144F">
        <w:rPr>
          <w:rFonts w:hint="eastAsia"/>
          <w:lang w:eastAsia="zh-CN"/>
        </w:rPr>
        <w:t>理事会</w:t>
      </w:r>
    </w:p>
    <w:p w14:paraId="663B1B17" w14:textId="6015BF5B" w:rsidR="00BB0850" w:rsidRDefault="00EB507B" w:rsidP="00BB0850">
      <w:pPr>
        <w:rPr>
          <w:lang w:eastAsia="zh-CN"/>
        </w:rPr>
      </w:pPr>
      <w:r w:rsidRPr="00253B64">
        <w:rPr>
          <w:lang w:eastAsia="zh-CN"/>
        </w:rPr>
        <w:t>1</w:t>
      </w:r>
      <w:r w:rsidRPr="00253B64">
        <w:rPr>
          <w:lang w:eastAsia="zh-CN"/>
        </w:rPr>
        <w:tab/>
      </w:r>
      <w:r>
        <w:rPr>
          <w:rFonts w:hint="eastAsia"/>
          <w:lang w:eastAsia="zh-CN"/>
        </w:rPr>
        <w:t>审查并批准根据</w:t>
      </w:r>
      <w:r w:rsidRPr="00C2745E">
        <w:rPr>
          <w:rFonts w:ascii="STKaiti" w:eastAsia="STKaiti" w:hAnsi="STKaiti" w:hint="eastAsia"/>
          <w:lang w:eastAsia="zh-CN"/>
        </w:rPr>
        <w:t>责成秘书长</w:t>
      </w:r>
      <w:r w:rsidRPr="001746A2">
        <w:rPr>
          <w:rFonts w:hint="eastAsia"/>
          <w:lang w:eastAsia="zh-CN"/>
        </w:rPr>
        <w:t>第</w:t>
      </w:r>
      <w:r w:rsidRPr="001746A2">
        <w:rPr>
          <w:lang w:eastAsia="zh-CN"/>
        </w:rPr>
        <w:t>2</w:t>
      </w:r>
      <w:r w:rsidRPr="001746A2">
        <w:rPr>
          <w:rFonts w:hint="eastAsia"/>
          <w:lang w:eastAsia="zh-CN"/>
        </w:rPr>
        <w:t>段制定的</w:t>
      </w:r>
      <w:r>
        <w:rPr>
          <w:rFonts w:hint="eastAsia"/>
          <w:lang w:eastAsia="zh-CN"/>
        </w:rPr>
        <w:t>四年期</w:t>
      </w:r>
      <w:r>
        <w:rPr>
          <w:rFonts w:hint="eastAsia"/>
          <w:lang w:eastAsia="zh-CN"/>
        </w:rPr>
        <w:t>H</w:t>
      </w:r>
      <w:r>
        <w:rPr>
          <w:lang w:eastAsia="zh-CN"/>
        </w:rPr>
        <w:t>RSP</w:t>
      </w:r>
      <w:r>
        <w:rPr>
          <w:rFonts w:hint="eastAsia"/>
          <w:lang w:eastAsia="zh-CN"/>
        </w:rPr>
        <w:t>，并且审议有关落实</w:t>
      </w:r>
      <w:r>
        <w:rPr>
          <w:rFonts w:hint="eastAsia"/>
          <w:lang w:eastAsia="zh-CN"/>
        </w:rPr>
        <w:t>H</w:t>
      </w:r>
      <w:r>
        <w:rPr>
          <w:lang w:eastAsia="zh-CN"/>
        </w:rPr>
        <w:t>RSP</w:t>
      </w:r>
      <w:r>
        <w:rPr>
          <w:rFonts w:hint="eastAsia"/>
          <w:lang w:eastAsia="zh-CN"/>
        </w:rPr>
        <w:t>和本决议的年度报告，并且就必要措施做出决定</w:t>
      </w:r>
      <w:ins w:id="243" w:author="Chen, meng" w:date="2022-09-01T16:10:00Z">
        <w:r w:rsidR="0058122C">
          <w:rPr>
            <w:rFonts w:hint="eastAsia"/>
            <w:lang w:eastAsia="zh-CN"/>
          </w:rPr>
          <w:t>，</w:t>
        </w:r>
      </w:ins>
      <w:proofErr w:type="gramStart"/>
      <w:ins w:id="244" w:author="X XM" w:date="2022-08-31T23:59:00Z">
        <w:r w:rsidR="00343FE6">
          <w:rPr>
            <w:rFonts w:hint="eastAsia"/>
            <w:lang w:eastAsia="zh-CN"/>
          </w:rPr>
          <w:t>同时</w:t>
        </w:r>
        <w:r w:rsidR="00343FE6" w:rsidRPr="00343FE6">
          <w:rPr>
            <w:rFonts w:hint="eastAsia"/>
            <w:lang w:eastAsia="zh-CN"/>
          </w:rPr>
          <w:t>考虑到国际电联监督机构的建议和</w:t>
        </w:r>
      </w:ins>
      <w:ins w:id="245" w:author="X XM" w:date="2022-09-01T00:00:00Z">
        <w:r w:rsidR="004F0848">
          <w:rPr>
            <w:rFonts w:hint="eastAsia"/>
            <w:lang w:eastAsia="zh-CN"/>
          </w:rPr>
          <w:t>职工委员会</w:t>
        </w:r>
      </w:ins>
      <w:ins w:id="246" w:author="X XM" w:date="2022-08-31T23:59:00Z">
        <w:r w:rsidR="00343FE6" w:rsidRPr="00343FE6">
          <w:rPr>
            <w:rFonts w:hint="eastAsia"/>
            <w:lang w:eastAsia="zh-CN"/>
          </w:rPr>
          <w:t>的提议</w:t>
        </w:r>
      </w:ins>
      <w:r>
        <w:rPr>
          <w:rFonts w:hint="eastAsia"/>
          <w:lang w:eastAsia="zh-CN"/>
        </w:rPr>
        <w:t>；</w:t>
      </w:r>
      <w:proofErr w:type="gramEnd"/>
    </w:p>
    <w:p w14:paraId="048B3E31" w14:textId="77777777" w:rsidR="00BB0850" w:rsidRPr="00AB6E61" w:rsidRDefault="00EB507B" w:rsidP="00BB0850">
      <w:pPr>
        <w:rPr>
          <w:lang w:eastAsia="zh-CN"/>
        </w:rPr>
      </w:pPr>
      <w:r>
        <w:rPr>
          <w:lang w:eastAsia="zh-CN"/>
        </w:rPr>
        <w:t>2</w:t>
      </w:r>
      <w:r w:rsidRPr="00AB6E61">
        <w:rPr>
          <w:lang w:eastAsia="zh-CN"/>
        </w:rPr>
        <w:tab/>
      </w:r>
      <w:r>
        <w:rPr>
          <w:rFonts w:hint="eastAsia"/>
          <w:lang w:eastAsia="zh-CN"/>
        </w:rPr>
        <w:t>在经批准的预算标准水平之内，确保提供必要的职员和财务资源，</w:t>
      </w:r>
      <w:proofErr w:type="gramStart"/>
      <w:r>
        <w:rPr>
          <w:rFonts w:hint="eastAsia"/>
          <w:lang w:eastAsia="zh-CN"/>
        </w:rPr>
        <w:t>以解决国际电联内部随时出现的有关人力资源管理和开发的问题；</w:t>
      </w:r>
      <w:proofErr w:type="gramEnd"/>
    </w:p>
    <w:p w14:paraId="6CDD8270" w14:textId="77777777" w:rsidR="00BB0850" w:rsidRDefault="00EB507B" w:rsidP="00BB0850">
      <w:pPr>
        <w:rPr>
          <w:lang w:eastAsia="zh-CN"/>
        </w:rPr>
      </w:pPr>
      <w:r w:rsidRPr="00AB6E61">
        <w:rPr>
          <w:lang w:eastAsia="zh-CN"/>
        </w:rPr>
        <w:t>3</w:t>
      </w:r>
      <w:r w:rsidRPr="00AB6E61">
        <w:rPr>
          <w:lang w:eastAsia="zh-CN"/>
        </w:rPr>
        <w:tab/>
      </w:r>
      <w:r>
        <w:rPr>
          <w:rFonts w:hint="eastAsia"/>
          <w:lang w:eastAsia="zh-CN"/>
        </w:rPr>
        <w:t>根据已</w:t>
      </w:r>
      <w:r w:rsidRPr="00AB6E61">
        <w:rPr>
          <w:rFonts w:hint="eastAsia"/>
          <w:lang w:eastAsia="zh-CN"/>
        </w:rPr>
        <w:t>确定的计划，为在职培训分配适当</w:t>
      </w:r>
      <w:r>
        <w:rPr>
          <w:rFonts w:hint="eastAsia"/>
          <w:lang w:eastAsia="zh-CN"/>
        </w:rPr>
        <w:t>资源</w:t>
      </w:r>
      <w:r w:rsidRPr="00AB6E61">
        <w:rPr>
          <w:rFonts w:hint="eastAsia"/>
          <w:lang w:eastAsia="zh-CN"/>
        </w:rPr>
        <w:t>，根据实际情况，</w:t>
      </w:r>
      <w:r>
        <w:rPr>
          <w:rFonts w:hint="eastAsia"/>
          <w:lang w:eastAsia="zh-CN"/>
        </w:rPr>
        <w:t>使相关资源尽可能达到</w:t>
      </w:r>
      <w:r w:rsidRPr="00AB6E61">
        <w:rPr>
          <w:rFonts w:hint="eastAsia"/>
          <w:lang w:eastAsia="zh-CN"/>
        </w:rPr>
        <w:t>人</w:t>
      </w:r>
      <w:r>
        <w:rPr>
          <w:rFonts w:hint="eastAsia"/>
          <w:lang w:eastAsia="zh-CN"/>
        </w:rPr>
        <w:t>员费用预算</w:t>
      </w:r>
      <w:r w:rsidRPr="00AB6E61">
        <w:rPr>
          <w:rFonts w:hint="eastAsia"/>
          <w:lang w:eastAsia="zh-CN"/>
        </w:rPr>
        <w:t>的</w:t>
      </w:r>
      <w:r>
        <w:rPr>
          <w:rFonts w:hint="eastAsia"/>
          <w:lang w:eastAsia="zh-CN"/>
        </w:rPr>
        <w:t>3</w:t>
      </w:r>
      <w:proofErr w:type="gramStart"/>
      <w:r>
        <w:rPr>
          <w:rFonts w:hint="eastAsia"/>
          <w:lang w:eastAsia="zh-CN"/>
        </w:rPr>
        <w:t>%</w:t>
      </w:r>
      <w:r w:rsidRPr="00AB6E61">
        <w:rPr>
          <w:rFonts w:hint="eastAsia"/>
          <w:lang w:eastAsia="zh-CN"/>
        </w:rPr>
        <w:t>；</w:t>
      </w:r>
      <w:proofErr w:type="gramEnd"/>
    </w:p>
    <w:p w14:paraId="08E1FC13" w14:textId="77777777" w:rsidR="00BB0850" w:rsidRDefault="00EB507B" w:rsidP="00BB0850">
      <w:pPr>
        <w:rPr>
          <w:lang w:eastAsia="zh-CN"/>
        </w:rPr>
      </w:pPr>
      <w:r w:rsidRPr="00AB6E61">
        <w:rPr>
          <w:lang w:eastAsia="zh-CN"/>
        </w:rPr>
        <w:t>4</w:t>
      </w:r>
      <w:r w:rsidRPr="00AB6E61">
        <w:rPr>
          <w:lang w:eastAsia="zh-CN"/>
        </w:rPr>
        <w:tab/>
      </w:r>
      <w:r>
        <w:rPr>
          <w:rFonts w:hint="eastAsia"/>
          <w:lang w:eastAsia="zh-CN"/>
        </w:rPr>
        <w:t>最</w:t>
      </w:r>
      <w:r w:rsidRPr="00AB6E61">
        <w:rPr>
          <w:rFonts w:hint="eastAsia"/>
          <w:lang w:eastAsia="zh-CN"/>
        </w:rPr>
        <w:t>密切</w:t>
      </w:r>
      <w:r>
        <w:rPr>
          <w:rFonts w:hint="eastAsia"/>
          <w:lang w:eastAsia="zh-CN"/>
        </w:rPr>
        <w:t>地关</w:t>
      </w:r>
      <w:r w:rsidRPr="00AB6E61">
        <w:rPr>
          <w:rFonts w:hint="eastAsia"/>
          <w:lang w:eastAsia="zh-CN"/>
        </w:rPr>
        <w:t>注招聘问题，在现有资源</w:t>
      </w:r>
      <w:r>
        <w:rPr>
          <w:rFonts w:hint="eastAsia"/>
          <w:lang w:eastAsia="zh-CN"/>
        </w:rPr>
        <w:t>范围</w:t>
      </w:r>
      <w:r w:rsidRPr="00AB6E61">
        <w:rPr>
          <w:rFonts w:hint="eastAsia"/>
          <w:lang w:eastAsia="zh-CN"/>
        </w:rPr>
        <w:t>内并根据联合国共同制度的做法，采取</w:t>
      </w:r>
      <w:r>
        <w:rPr>
          <w:rFonts w:hint="eastAsia"/>
          <w:lang w:eastAsia="zh-CN"/>
        </w:rPr>
        <w:t>其视为</w:t>
      </w:r>
      <w:r w:rsidRPr="00AB6E61">
        <w:rPr>
          <w:rFonts w:hint="eastAsia"/>
          <w:lang w:eastAsia="zh-CN"/>
        </w:rPr>
        <w:t>必要</w:t>
      </w:r>
      <w:r>
        <w:rPr>
          <w:rFonts w:hint="eastAsia"/>
          <w:lang w:eastAsia="zh-CN"/>
        </w:rPr>
        <w:t>的</w:t>
      </w:r>
      <w:r w:rsidRPr="00AB6E61">
        <w:rPr>
          <w:rFonts w:hint="eastAsia"/>
          <w:lang w:eastAsia="zh-CN"/>
        </w:rPr>
        <w:t>措施，确保有</w:t>
      </w:r>
      <w:r>
        <w:rPr>
          <w:rFonts w:hint="eastAsia"/>
          <w:lang w:eastAsia="zh-CN"/>
        </w:rPr>
        <w:t>充足</w:t>
      </w:r>
      <w:r w:rsidRPr="00AB6E61">
        <w:rPr>
          <w:rFonts w:hint="eastAsia"/>
          <w:lang w:eastAsia="zh-CN"/>
        </w:rPr>
        <w:t>数量的合格候选人</w:t>
      </w:r>
      <w:r>
        <w:rPr>
          <w:rFonts w:hint="eastAsia"/>
          <w:lang w:eastAsia="zh-CN"/>
        </w:rPr>
        <w:t>应聘</w:t>
      </w:r>
      <w:r w:rsidRPr="00AB6E61">
        <w:rPr>
          <w:rFonts w:hint="eastAsia"/>
          <w:lang w:eastAsia="zh-CN"/>
        </w:rPr>
        <w:t>国际电联的职位，</w:t>
      </w:r>
      <w:r>
        <w:rPr>
          <w:rFonts w:hint="eastAsia"/>
          <w:lang w:eastAsia="zh-CN"/>
        </w:rPr>
        <w:t>同时应</w:t>
      </w:r>
      <w:r w:rsidRPr="00AB6E61">
        <w:rPr>
          <w:rFonts w:hint="eastAsia"/>
          <w:lang w:eastAsia="zh-CN"/>
        </w:rPr>
        <w:t>特别</w:t>
      </w:r>
      <w:r>
        <w:rPr>
          <w:rFonts w:hint="eastAsia"/>
          <w:lang w:eastAsia="zh-CN"/>
        </w:rPr>
        <w:t>顾及</w:t>
      </w:r>
      <w:r w:rsidRPr="00AB6E61">
        <w:rPr>
          <w:rFonts w:hint="eastAsia"/>
          <w:lang w:eastAsia="zh-CN"/>
        </w:rPr>
        <w:t>上述</w:t>
      </w:r>
      <w:r w:rsidRPr="00C3144F">
        <w:rPr>
          <w:rFonts w:ascii="STKaiti" w:eastAsia="STKaiti" w:hAnsi="STKaiti" w:hint="eastAsia"/>
          <w:lang w:eastAsia="zh-CN"/>
        </w:rPr>
        <w:t>考虑到</w:t>
      </w:r>
      <w:proofErr w:type="gramStart"/>
      <w:r w:rsidRPr="000605B8">
        <w:rPr>
          <w:i/>
          <w:iCs/>
          <w:lang w:eastAsia="zh-CN"/>
        </w:rPr>
        <w:t>b)</w:t>
      </w:r>
      <w:r w:rsidRPr="00311E0F">
        <w:rPr>
          <w:rFonts w:hint="eastAsia"/>
          <w:lang w:eastAsia="zh-CN"/>
        </w:rPr>
        <w:t>、</w:t>
      </w:r>
      <w:proofErr w:type="gramEnd"/>
      <w:r w:rsidRPr="000605B8">
        <w:rPr>
          <w:i/>
          <w:iCs/>
          <w:lang w:eastAsia="zh-CN"/>
        </w:rPr>
        <w:t>c)</w:t>
      </w:r>
      <w:r w:rsidRPr="00311E0F">
        <w:rPr>
          <w:rFonts w:hint="eastAsia"/>
          <w:lang w:eastAsia="zh-CN"/>
        </w:rPr>
        <w:t>和</w:t>
      </w:r>
      <w:r w:rsidRPr="000605B8">
        <w:rPr>
          <w:i/>
          <w:iCs/>
          <w:lang w:val="en-US" w:eastAsia="zh-CN"/>
        </w:rPr>
        <w:t>h</w:t>
      </w:r>
      <w:r w:rsidRPr="00AC6F64">
        <w:rPr>
          <w:i/>
          <w:iCs/>
          <w:lang w:eastAsia="zh-CN"/>
        </w:rPr>
        <w:t>)</w:t>
      </w:r>
      <w:r w:rsidRPr="00951F06">
        <w:rPr>
          <w:rFonts w:hint="eastAsia"/>
          <w:lang w:eastAsia="zh-CN"/>
        </w:rPr>
        <w:t>的内容</w:t>
      </w:r>
      <w:r>
        <w:rPr>
          <w:rFonts w:hint="eastAsia"/>
          <w:lang w:eastAsia="zh-CN"/>
        </w:rPr>
        <w:t>。</w:t>
      </w:r>
    </w:p>
    <w:p w14:paraId="60902244" w14:textId="18BBD31B" w:rsidR="00BB0850" w:rsidRPr="00586F48" w:rsidRDefault="00EB507B" w:rsidP="00BB0850">
      <w:pPr>
        <w:pStyle w:val="AnnexNo"/>
        <w:rPr>
          <w:lang w:val="en-US" w:eastAsia="zh-CN"/>
        </w:rPr>
      </w:pPr>
      <w:r w:rsidRPr="008074C3">
        <w:rPr>
          <w:rFonts w:hint="eastAsia"/>
          <w:lang w:eastAsia="zh-CN"/>
        </w:rPr>
        <w:t>第</w:t>
      </w:r>
      <w:r w:rsidRPr="008074C3">
        <w:rPr>
          <w:lang w:eastAsia="zh-CN"/>
        </w:rPr>
        <w:t>48</w:t>
      </w:r>
      <w:r w:rsidRPr="008074C3">
        <w:rPr>
          <w:rFonts w:hint="eastAsia"/>
          <w:lang w:eastAsia="zh-CN"/>
        </w:rPr>
        <w:t>号决议（</w:t>
      </w:r>
      <w:del w:id="247" w:author="Chen, meng" w:date="2022-08-29T14:00:00Z">
        <w:r w:rsidDel="00501DB2">
          <w:rPr>
            <w:lang w:eastAsia="zh-CN"/>
          </w:rPr>
          <w:delText>2018</w:delText>
        </w:r>
        <w:r w:rsidDel="00501DB2">
          <w:rPr>
            <w:rFonts w:hint="eastAsia"/>
            <w:lang w:eastAsia="zh-CN"/>
          </w:rPr>
          <w:delText>年</w:delText>
        </w:r>
        <w:r w:rsidDel="00501DB2">
          <w:rPr>
            <w:lang w:eastAsia="zh-CN"/>
          </w:rPr>
          <w:delText>，</w:delText>
        </w:r>
        <w:r w:rsidDel="00501DB2">
          <w:rPr>
            <w:rFonts w:hint="eastAsia"/>
            <w:lang w:eastAsia="zh-CN"/>
          </w:rPr>
          <w:delText>迪拜</w:delText>
        </w:r>
      </w:del>
      <w:ins w:id="248" w:author="Chen, meng" w:date="2022-08-29T14:00:00Z">
        <w:r w:rsidR="00501DB2">
          <w:rPr>
            <w:lang w:eastAsia="zh-CN"/>
          </w:rPr>
          <w:t>2022</w:t>
        </w:r>
        <w:r w:rsidR="00501DB2">
          <w:rPr>
            <w:rFonts w:hint="eastAsia"/>
            <w:lang w:eastAsia="zh-CN"/>
          </w:rPr>
          <w:t>年，布加勒斯特</w:t>
        </w:r>
      </w:ins>
      <w:r w:rsidRPr="008074C3">
        <w:rPr>
          <w:rFonts w:hint="eastAsia"/>
          <w:lang w:eastAsia="zh-CN"/>
        </w:rPr>
        <w:t>，修订版）附件</w:t>
      </w:r>
      <w:r>
        <w:rPr>
          <w:rFonts w:hint="eastAsia"/>
          <w:lang w:eastAsia="zh-CN"/>
        </w:rPr>
        <w:t>1</w:t>
      </w:r>
    </w:p>
    <w:p w14:paraId="147F81D8" w14:textId="77777777" w:rsidR="00BB0850" w:rsidRDefault="00EB507B" w:rsidP="00BB0850">
      <w:pPr>
        <w:pStyle w:val="Annextitle"/>
        <w:rPr>
          <w:lang w:eastAsia="zh-CN"/>
        </w:rPr>
      </w:pPr>
      <w:r w:rsidRPr="008074C3">
        <w:rPr>
          <w:rFonts w:hint="eastAsia"/>
          <w:lang w:eastAsia="zh-CN"/>
        </w:rPr>
        <w:t>向理事会报告的包括区域代表处和地区办事处人员</w:t>
      </w:r>
      <w:r>
        <w:rPr>
          <w:lang w:eastAsia="zh-CN"/>
        </w:rPr>
        <w:br/>
      </w:r>
      <w:r w:rsidRPr="008074C3">
        <w:rPr>
          <w:rFonts w:hint="eastAsia"/>
          <w:lang w:eastAsia="zh-CN"/>
        </w:rPr>
        <w:t>在内</w:t>
      </w:r>
      <w:r>
        <w:rPr>
          <w:rFonts w:hint="eastAsia"/>
          <w:lang w:eastAsia="zh-CN"/>
        </w:rPr>
        <w:t>的</w:t>
      </w:r>
      <w:r w:rsidRPr="008074C3">
        <w:rPr>
          <w:rFonts w:hint="eastAsia"/>
          <w:lang w:eastAsia="zh-CN"/>
        </w:rPr>
        <w:t>人</w:t>
      </w:r>
      <w:r>
        <w:rPr>
          <w:rFonts w:hint="eastAsia"/>
          <w:lang w:eastAsia="zh-CN"/>
        </w:rPr>
        <w:t>事</w:t>
      </w:r>
      <w:r w:rsidRPr="005268A8">
        <w:rPr>
          <w:rFonts w:hint="eastAsia"/>
          <w:lang w:eastAsia="zh-CN"/>
        </w:rPr>
        <w:t>问题</w:t>
      </w:r>
      <w:r w:rsidRPr="008074C3">
        <w:rPr>
          <w:rFonts w:hint="eastAsia"/>
          <w:lang w:eastAsia="zh-CN"/>
        </w:rPr>
        <w:t>与招聘问题</w:t>
      </w:r>
      <w:r>
        <w:rPr>
          <w:rFonts w:hint="eastAsia"/>
          <w:lang w:eastAsia="zh-CN"/>
        </w:rPr>
        <w:t>相关</w:t>
      </w:r>
      <w:r>
        <w:rPr>
          <w:lang w:eastAsia="zh-CN"/>
        </w:rPr>
        <w:t>事项</w:t>
      </w:r>
    </w:p>
    <w:p w14:paraId="7AA4E799" w14:textId="77777777" w:rsidR="00BB0850" w:rsidRPr="00F80C69" w:rsidRDefault="00EB507B" w:rsidP="00BB0850">
      <w:pPr>
        <w:pStyle w:val="enumlev1"/>
        <w:rPr>
          <w:lang w:eastAsia="zh-CN"/>
        </w:rPr>
      </w:pPr>
      <w:r w:rsidRPr="00F80C69">
        <w:rPr>
          <w:lang w:eastAsia="zh-CN"/>
        </w:rPr>
        <w:t>–</w:t>
      </w:r>
      <w:r w:rsidRPr="00F80C69">
        <w:rPr>
          <w:lang w:eastAsia="zh-CN"/>
        </w:rPr>
        <w:tab/>
      </w:r>
      <w:r>
        <w:rPr>
          <w:rFonts w:hint="eastAsia"/>
          <w:lang w:eastAsia="zh-CN"/>
        </w:rPr>
        <w:t>国际电联的战略重点与职员</w:t>
      </w:r>
      <w:r w:rsidRPr="00F80C69">
        <w:rPr>
          <w:rFonts w:hint="eastAsia"/>
          <w:lang w:eastAsia="zh-CN"/>
        </w:rPr>
        <w:t>职能和岗位的协调统一</w:t>
      </w:r>
    </w:p>
    <w:p w14:paraId="2355D843" w14:textId="77777777" w:rsidR="00BB0850" w:rsidRPr="00F80C69" w:rsidRDefault="00EB507B" w:rsidP="00BB0850">
      <w:pPr>
        <w:pStyle w:val="enumlev1"/>
        <w:rPr>
          <w:lang w:eastAsia="zh-CN"/>
        </w:rPr>
      </w:pPr>
      <w:r w:rsidRPr="00F80C69">
        <w:rPr>
          <w:lang w:eastAsia="zh-CN"/>
        </w:rPr>
        <w:t>–</w:t>
      </w:r>
      <w:r w:rsidRPr="00F80C69">
        <w:rPr>
          <w:lang w:eastAsia="zh-CN"/>
        </w:rPr>
        <w:tab/>
      </w:r>
      <w:r w:rsidRPr="00F80C69">
        <w:rPr>
          <w:rFonts w:hint="eastAsia"/>
          <w:lang w:eastAsia="zh-CN"/>
        </w:rPr>
        <w:t>职员的职业</w:t>
      </w:r>
      <w:r>
        <w:rPr>
          <w:rFonts w:hint="eastAsia"/>
          <w:lang w:eastAsia="zh-CN"/>
        </w:rPr>
        <w:t>（</w:t>
      </w:r>
      <w:r w:rsidRPr="00F80C69">
        <w:rPr>
          <w:rFonts w:hint="eastAsia"/>
          <w:lang w:eastAsia="zh-CN"/>
        </w:rPr>
        <w:t>发展</w:t>
      </w:r>
      <w:r>
        <w:rPr>
          <w:rFonts w:hint="eastAsia"/>
          <w:lang w:eastAsia="zh-CN"/>
        </w:rPr>
        <w:t>）和职员晋升</w:t>
      </w:r>
      <w:r w:rsidRPr="00F80C69">
        <w:rPr>
          <w:rFonts w:hint="eastAsia"/>
          <w:lang w:eastAsia="zh-CN"/>
        </w:rPr>
        <w:t>政策</w:t>
      </w:r>
    </w:p>
    <w:p w14:paraId="2F564999" w14:textId="77777777" w:rsidR="00BB0850" w:rsidRPr="00F80C69" w:rsidRDefault="00EB507B" w:rsidP="00BB0850">
      <w:pPr>
        <w:pStyle w:val="enumlev1"/>
        <w:rPr>
          <w:lang w:eastAsia="zh-CN"/>
        </w:rPr>
      </w:pPr>
      <w:r w:rsidRPr="00F80C69">
        <w:rPr>
          <w:lang w:eastAsia="zh-CN"/>
        </w:rPr>
        <w:t>–</w:t>
      </w:r>
      <w:r w:rsidRPr="00F80C69">
        <w:rPr>
          <w:lang w:eastAsia="zh-CN"/>
        </w:rPr>
        <w:tab/>
      </w:r>
      <w:r w:rsidRPr="00F80C69">
        <w:rPr>
          <w:rFonts w:hint="eastAsia"/>
          <w:lang w:eastAsia="zh-CN"/>
        </w:rPr>
        <w:t>合同政策</w:t>
      </w:r>
    </w:p>
    <w:p w14:paraId="1C524275" w14:textId="77777777" w:rsidR="00BB0850" w:rsidRPr="00F80C69" w:rsidRDefault="00EB507B" w:rsidP="00BB0850">
      <w:pPr>
        <w:pStyle w:val="enumlev1"/>
        <w:rPr>
          <w:lang w:eastAsia="zh-CN"/>
        </w:rPr>
      </w:pPr>
      <w:r w:rsidRPr="00F80C69">
        <w:rPr>
          <w:lang w:eastAsia="zh-CN"/>
        </w:rPr>
        <w:t>–</w:t>
      </w:r>
      <w:r w:rsidRPr="00F80C69">
        <w:rPr>
          <w:lang w:eastAsia="zh-CN"/>
        </w:rPr>
        <w:tab/>
      </w:r>
      <w:r w:rsidRPr="00F80C69">
        <w:rPr>
          <w:rFonts w:hint="eastAsia"/>
          <w:lang w:eastAsia="zh-CN"/>
        </w:rPr>
        <w:t>遵守联合国共同制度的政策</w:t>
      </w:r>
      <w:r w:rsidRPr="00F80C69">
        <w:rPr>
          <w:lang w:eastAsia="zh-CN"/>
        </w:rPr>
        <w:t>/</w:t>
      </w:r>
      <w:r w:rsidRPr="00F80C69">
        <w:rPr>
          <w:rFonts w:hint="eastAsia"/>
          <w:lang w:eastAsia="zh-CN"/>
        </w:rPr>
        <w:t>建议</w:t>
      </w:r>
    </w:p>
    <w:p w14:paraId="1ACC4E1C" w14:textId="77777777" w:rsidR="00BB0850" w:rsidRDefault="00EB507B" w:rsidP="00BB0850">
      <w:pPr>
        <w:pStyle w:val="enumlev1"/>
        <w:rPr>
          <w:lang w:eastAsia="zh-CN"/>
        </w:rPr>
      </w:pPr>
      <w:r w:rsidRPr="00F80C69">
        <w:rPr>
          <w:lang w:eastAsia="zh-CN"/>
        </w:rPr>
        <w:t>–</w:t>
      </w:r>
      <w:r w:rsidRPr="00F80C69">
        <w:rPr>
          <w:lang w:eastAsia="zh-CN"/>
        </w:rPr>
        <w:tab/>
      </w:r>
      <w:r>
        <w:rPr>
          <w:rFonts w:hint="eastAsia"/>
          <w:lang w:eastAsia="zh-CN"/>
        </w:rPr>
        <w:t>采用最佳做法</w:t>
      </w:r>
    </w:p>
    <w:p w14:paraId="2ADD4637" w14:textId="58021BEC" w:rsidR="00BB0850" w:rsidRPr="00F80C69" w:rsidRDefault="00EB507B" w:rsidP="00BB0850">
      <w:pPr>
        <w:pStyle w:val="enumlev1"/>
        <w:rPr>
          <w:lang w:eastAsia="zh-CN"/>
        </w:rPr>
      </w:pPr>
      <w:r w:rsidRPr="00F80C69">
        <w:rPr>
          <w:lang w:eastAsia="zh-CN"/>
        </w:rPr>
        <w:t>–</w:t>
      </w:r>
      <w:r w:rsidRPr="00F80C69">
        <w:rPr>
          <w:lang w:eastAsia="zh-CN"/>
        </w:rPr>
        <w:tab/>
      </w:r>
      <w:r>
        <w:rPr>
          <w:rFonts w:hint="eastAsia"/>
          <w:lang w:eastAsia="zh-CN"/>
        </w:rPr>
        <w:t>职员招聘</w:t>
      </w:r>
      <w:ins w:id="249" w:author="X XM" w:date="2022-09-01T00:01:00Z">
        <w:r w:rsidR="004F0848">
          <w:rPr>
            <w:rFonts w:hint="eastAsia"/>
            <w:lang w:eastAsia="zh-CN"/>
          </w:rPr>
          <w:t>和流动</w:t>
        </w:r>
      </w:ins>
      <w:r>
        <w:rPr>
          <w:rFonts w:hint="eastAsia"/>
          <w:lang w:eastAsia="zh-CN"/>
        </w:rPr>
        <w:t>过程</w:t>
      </w:r>
      <w:ins w:id="250" w:author="Jin" w:date="2022-09-01T14:27:00Z">
        <w:r w:rsidR="003C54AE">
          <w:rPr>
            <w:rFonts w:hint="eastAsia"/>
            <w:lang w:eastAsia="zh-CN"/>
          </w:rPr>
          <w:t>（</w:t>
        </w:r>
      </w:ins>
      <w:ins w:id="251" w:author="X XM" w:date="2022-09-01T00:01:00Z">
        <w:r w:rsidR="004F0848">
          <w:rPr>
            <w:rFonts w:hint="eastAsia"/>
            <w:lang w:eastAsia="zh-CN"/>
          </w:rPr>
          <w:t>包括在区域代表处和地区办事处</w:t>
        </w:r>
      </w:ins>
      <w:ins w:id="252" w:author="Jin" w:date="2022-09-01T14:27:00Z">
        <w:r w:rsidR="003C54AE">
          <w:rPr>
            <w:rFonts w:hint="eastAsia"/>
            <w:lang w:eastAsia="zh-CN"/>
          </w:rPr>
          <w:t>）</w:t>
        </w:r>
      </w:ins>
      <w:ins w:id="253" w:author="X XM" w:date="2022-09-01T00:02:00Z">
        <w:r w:rsidR="004F0848">
          <w:rPr>
            <w:rFonts w:hint="eastAsia"/>
            <w:lang w:eastAsia="zh-CN"/>
          </w:rPr>
          <w:t>，以及</w:t>
        </w:r>
      </w:ins>
      <w:del w:id="254" w:author="X XM" w:date="2022-09-01T00:02:00Z">
        <w:r w:rsidDel="004F0848">
          <w:rPr>
            <w:rFonts w:hint="eastAsia"/>
            <w:lang w:eastAsia="zh-CN"/>
          </w:rPr>
          <w:delText>和</w:delText>
        </w:r>
      </w:del>
      <w:r>
        <w:rPr>
          <w:rFonts w:hint="eastAsia"/>
          <w:lang w:eastAsia="zh-CN"/>
        </w:rPr>
        <w:t>公开性</w:t>
      </w:r>
    </w:p>
    <w:p w14:paraId="05DB6EBF" w14:textId="77777777" w:rsidR="00BB0850" w:rsidRPr="00F80C69" w:rsidRDefault="00EB507B" w:rsidP="00BB0850">
      <w:pPr>
        <w:pStyle w:val="enumlev1"/>
        <w:rPr>
          <w:lang w:eastAsia="zh-CN"/>
        </w:rPr>
      </w:pPr>
      <w:r w:rsidRPr="00F80C69">
        <w:rPr>
          <w:lang w:eastAsia="zh-CN"/>
        </w:rPr>
        <w:t>–</w:t>
      </w:r>
      <w:r w:rsidRPr="00F80C69">
        <w:rPr>
          <w:lang w:eastAsia="zh-CN"/>
        </w:rPr>
        <w:tab/>
      </w:r>
      <w:r w:rsidRPr="00F80C69">
        <w:rPr>
          <w:rFonts w:hint="eastAsia"/>
          <w:lang w:eastAsia="zh-CN"/>
        </w:rPr>
        <w:t>外部与内部招聘之间的平衡</w:t>
      </w:r>
    </w:p>
    <w:p w14:paraId="4E3442CB" w14:textId="77777777" w:rsidR="00BB0850" w:rsidRPr="00F80C69" w:rsidRDefault="00EB507B" w:rsidP="00BB0850">
      <w:pPr>
        <w:pStyle w:val="enumlev1"/>
        <w:rPr>
          <w:lang w:eastAsia="zh-CN"/>
        </w:rPr>
      </w:pPr>
      <w:r w:rsidRPr="00F80C69">
        <w:rPr>
          <w:lang w:eastAsia="zh-CN"/>
        </w:rPr>
        <w:t>–</w:t>
      </w:r>
      <w:r w:rsidRPr="00F80C69">
        <w:rPr>
          <w:rFonts w:hint="eastAsia"/>
          <w:lang w:eastAsia="zh-CN"/>
        </w:rPr>
        <w:tab/>
      </w:r>
      <w:r w:rsidRPr="00F80C69">
        <w:rPr>
          <w:rFonts w:hint="eastAsia"/>
          <w:lang w:eastAsia="zh-CN"/>
        </w:rPr>
        <w:t>残疾人</w:t>
      </w:r>
      <w:r>
        <w:rPr>
          <w:rFonts w:hint="eastAsia"/>
          <w:lang w:eastAsia="zh-CN"/>
        </w:rPr>
        <w:t>的</w:t>
      </w:r>
      <w:r>
        <w:rPr>
          <w:lang w:eastAsia="zh-CN"/>
        </w:rPr>
        <w:t>聘用</w:t>
      </w:r>
      <w:r w:rsidRPr="00F80C69">
        <w:rPr>
          <w:rFonts w:hint="eastAsia"/>
          <w:lang w:eastAsia="zh-CN"/>
        </w:rPr>
        <w:t>，包括为残疾职员提供的服务和设施</w:t>
      </w:r>
    </w:p>
    <w:p w14:paraId="45F3426F" w14:textId="77777777" w:rsidR="00BB0850" w:rsidRPr="00F80C69" w:rsidRDefault="00EB507B" w:rsidP="00BB0850">
      <w:pPr>
        <w:pStyle w:val="enumlev1"/>
        <w:rPr>
          <w:lang w:eastAsia="zh-CN"/>
        </w:rPr>
      </w:pPr>
      <w:r w:rsidRPr="00F80C69">
        <w:rPr>
          <w:lang w:eastAsia="zh-CN"/>
        </w:rPr>
        <w:t>–</w:t>
      </w:r>
      <w:r w:rsidRPr="00F80C69">
        <w:rPr>
          <w:lang w:eastAsia="zh-CN"/>
        </w:rPr>
        <w:tab/>
      </w:r>
      <w:r w:rsidRPr="00F80C69">
        <w:rPr>
          <w:rFonts w:hint="eastAsia"/>
          <w:lang w:eastAsia="zh-CN"/>
        </w:rPr>
        <w:t>自愿离职与提前退休计划</w:t>
      </w:r>
    </w:p>
    <w:p w14:paraId="20486A40" w14:textId="77777777" w:rsidR="00BB0850" w:rsidRPr="00F80C69" w:rsidRDefault="00EB507B" w:rsidP="00BB0850">
      <w:pPr>
        <w:pStyle w:val="enumlev1"/>
        <w:rPr>
          <w:lang w:eastAsia="zh-CN"/>
        </w:rPr>
      </w:pPr>
      <w:r w:rsidRPr="00F80C69">
        <w:rPr>
          <w:lang w:eastAsia="zh-CN"/>
        </w:rPr>
        <w:t>–</w:t>
      </w:r>
      <w:r w:rsidRPr="00F80C69">
        <w:rPr>
          <w:lang w:eastAsia="zh-CN"/>
        </w:rPr>
        <w:tab/>
      </w:r>
      <w:r w:rsidRPr="00F80C69">
        <w:rPr>
          <w:rFonts w:hint="eastAsia"/>
          <w:lang w:eastAsia="zh-CN"/>
        </w:rPr>
        <w:t>继任规划</w:t>
      </w:r>
    </w:p>
    <w:p w14:paraId="1520EF7F" w14:textId="5F0CF3F6" w:rsidR="00BB0850" w:rsidRPr="00F80C69" w:rsidRDefault="00EB507B" w:rsidP="00BB0850">
      <w:pPr>
        <w:pStyle w:val="enumlev1"/>
        <w:rPr>
          <w:lang w:eastAsia="zh-CN"/>
        </w:rPr>
      </w:pPr>
      <w:r w:rsidRPr="00F80C69">
        <w:rPr>
          <w:lang w:eastAsia="zh-CN"/>
        </w:rPr>
        <w:t>–</w:t>
      </w:r>
      <w:r w:rsidRPr="00F80C69">
        <w:rPr>
          <w:lang w:eastAsia="zh-CN"/>
        </w:rPr>
        <w:tab/>
      </w:r>
      <w:r w:rsidRPr="00F80C69">
        <w:rPr>
          <w:rFonts w:hint="eastAsia"/>
          <w:lang w:eastAsia="zh-CN"/>
        </w:rPr>
        <w:t>短期职位</w:t>
      </w:r>
      <w:ins w:id="255" w:author="X XM" w:date="2022-09-01T00:03:00Z">
        <w:r w:rsidR="004F0848">
          <w:rPr>
            <w:rFonts w:hint="eastAsia"/>
            <w:lang w:eastAsia="zh-CN"/>
          </w:rPr>
          <w:t>和职员借调</w:t>
        </w:r>
      </w:ins>
    </w:p>
    <w:p w14:paraId="2B90913D" w14:textId="77777777" w:rsidR="00BB0850" w:rsidRPr="00F80C69" w:rsidRDefault="00EB507B" w:rsidP="00BB0850">
      <w:pPr>
        <w:pStyle w:val="enumlev1"/>
        <w:rPr>
          <w:lang w:eastAsia="zh-CN"/>
        </w:rPr>
      </w:pPr>
      <w:r w:rsidRPr="00F80C69">
        <w:rPr>
          <w:lang w:eastAsia="zh-CN"/>
        </w:rPr>
        <w:t>–</w:t>
      </w:r>
      <w:r w:rsidRPr="00F80C69">
        <w:rPr>
          <w:lang w:eastAsia="zh-CN"/>
        </w:rPr>
        <w:tab/>
      </w:r>
      <w:r>
        <w:rPr>
          <w:rFonts w:hint="eastAsia"/>
          <w:lang w:eastAsia="zh-CN"/>
        </w:rPr>
        <w:t>落实人力资源开发计划的总体特点，</w:t>
      </w:r>
      <w:proofErr w:type="gramStart"/>
      <w:r>
        <w:rPr>
          <w:rFonts w:hint="eastAsia"/>
          <w:lang w:eastAsia="zh-CN"/>
        </w:rPr>
        <w:t>说明工作成果旨在“</w:t>
      </w:r>
      <w:proofErr w:type="gramEnd"/>
      <w:r>
        <w:rPr>
          <w:rFonts w:hint="eastAsia"/>
          <w:lang w:eastAsia="zh-CN"/>
        </w:rPr>
        <w:t>确保</w:t>
      </w:r>
      <w:r>
        <w:rPr>
          <w:rFonts w:hint="eastAsia"/>
          <w:lang w:val="fr-FR" w:eastAsia="zh-CN"/>
        </w:rPr>
        <w:t>有效和</w:t>
      </w:r>
      <w:r w:rsidRPr="00AF3CB4">
        <w:rPr>
          <w:rFonts w:hint="eastAsia"/>
          <w:lang w:val="fr-FR" w:eastAsia="zh-CN"/>
        </w:rPr>
        <w:t>高效利用国际电联的人力</w:t>
      </w:r>
      <w:r w:rsidRPr="00AF3CB4">
        <w:rPr>
          <w:rFonts w:hint="eastAsia"/>
          <w:lang w:eastAsia="zh-CN"/>
        </w:rPr>
        <w:t>、财务和资本资源</w:t>
      </w:r>
      <w:r>
        <w:rPr>
          <w:rFonts w:hint="eastAsia"/>
          <w:lang w:eastAsia="zh-CN"/>
        </w:rPr>
        <w:t>以及有益于工作的安全且有保障的工作环境”</w:t>
      </w:r>
    </w:p>
    <w:p w14:paraId="64208A2E" w14:textId="77777777" w:rsidR="00BB0850" w:rsidRPr="00F80C69" w:rsidRDefault="00EB507B" w:rsidP="00BB0850">
      <w:pPr>
        <w:pStyle w:val="enumlev1"/>
        <w:rPr>
          <w:lang w:eastAsia="zh-CN"/>
        </w:rPr>
      </w:pPr>
      <w:r w:rsidRPr="00F80C69">
        <w:rPr>
          <w:lang w:eastAsia="zh-CN"/>
        </w:rPr>
        <w:t>–</w:t>
      </w:r>
      <w:r w:rsidRPr="00F80C69">
        <w:rPr>
          <w:lang w:eastAsia="zh-CN"/>
        </w:rPr>
        <w:tab/>
      </w:r>
      <w:r>
        <w:rPr>
          <w:rFonts w:hint="eastAsia"/>
          <w:lang w:eastAsia="zh-CN"/>
        </w:rPr>
        <w:t>职员发展的总支出，包括按发展计划具体事项列出的明细</w:t>
      </w:r>
    </w:p>
    <w:p w14:paraId="4F61E951" w14:textId="77777777" w:rsidR="00BB0850" w:rsidRPr="00F80C69" w:rsidRDefault="00EB507B" w:rsidP="00BB0850">
      <w:pPr>
        <w:pStyle w:val="enumlev1"/>
        <w:rPr>
          <w:lang w:eastAsia="zh-CN"/>
        </w:rPr>
      </w:pPr>
      <w:r w:rsidRPr="00F80C69">
        <w:rPr>
          <w:lang w:eastAsia="zh-CN"/>
        </w:rPr>
        <w:t>–</w:t>
      </w:r>
      <w:r w:rsidRPr="00F80C69">
        <w:rPr>
          <w:lang w:eastAsia="zh-CN"/>
        </w:rPr>
        <w:tab/>
      </w:r>
      <w:r>
        <w:rPr>
          <w:rFonts w:hint="eastAsia"/>
          <w:lang w:eastAsia="zh-CN"/>
        </w:rPr>
        <w:t>分析国际电联补偿方案与联合国</w:t>
      </w:r>
      <w:r w:rsidRPr="00F01827">
        <w:rPr>
          <w:rFonts w:hint="eastAsia"/>
          <w:lang w:eastAsia="zh-CN"/>
        </w:rPr>
        <w:t>共同制度</w:t>
      </w:r>
      <w:r>
        <w:rPr>
          <w:rFonts w:hint="eastAsia"/>
          <w:lang w:eastAsia="zh-CN"/>
        </w:rPr>
        <w:t>的一致性，目的在于结合其他人力资源要素对职员补偿的所有内容进行研究，以寻求减轻预算压力的</w:t>
      </w:r>
      <w:r>
        <w:rPr>
          <w:lang w:eastAsia="zh-CN"/>
        </w:rPr>
        <w:t>手段</w:t>
      </w:r>
    </w:p>
    <w:p w14:paraId="7A40A3C3" w14:textId="77777777" w:rsidR="00BB0850" w:rsidRPr="00F80C69" w:rsidRDefault="00EB507B" w:rsidP="00BB0850">
      <w:pPr>
        <w:pStyle w:val="enumlev1"/>
        <w:rPr>
          <w:lang w:eastAsia="zh-CN"/>
        </w:rPr>
      </w:pPr>
      <w:r w:rsidRPr="00F80C69">
        <w:rPr>
          <w:lang w:eastAsia="zh-CN"/>
        </w:rPr>
        <w:t>–</w:t>
      </w:r>
      <w:r w:rsidRPr="00F80C69">
        <w:rPr>
          <w:lang w:eastAsia="zh-CN"/>
        </w:rPr>
        <w:tab/>
      </w:r>
      <w:r w:rsidRPr="00F80C69">
        <w:rPr>
          <w:rFonts w:hint="eastAsia"/>
          <w:lang w:eastAsia="zh-CN"/>
        </w:rPr>
        <w:t>人力资源服务的改进</w:t>
      </w:r>
    </w:p>
    <w:p w14:paraId="1CD759CA" w14:textId="77777777" w:rsidR="00BB0850" w:rsidRPr="00F80C69" w:rsidRDefault="00EB507B" w:rsidP="00BB0850">
      <w:pPr>
        <w:pStyle w:val="enumlev1"/>
        <w:rPr>
          <w:lang w:eastAsia="zh-CN"/>
        </w:rPr>
      </w:pPr>
      <w:r w:rsidRPr="00F80C69">
        <w:rPr>
          <w:lang w:eastAsia="zh-CN"/>
        </w:rPr>
        <w:t>–</w:t>
      </w:r>
      <w:r w:rsidRPr="00F80C69">
        <w:rPr>
          <w:lang w:eastAsia="zh-CN"/>
        </w:rPr>
        <w:tab/>
      </w:r>
      <w:r>
        <w:rPr>
          <w:rFonts w:hint="eastAsia"/>
          <w:lang w:eastAsia="zh-CN"/>
        </w:rPr>
        <w:t>业绩评估与评定</w:t>
      </w:r>
    </w:p>
    <w:p w14:paraId="0C9C6E3B" w14:textId="77777777" w:rsidR="00BB0850" w:rsidRPr="00F80C69" w:rsidRDefault="00EB507B" w:rsidP="00BB0850">
      <w:pPr>
        <w:pStyle w:val="enumlev1"/>
        <w:rPr>
          <w:lang w:eastAsia="zh-CN"/>
        </w:rPr>
      </w:pPr>
      <w:r w:rsidRPr="00F80C69">
        <w:rPr>
          <w:lang w:eastAsia="zh-CN"/>
        </w:rPr>
        <w:t>–</w:t>
      </w:r>
      <w:r w:rsidRPr="00F80C69">
        <w:rPr>
          <w:lang w:eastAsia="zh-CN"/>
        </w:rPr>
        <w:tab/>
      </w:r>
      <w:r>
        <w:rPr>
          <w:rFonts w:hint="eastAsia"/>
          <w:lang w:eastAsia="zh-CN"/>
        </w:rPr>
        <w:t>区域代表</w:t>
      </w:r>
      <w:r>
        <w:rPr>
          <w:lang w:eastAsia="zh-CN"/>
        </w:rPr>
        <w:t>处</w:t>
      </w:r>
      <w:r>
        <w:rPr>
          <w:rFonts w:hint="eastAsia"/>
          <w:lang w:eastAsia="zh-CN"/>
        </w:rPr>
        <w:t>和地区办事处的职员</w:t>
      </w:r>
    </w:p>
    <w:p w14:paraId="683D8AB9" w14:textId="77777777" w:rsidR="00BB0850" w:rsidRPr="00F80C69" w:rsidRDefault="00EB507B" w:rsidP="00BB0850">
      <w:pPr>
        <w:pStyle w:val="enumlev1"/>
        <w:rPr>
          <w:lang w:eastAsia="zh-CN"/>
        </w:rPr>
      </w:pPr>
      <w:r w:rsidRPr="00F80C69">
        <w:rPr>
          <w:lang w:eastAsia="zh-CN"/>
        </w:rPr>
        <w:t>–</w:t>
      </w:r>
      <w:r w:rsidRPr="00F80C69">
        <w:rPr>
          <w:lang w:eastAsia="zh-CN"/>
        </w:rPr>
        <w:tab/>
      </w:r>
      <w:r w:rsidRPr="00F80C69">
        <w:rPr>
          <w:rFonts w:hint="eastAsia"/>
          <w:lang w:eastAsia="zh-CN"/>
        </w:rPr>
        <w:t>在职培训</w:t>
      </w:r>
    </w:p>
    <w:p w14:paraId="1BFFCB61" w14:textId="77777777" w:rsidR="00BB0850" w:rsidRPr="00F80C69" w:rsidRDefault="00EB507B" w:rsidP="00BB0850">
      <w:pPr>
        <w:pStyle w:val="enumlev1"/>
        <w:rPr>
          <w:lang w:eastAsia="zh-CN"/>
        </w:rPr>
      </w:pPr>
      <w:r w:rsidRPr="00F80C69">
        <w:rPr>
          <w:lang w:eastAsia="zh-CN"/>
        </w:rPr>
        <w:lastRenderedPageBreak/>
        <w:t>–</w:t>
      </w:r>
      <w:r w:rsidRPr="00F80C69">
        <w:rPr>
          <w:lang w:eastAsia="zh-CN"/>
        </w:rPr>
        <w:tab/>
      </w:r>
      <w:r>
        <w:rPr>
          <w:rFonts w:hint="eastAsia"/>
          <w:lang w:eastAsia="zh-CN"/>
        </w:rPr>
        <w:t>外部培训</w:t>
      </w:r>
    </w:p>
    <w:p w14:paraId="3F29F87E" w14:textId="77777777" w:rsidR="00BB0850" w:rsidRPr="00F80C69" w:rsidRDefault="00EB507B" w:rsidP="00BB0850">
      <w:pPr>
        <w:pStyle w:val="enumlev1"/>
        <w:rPr>
          <w:lang w:eastAsia="zh-CN"/>
        </w:rPr>
      </w:pPr>
      <w:r w:rsidRPr="00F80C69">
        <w:rPr>
          <w:lang w:eastAsia="zh-CN"/>
        </w:rPr>
        <w:t>–</w:t>
      </w:r>
      <w:r w:rsidRPr="00F80C69">
        <w:rPr>
          <w:lang w:eastAsia="zh-CN"/>
        </w:rPr>
        <w:tab/>
      </w:r>
      <w:r w:rsidRPr="00F80C69">
        <w:rPr>
          <w:rFonts w:hint="eastAsia"/>
          <w:lang w:eastAsia="zh-CN"/>
        </w:rPr>
        <w:t>地域代表性</w:t>
      </w:r>
    </w:p>
    <w:p w14:paraId="482ED2B7" w14:textId="77777777" w:rsidR="00BB0850" w:rsidRPr="00F80C69" w:rsidRDefault="00EB507B" w:rsidP="00BB0850">
      <w:pPr>
        <w:pStyle w:val="enumlev1"/>
        <w:rPr>
          <w:lang w:eastAsia="zh-CN"/>
        </w:rPr>
      </w:pPr>
      <w:r w:rsidRPr="00F80C69">
        <w:rPr>
          <w:lang w:eastAsia="zh-CN"/>
        </w:rPr>
        <w:t>–</w:t>
      </w:r>
      <w:r w:rsidRPr="00F80C69">
        <w:rPr>
          <w:lang w:eastAsia="zh-CN"/>
        </w:rPr>
        <w:tab/>
      </w:r>
      <w:r w:rsidRPr="00F80C69">
        <w:rPr>
          <w:rFonts w:hint="eastAsia"/>
          <w:lang w:eastAsia="zh-CN"/>
        </w:rPr>
        <w:t>男女职员的平衡</w:t>
      </w:r>
    </w:p>
    <w:p w14:paraId="47568142" w14:textId="77777777" w:rsidR="00BB0850" w:rsidRPr="00F80C69" w:rsidRDefault="00EB507B" w:rsidP="00BB0850">
      <w:pPr>
        <w:pStyle w:val="enumlev1"/>
        <w:rPr>
          <w:lang w:eastAsia="zh-CN"/>
        </w:rPr>
      </w:pPr>
      <w:r w:rsidRPr="00F80C69">
        <w:rPr>
          <w:lang w:eastAsia="zh-CN"/>
        </w:rPr>
        <w:t>–</w:t>
      </w:r>
      <w:r w:rsidRPr="00F80C69">
        <w:rPr>
          <w:lang w:eastAsia="zh-CN"/>
        </w:rPr>
        <w:tab/>
      </w:r>
      <w:r>
        <w:rPr>
          <w:rFonts w:hint="eastAsia"/>
          <w:lang w:eastAsia="zh-CN"/>
        </w:rPr>
        <w:t>按年龄对职员细分</w:t>
      </w:r>
    </w:p>
    <w:p w14:paraId="5CA9A574" w14:textId="77777777" w:rsidR="00BB0850" w:rsidRPr="00F80C69" w:rsidRDefault="00EB507B" w:rsidP="00BB0850">
      <w:pPr>
        <w:pStyle w:val="enumlev1"/>
        <w:rPr>
          <w:lang w:eastAsia="zh-CN"/>
        </w:rPr>
      </w:pPr>
      <w:r w:rsidRPr="00F80C69">
        <w:rPr>
          <w:lang w:eastAsia="zh-CN"/>
        </w:rPr>
        <w:t>–</w:t>
      </w:r>
      <w:r w:rsidRPr="00F80C69">
        <w:rPr>
          <w:lang w:eastAsia="zh-CN"/>
        </w:rPr>
        <w:tab/>
      </w:r>
      <w:r>
        <w:rPr>
          <w:rFonts w:hint="eastAsia"/>
          <w:lang w:eastAsia="zh-CN"/>
        </w:rPr>
        <w:t>职员的社会保障</w:t>
      </w:r>
    </w:p>
    <w:p w14:paraId="733D433B" w14:textId="77777777" w:rsidR="00BB0850" w:rsidRPr="00F80C69" w:rsidRDefault="00EB507B" w:rsidP="00BB0850">
      <w:pPr>
        <w:pStyle w:val="enumlev1"/>
        <w:rPr>
          <w:lang w:eastAsia="zh-CN"/>
        </w:rPr>
      </w:pPr>
      <w:r w:rsidRPr="00F80C69">
        <w:rPr>
          <w:lang w:eastAsia="zh-CN"/>
        </w:rPr>
        <w:t>–</w:t>
      </w:r>
      <w:r w:rsidRPr="00F80C69">
        <w:rPr>
          <w:lang w:eastAsia="zh-CN"/>
        </w:rPr>
        <w:tab/>
      </w:r>
      <w:r w:rsidRPr="00F80C69">
        <w:rPr>
          <w:rFonts w:hint="eastAsia"/>
          <w:lang w:eastAsia="zh-CN"/>
        </w:rPr>
        <w:t>工作条件的灵活性</w:t>
      </w:r>
    </w:p>
    <w:p w14:paraId="10492473" w14:textId="77777777" w:rsidR="00BB0850" w:rsidRPr="00F80C69" w:rsidRDefault="00EB507B" w:rsidP="00BB0850">
      <w:pPr>
        <w:pStyle w:val="enumlev1"/>
        <w:rPr>
          <w:lang w:eastAsia="zh-CN"/>
        </w:rPr>
      </w:pPr>
      <w:r w:rsidRPr="00F80C69">
        <w:rPr>
          <w:lang w:eastAsia="zh-CN"/>
        </w:rPr>
        <w:t>–</w:t>
      </w:r>
      <w:r w:rsidRPr="00F80C69">
        <w:rPr>
          <w:lang w:eastAsia="zh-CN"/>
        </w:rPr>
        <w:tab/>
      </w:r>
      <w:r w:rsidRPr="00F80C69">
        <w:rPr>
          <w:rFonts w:hint="eastAsia"/>
          <w:lang w:eastAsia="zh-CN"/>
        </w:rPr>
        <w:t>管理层与职员之间的关系</w:t>
      </w:r>
    </w:p>
    <w:p w14:paraId="6108068C" w14:textId="77777777" w:rsidR="00BB0850" w:rsidRPr="00F80C69" w:rsidRDefault="00EB507B" w:rsidP="00BB0850">
      <w:pPr>
        <w:pStyle w:val="enumlev1"/>
        <w:rPr>
          <w:lang w:eastAsia="zh-CN"/>
        </w:rPr>
      </w:pPr>
      <w:r w:rsidRPr="00F80C69">
        <w:rPr>
          <w:lang w:eastAsia="zh-CN"/>
        </w:rPr>
        <w:t>–</w:t>
      </w:r>
      <w:r w:rsidRPr="00F80C69">
        <w:rPr>
          <w:lang w:eastAsia="zh-CN"/>
        </w:rPr>
        <w:tab/>
      </w:r>
      <w:r w:rsidRPr="00F80C69">
        <w:rPr>
          <w:rFonts w:hint="eastAsia"/>
          <w:lang w:eastAsia="zh-CN"/>
        </w:rPr>
        <w:t>工作场所的多样性</w:t>
      </w:r>
    </w:p>
    <w:p w14:paraId="0BF02099" w14:textId="77777777" w:rsidR="00BB0850" w:rsidRPr="00F80C69" w:rsidRDefault="00EB507B" w:rsidP="00BB0850">
      <w:pPr>
        <w:pStyle w:val="enumlev1"/>
        <w:rPr>
          <w:lang w:eastAsia="zh-CN"/>
        </w:rPr>
      </w:pPr>
      <w:r w:rsidRPr="00F80C69">
        <w:rPr>
          <w:lang w:eastAsia="zh-CN"/>
        </w:rPr>
        <w:t>–</w:t>
      </w:r>
      <w:r w:rsidRPr="00F80C69">
        <w:rPr>
          <w:lang w:eastAsia="zh-CN"/>
        </w:rPr>
        <w:tab/>
      </w:r>
      <w:r>
        <w:rPr>
          <w:rFonts w:hint="eastAsia"/>
          <w:lang w:eastAsia="zh-CN"/>
        </w:rPr>
        <w:t>现代管理工具的使用</w:t>
      </w:r>
    </w:p>
    <w:p w14:paraId="161F4B1A" w14:textId="77777777" w:rsidR="00BB0850" w:rsidRPr="00F80C69" w:rsidRDefault="00EB507B" w:rsidP="00BB0850">
      <w:pPr>
        <w:pStyle w:val="enumlev1"/>
        <w:rPr>
          <w:lang w:eastAsia="zh-CN"/>
        </w:rPr>
      </w:pPr>
      <w:r w:rsidRPr="00F80C69">
        <w:rPr>
          <w:lang w:eastAsia="zh-CN"/>
        </w:rPr>
        <w:t>–</w:t>
      </w:r>
      <w:r w:rsidRPr="00F80C69">
        <w:rPr>
          <w:lang w:eastAsia="zh-CN"/>
        </w:rPr>
        <w:tab/>
      </w:r>
      <w:r>
        <w:rPr>
          <w:rFonts w:hint="eastAsia"/>
          <w:lang w:eastAsia="zh-CN"/>
        </w:rPr>
        <w:t>确保</w:t>
      </w:r>
      <w:r w:rsidRPr="00F80C69">
        <w:rPr>
          <w:rFonts w:hint="eastAsia"/>
          <w:lang w:eastAsia="zh-CN"/>
        </w:rPr>
        <w:t>职业安全</w:t>
      </w:r>
    </w:p>
    <w:p w14:paraId="4990DCCB" w14:textId="77777777" w:rsidR="00BB0850" w:rsidRPr="00F80C69" w:rsidRDefault="00EB507B" w:rsidP="00BB0850">
      <w:pPr>
        <w:pStyle w:val="enumlev1"/>
        <w:rPr>
          <w:lang w:eastAsia="zh-CN"/>
        </w:rPr>
      </w:pPr>
      <w:r w:rsidRPr="00F80C69">
        <w:rPr>
          <w:lang w:eastAsia="zh-CN"/>
        </w:rPr>
        <w:t>–</w:t>
      </w:r>
      <w:r w:rsidRPr="00F80C69">
        <w:rPr>
          <w:lang w:eastAsia="zh-CN"/>
        </w:rPr>
        <w:tab/>
      </w:r>
      <w:r w:rsidRPr="00F80C69">
        <w:rPr>
          <w:rFonts w:hint="eastAsia"/>
          <w:lang w:eastAsia="zh-CN"/>
        </w:rPr>
        <w:t>职</w:t>
      </w:r>
      <w:r>
        <w:rPr>
          <w:rFonts w:hint="eastAsia"/>
          <w:lang w:eastAsia="zh-CN"/>
        </w:rPr>
        <w:t>工</w:t>
      </w:r>
      <w:r w:rsidRPr="00F80C69">
        <w:rPr>
          <w:rFonts w:hint="eastAsia"/>
          <w:lang w:eastAsia="zh-CN"/>
        </w:rPr>
        <w:t>的</w:t>
      </w:r>
      <w:r>
        <w:rPr>
          <w:rFonts w:hint="eastAsia"/>
          <w:lang w:eastAsia="zh-CN"/>
        </w:rPr>
        <w:t>士气与改进措施</w:t>
      </w:r>
    </w:p>
    <w:p w14:paraId="5AD153A0" w14:textId="662BA10F" w:rsidR="00501DB2" w:rsidRPr="002E4E3E" w:rsidRDefault="00501DB2" w:rsidP="00501DB2">
      <w:pPr>
        <w:pStyle w:val="enumlev1"/>
        <w:rPr>
          <w:ins w:id="256" w:author="Chen, meng" w:date="2022-08-29T14:02:00Z"/>
          <w:lang w:eastAsia="zh-CN"/>
        </w:rPr>
      </w:pPr>
      <w:ins w:id="257" w:author="Chen, meng" w:date="2022-08-29T14:02:00Z">
        <w:r w:rsidRPr="002E4E3E">
          <w:rPr>
            <w:lang w:eastAsia="zh-CN"/>
          </w:rPr>
          <w:t>–</w:t>
        </w:r>
        <w:r w:rsidRPr="002E4E3E">
          <w:rPr>
            <w:lang w:eastAsia="zh-CN"/>
          </w:rPr>
          <w:tab/>
        </w:r>
      </w:ins>
      <w:bookmarkStart w:id="258" w:name="_Hlk112422011"/>
      <w:ins w:id="259" w:author="X XM" w:date="2022-09-01T00:04:00Z">
        <w:r w:rsidR="004F0848" w:rsidRPr="004F0848">
          <w:rPr>
            <w:rFonts w:hint="eastAsia"/>
            <w:lang w:eastAsia="zh-CN"/>
          </w:rPr>
          <w:t>工作场所不当行为的案例和采取的相应措施</w:t>
        </w:r>
      </w:ins>
      <w:bookmarkEnd w:id="258"/>
    </w:p>
    <w:p w14:paraId="2B82121E" w14:textId="65D43B76" w:rsidR="00501DB2" w:rsidRPr="002E4E3E" w:rsidRDefault="00501DB2" w:rsidP="00501DB2">
      <w:pPr>
        <w:pStyle w:val="enumlev1"/>
        <w:rPr>
          <w:ins w:id="260" w:author="Chen, meng" w:date="2022-08-29T14:02:00Z"/>
          <w:lang w:eastAsia="zh-CN"/>
        </w:rPr>
      </w:pPr>
      <w:ins w:id="261" w:author="Chen, meng" w:date="2022-08-29T14:02:00Z">
        <w:r w:rsidRPr="002E4E3E">
          <w:rPr>
            <w:lang w:eastAsia="zh-CN"/>
          </w:rPr>
          <w:t>–</w:t>
        </w:r>
        <w:r w:rsidRPr="002E4E3E">
          <w:rPr>
            <w:lang w:eastAsia="zh-CN"/>
          </w:rPr>
          <w:tab/>
        </w:r>
      </w:ins>
      <w:ins w:id="262" w:author="X XM" w:date="2022-09-01T00:05:00Z">
        <w:r w:rsidR="004F0848" w:rsidRPr="004F0848">
          <w:rPr>
            <w:rFonts w:hint="eastAsia"/>
            <w:lang w:eastAsia="zh-CN"/>
          </w:rPr>
          <w:t>采取措施加强</w:t>
        </w:r>
        <w:r w:rsidR="004F0848">
          <w:rPr>
            <w:rFonts w:hint="eastAsia"/>
            <w:lang w:eastAsia="zh-CN"/>
          </w:rPr>
          <w:t>国际电联</w:t>
        </w:r>
        <w:r w:rsidR="0057270D" w:rsidRPr="004F0848">
          <w:rPr>
            <w:rFonts w:hint="eastAsia"/>
            <w:lang w:eastAsia="zh-CN"/>
          </w:rPr>
          <w:t>的</w:t>
        </w:r>
        <w:r w:rsidR="004F0848" w:rsidRPr="004F0848">
          <w:rPr>
            <w:rFonts w:hint="eastAsia"/>
            <w:lang w:eastAsia="zh-CN"/>
          </w:rPr>
          <w:t>内部沟通文化，包括尽量减少无意识偏见，打击性别</w:t>
        </w:r>
      </w:ins>
      <w:ins w:id="263" w:author="X XM" w:date="2022-09-01T00:07:00Z">
        <w:r w:rsidR="009131AC">
          <w:rPr>
            <w:rFonts w:hint="eastAsia"/>
            <w:lang w:eastAsia="zh-CN"/>
          </w:rPr>
          <w:t>成见</w:t>
        </w:r>
      </w:ins>
      <w:ins w:id="264" w:author="X XM" w:date="2022-09-01T00:05:00Z">
        <w:r w:rsidR="004F0848" w:rsidRPr="004F0848">
          <w:rPr>
            <w:rFonts w:hint="eastAsia"/>
            <w:lang w:eastAsia="zh-CN"/>
          </w:rPr>
          <w:t>和基于国籍的歧视，</w:t>
        </w:r>
      </w:ins>
      <w:ins w:id="265" w:author="X XM" w:date="2022-09-01T00:08:00Z">
        <w:r w:rsidR="009131AC">
          <w:rPr>
            <w:rFonts w:hint="eastAsia"/>
            <w:lang w:eastAsia="zh-CN"/>
          </w:rPr>
          <w:t>并</w:t>
        </w:r>
      </w:ins>
      <w:ins w:id="266" w:author="X XM" w:date="2022-09-01T00:05:00Z">
        <w:r w:rsidR="004F0848" w:rsidRPr="004F0848">
          <w:rPr>
            <w:rFonts w:hint="eastAsia"/>
            <w:lang w:eastAsia="zh-CN"/>
          </w:rPr>
          <w:t>促进不同国籍的人之间的平等和包容</w:t>
        </w:r>
      </w:ins>
    </w:p>
    <w:p w14:paraId="55732200" w14:textId="77777777" w:rsidR="00BB0850" w:rsidRPr="00F80C69" w:rsidRDefault="00EB507B" w:rsidP="00BB0850">
      <w:pPr>
        <w:pStyle w:val="enumlev1"/>
        <w:rPr>
          <w:lang w:eastAsia="zh-CN"/>
        </w:rPr>
      </w:pPr>
      <w:r w:rsidRPr="00F80C69">
        <w:rPr>
          <w:lang w:eastAsia="zh-CN"/>
        </w:rPr>
        <w:t>–</w:t>
      </w:r>
      <w:r w:rsidRPr="00F80C69">
        <w:rPr>
          <w:lang w:eastAsia="zh-CN"/>
        </w:rPr>
        <w:tab/>
      </w:r>
      <w:r>
        <w:rPr>
          <w:rFonts w:hint="eastAsia"/>
          <w:lang w:eastAsia="zh-CN"/>
        </w:rPr>
        <w:t>（</w:t>
      </w:r>
      <w:r w:rsidRPr="00480B01">
        <w:rPr>
          <w:lang w:eastAsia="zh-CN"/>
        </w:rPr>
        <w:t>根据需要</w:t>
      </w:r>
      <w:r>
        <w:rPr>
          <w:rFonts w:hint="eastAsia"/>
          <w:lang w:eastAsia="zh-CN"/>
        </w:rPr>
        <w:t>）</w:t>
      </w:r>
      <w:r w:rsidRPr="00480B01">
        <w:rPr>
          <w:lang w:eastAsia="zh-CN"/>
        </w:rPr>
        <w:t>采用</w:t>
      </w:r>
      <w:r>
        <w:rPr>
          <w:rFonts w:hint="eastAsia"/>
          <w:lang w:eastAsia="zh-CN"/>
        </w:rPr>
        <w:t>调查和</w:t>
      </w:r>
      <w:r w:rsidRPr="00480B01">
        <w:rPr>
          <w:lang w:eastAsia="zh-CN"/>
        </w:rPr>
        <w:t>问卷</w:t>
      </w:r>
      <w:r>
        <w:rPr>
          <w:rFonts w:hint="eastAsia"/>
          <w:lang w:eastAsia="zh-CN"/>
        </w:rPr>
        <w:t>调查表收集数据，体现</w:t>
      </w:r>
      <w:r w:rsidRPr="00480B01">
        <w:rPr>
          <w:lang w:eastAsia="zh-CN"/>
        </w:rPr>
        <w:t>所有职员</w:t>
      </w:r>
      <w:r>
        <w:rPr>
          <w:rFonts w:hint="eastAsia"/>
          <w:lang w:eastAsia="zh-CN"/>
        </w:rPr>
        <w:t>对本组织内的工作和关系等方方面面</w:t>
      </w:r>
      <w:r w:rsidRPr="00480B01">
        <w:rPr>
          <w:lang w:eastAsia="zh-CN"/>
        </w:rPr>
        <w:t>的</w:t>
      </w:r>
      <w:r>
        <w:rPr>
          <w:rFonts w:hint="eastAsia"/>
          <w:lang w:eastAsia="zh-CN"/>
        </w:rPr>
        <w:t>看法</w:t>
      </w:r>
    </w:p>
    <w:p w14:paraId="3CEC3410" w14:textId="77777777" w:rsidR="00BB0850" w:rsidRPr="00F80C69" w:rsidRDefault="00EB507B" w:rsidP="00BB0850">
      <w:pPr>
        <w:pStyle w:val="enumlev1"/>
        <w:rPr>
          <w:lang w:eastAsia="zh-CN"/>
        </w:rPr>
      </w:pPr>
      <w:r w:rsidRPr="00F80C69">
        <w:rPr>
          <w:lang w:eastAsia="zh-CN"/>
        </w:rPr>
        <w:t>–</w:t>
      </w:r>
      <w:r w:rsidRPr="00F80C69">
        <w:rPr>
          <w:lang w:eastAsia="zh-CN"/>
        </w:rPr>
        <w:tab/>
      </w:r>
      <w:r>
        <w:rPr>
          <w:rFonts w:hint="eastAsia"/>
          <w:lang w:val="en-US" w:eastAsia="zh-CN"/>
        </w:rPr>
        <w:t>根据对国际电联职员发展方面的优势和不足（风险）的认识和分析做出结论并提出关于《人事规则</w:t>
      </w:r>
      <w:r>
        <w:rPr>
          <w:lang w:val="en-US" w:eastAsia="zh-CN"/>
        </w:rPr>
        <w:t>和人事</w:t>
      </w:r>
      <w:r>
        <w:rPr>
          <w:rFonts w:hint="eastAsia"/>
          <w:lang w:val="en-US" w:eastAsia="zh-CN"/>
        </w:rPr>
        <w:t>细则》的修改建议</w:t>
      </w:r>
    </w:p>
    <w:p w14:paraId="4C963064" w14:textId="77777777" w:rsidR="00BB0850" w:rsidRDefault="00EB507B" w:rsidP="00BB0850">
      <w:pPr>
        <w:pStyle w:val="enumlev1"/>
        <w:rPr>
          <w:lang w:eastAsia="zh-CN"/>
        </w:rPr>
      </w:pPr>
      <w:r w:rsidRPr="00F80C69">
        <w:rPr>
          <w:lang w:eastAsia="zh-CN"/>
        </w:rPr>
        <w:t>–</w:t>
      </w:r>
      <w:r w:rsidRPr="00F80C69">
        <w:rPr>
          <w:lang w:eastAsia="zh-CN"/>
        </w:rPr>
        <w:tab/>
      </w:r>
      <w:r>
        <w:rPr>
          <w:rFonts w:hint="eastAsia"/>
          <w:lang w:eastAsia="zh-CN"/>
        </w:rPr>
        <w:t>本决议附件</w:t>
      </w:r>
      <w:r>
        <w:rPr>
          <w:rFonts w:hint="eastAsia"/>
          <w:lang w:eastAsia="zh-CN"/>
        </w:rPr>
        <w:t>2</w:t>
      </w:r>
      <w:r>
        <w:rPr>
          <w:rFonts w:hint="eastAsia"/>
          <w:lang w:eastAsia="zh-CN"/>
        </w:rPr>
        <w:t>列举的有利于招聘女性的措施</w:t>
      </w:r>
    </w:p>
    <w:p w14:paraId="43A8B8A1" w14:textId="49A70A8B" w:rsidR="00501DB2" w:rsidRDefault="00EB507B" w:rsidP="00BB0850">
      <w:pPr>
        <w:pStyle w:val="enumlev1"/>
        <w:rPr>
          <w:ins w:id="267" w:author="Chen, meng" w:date="2022-08-29T14:02:00Z"/>
          <w:lang w:eastAsia="zh-CN"/>
        </w:rPr>
      </w:pPr>
      <w:r w:rsidRPr="00F80C69">
        <w:rPr>
          <w:lang w:eastAsia="zh-CN"/>
        </w:rPr>
        <w:t>–</w:t>
      </w:r>
      <w:r w:rsidRPr="005311FF">
        <w:rPr>
          <w:lang w:eastAsia="zh-CN"/>
        </w:rPr>
        <w:tab/>
      </w:r>
      <w:r w:rsidRPr="005311FF">
        <w:rPr>
          <w:rFonts w:hint="eastAsia"/>
          <w:lang w:eastAsia="zh-CN"/>
        </w:rPr>
        <w:t>评估执行本决议</w:t>
      </w:r>
      <w:ins w:id="268" w:author="X XM" w:date="2022-09-01T00:11:00Z">
        <w:r w:rsidR="007070DC">
          <w:rPr>
            <w:rFonts w:hint="eastAsia"/>
            <w:lang w:eastAsia="zh-CN"/>
          </w:rPr>
          <w:t>对国际电联人力资源管理有效性</w:t>
        </w:r>
      </w:ins>
      <w:r w:rsidRPr="005311FF">
        <w:rPr>
          <w:rFonts w:hint="eastAsia"/>
          <w:lang w:eastAsia="zh-CN"/>
        </w:rPr>
        <w:t>产生的影响</w:t>
      </w:r>
      <w:ins w:id="269" w:author="X XM" w:date="2022-09-01T00:12:00Z">
        <w:r w:rsidR="007070DC">
          <w:rPr>
            <w:rFonts w:hint="eastAsia"/>
            <w:lang w:eastAsia="zh-CN"/>
          </w:rPr>
          <w:t>，包括：</w:t>
        </w:r>
      </w:ins>
    </w:p>
    <w:p w14:paraId="3494D686" w14:textId="1EDA12A8" w:rsidR="00501DB2" w:rsidRPr="002E4E3E" w:rsidRDefault="00501DB2" w:rsidP="00501DB2">
      <w:pPr>
        <w:pStyle w:val="enumlev2"/>
        <w:rPr>
          <w:ins w:id="270" w:author="Chen, meng" w:date="2022-08-29T14:03:00Z"/>
          <w:lang w:eastAsia="zh-CN"/>
        </w:rPr>
      </w:pPr>
      <w:ins w:id="271" w:author="Chen, meng" w:date="2022-08-29T14:03:00Z">
        <w:r w:rsidRPr="002E4E3E">
          <w:rPr>
            <w:lang w:eastAsia="zh-CN"/>
          </w:rPr>
          <w:t>1)</w:t>
        </w:r>
        <w:r w:rsidRPr="002E4E3E">
          <w:rPr>
            <w:lang w:eastAsia="zh-CN"/>
          </w:rPr>
          <w:tab/>
        </w:r>
      </w:ins>
      <w:ins w:id="272" w:author="X XM" w:date="2022-09-01T00:12:00Z">
        <w:r w:rsidR="007070DC" w:rsidRPr="007070DC">
          <w:rPr>
            <w:rFonts w:hint="eastAsia"/>
            <w:lang w:eastAsia="zh-CN"/>
          </w:rPr>
          <w:t>与同年的初步计划相比，</w:t>
        </w:r>
        <w:proofErr w:type="gramStart"/>
        <w:r w:rsidR="007070DC" w:rsidRPr="007070DC">
          <w:rPr>
            <w:rFonts w:hint="eastAsia"/>
            <w:lang w:eastAsia="zh-CN"/>
          </w:rPr>
          <w:t>通过</w:t>
        </w:r>
      </w:ins>
      <w:ins w:id="273" w:author="X XM" w:date="2022-09-01T00:13:00Z">
        <w:r w:rsidR="007070DC">
          <w:rPr>
            <w:rFonts w:hint="eastAsia"/>
            <w:lang w:eastAsia="zh-CN"/>
          </w:rPr>
          <w:t>此</w:t>
        </w:r>
      </w:ins>
      <w:ins w:id="274" w:author="X XM" w:date="2022-09-01T00:12:00Z">
        <w:r w:rsidR="007070DC" w:rsidRPr="007070DC">
          <w:rPr>
            <w:rFonts w:hint="eastAsia"/>
            <w:lang w:eastAsia="zh-CN"/>
          </w:rPr>
          <w:t>项决议取得的成果；</w:t>
        </w:r>
      </w:ins>
      <w:proofErr w:type="gramEnd"/>
    </w:p>
    <w:p w14:paraId="4CF6A686" w14:textId="28B7A440" w:rsidR="00501DB2" w:rsidRPr="002E4E3E" w:rsidRDefault="00501DB2" w:rsidP="00501DB2">
      <w:pPr>
        <w:pStyle w:val="enumlev2"/>
        <w:rPr>
          <w:ins w:id="275" w:author="Chen, meng" w:date="2022-08-29T14:03:00Z"/>
          <w:lang w:eastAsia="zh-CN"/>
        </w:rPr>
      </w:pPr>
      <w:ins w:id="276" w:author="Chen, meng" w:date="2022-08-29T14:03:00Z">
        <w:r w:rsidRPr="002E4E3E">
          <w:rPr>
            <w:lang w:eastAsia="zh-CN"/>
          </w:rPr>
          <w:t>2)</w:t>
        </w:r>
        <w:r w:rsidRPr="002E4E3E">
          <w:rPr>
            <w:lang w:eastAsia="zh-CN"/>
          </w:rPr>
          <w:tab/>
        </w:r>
      </w:ins>
      <w:ins w:id="277" w:author="X XM" w:date="2022-09-01T00:13:00Z">
        <w:r w:rsidR="007070DC" w:rsidRPr="007070DC">
          <w:rPr>
            <w:rFonts w:hint="eastAsia"/>
            <w:lang w:eastAsia="zh-CN"/>
          </w:rPr>
          <w:t>上一个</w:t>
        </w:r>
      </w:ins>
      <w:ins w:id="278" w:author="X XM" w:date="2022-09-01T00:14:00Z">
        <w:r w:rsidR="007070DC" w:rsidRPr="007070DC">
          <w:rPr>
            <w:rFonts w:hint="eastAsia"/>
            <w:lang w:eastAsia="zh-CN"/>
          </w:rPr>
          <w:t>《人力资源战略规划》</w:t>
        </w:r>
      </w:ins>
      <w:proofErr w:type="gramStart"/>
      <w:ins w:id="279" w:author="X XM" w:date="2022-09-01T00:13:00Z">
        <w:r w:rsidR="007070DC" w:rsidRPr="007070DC">
          <w:rPr>
            <w:rFonts w:hint="eastAsia"/>
            <w:lang w:eastAsia="zh-CN"/>
          </w:rPr>
          <w:t>执行期取得的经验教训和成果；</w:t>
        </w:r>
      </w:ins>
      <w:proofErr w:type="gramEnd"/>
    </w:p>
    <w:p w14:paraId="2D5F4656" w14:textId="5E6BECB2" w:rsidR="00501DB2" w:rsidRPr="002E4E3E" w:rsidRDefault="00501DB2" w:rsidP="00501DB2">
      <w:pPr>
        <w:pStyle w:val="enumlev2"/>
        <w:rPr>
          <w:ins w:id="280" w:author="Chen, meng" w:date="2022-08-29T14:03:00Z"/>
          <w:lang w:eastAsia="zh-CN"/>
        </w:rPr>
      </w:pPr>
      <w:ins w:id="281" w:author="Chen, meng" w:date="2022-08-29T14:03:00Z">
        <w:r w:rsidRPr="002E4E3E">
          <w:rPr>
            <w:lang w:eastAsia="zh-CN"/>
          </w:rPr>
          <w:t>3)</w:t>
        </w:r>
        <w:r w:rsidRPr="002E4E3E">
          <w:rPr>
            <w:lang w:eastAsia="zh-CN"/>
          </w:rPr>
          <w:tab/>
        </w:r>
      </w:ins>
      <w:bookmarkStart w:id="282" w:name="_Hlk112424156"/>
      <w:proofErr w:type="gramStart"/>
      <w:ins w:id="283" w:author="X XM" w:date="2022-09-01T00:15:00Z">
        <w:r w:rsidR="007070DC" w:rsidRPr="007070DC">
          <w:rPr>
            <w:rFonts w:hint="eastAsia"/>
            <w:lang w:eastAsia="zh-CN"/>
          </w:rPr>
          <w:t>拟议预算周期的计划成果；</w:t>
        </w:r>
      </w:ins>
      <w:bookmarkEnd w:id="282"/>
      <w:proofErr w:type="gramEnd"/>
    </w:p>
    <w:p w14:paraId="38CB395B" w14:textId="565158F9" w:rsidR="00BB0850" w:rsidRDefault="00501DB2">
      <w:pPr>
        <w:pStyle w:val="enumlev2"/>
        <w:rPr>
          <w:lang w:eastAsia="zh-CN"/>
        </w:rPr>
        <w:pPrChange w:id="284" w:author="Chen, meng" w:date="2022-08-29T14:03:00Z">
          <w:pPr>
            <w:pStyle w:val="enumlev1"/>
          </w:pPr>
        </w:pPrChange>
      </w:pPr>
      <w:ins w:id="285" w:author="Chen, meng" w:date="2022-08-29T14:03:00Z">
        <w:r w:rsidRPr="002E4E3E">
          <w:rPr>
            <w:lang w:eastAsia="zh-CN"/>
          </w:rPr>
          <w:t>4)</w:t>
        </w:r>
        <w:r w:rsidRPr="002E4E3E">
          <w:rPr>
            <w:lang w:eastAsia="zh-CN"/>
          </w:rPr>
          <w:tab/>
        </w:r>
      </w:ins>
      <w:ins w:id="286" w:author="X XM" w:date="2022-09-01T00:16:00Z">
        <w:r w:rsidR="007070DC" w:rsidRPr="007070DC">
          <w:rPr>
            <w:rFonts w:hint="eastAsia"/>
            <w:lang w:eastAsia="zh-CN"/>
          </w:rPr>
          <w:t>为预算周期规划并在上一个周期实现的主要成果</w:t>
        </w:r>
        <w:r w:rsidR="007070DC">
          <w:rPr>
            <w:rFonts w:hint="eastAsia"/>
            <w:lang w:eastAsia="zh-CN"/>
          </w:rPr>
          <w:t>（</w:t>
        </w:r>
        <w:r w:rsidR="007070DC" w:rsidRPr="007070DC">
          <w:rPr>
            <w:rFonts w:hint="eastAsia"/>
            <w:lang w:eastAsia="zh-CN"/>
          </w:rPr>
          <w:t>结果</w:t>
        </w:r>
        <w:r w:rsidR="007070DC">
          <w:rPr>
            <w:rFonts w:hint="eastAsia"/>
            <w:lang w:eastAsia="zh-CN"/>
          </w:rPr>
          <w:t>）</w:t>
        </w:r>
      </w:ins>
      <w:r w:rsidR="00EB507B" w:rsidRPr="005311FF">
        <w:rPr>
          <w:rFonts w:hint="eastAsia"/>
          <w:lang w:eastAsia="zh-CN"/>
        </w:rPr>
        <w:t>。</w:t>
      </w:r>
    </w:p>
    <w:p w14:paraId="67642768" w14:textId="29A0B9B0" w:rsidR="00BB0850" w:rsidRPr="003B341D" w:rsidRDefault="00EB507B" w:rsidP="00BB0850">
      <w:pPr>
        <w:pStyle w:val="AnnexNo"/>
        <w:rPr>
          <w:lang w:eastAsia="zh-CN"/>
        </w:rPr>
      </w:pPr>
      <w:r>
        <w:rPr>
          <w:rFonts w:hint="eastAsia"/>
          <w:lang w:eastAsia="zh-CN"/>
        </w:rPr>
        <w:t>第</w:t>
      </w:r>
      <w:r>
        <w:rPr>
          <w:rFonts w:hint="eastAsia"/>
          <w:lang w:eastAsia="zh-CN"/>
        </w:rPr>
        <w:t>48</w:t>
      </w:r>
      <w:r>
        <w:rPr>
          <w:rFonts w:hint="eastAsia"/>
          <w:lang w:eastAsia="zh-CN"/>
        </w:rPr>
        <w:t>号</w:t>
      </w:r>
      <w:r w:rsidRPr="00BC31D7">
        <w:rPr>
          <w:rFonts w:hint="eastAsia"/>
          <w:lang w:eastAsia="zh-CN"/>
        </w:rPr>
        <w:t>决议</w:t>
      </w:r>
      <w:r>
        <w:rPr>
          <w:rFonts w:hint="eastAsia"/>
          <w:lang w:eastAsia="zh-CN"/>
        </w:rPr>
        <w:t>（</w:t>
      </w:r>
      <w:del w:id="287" w:author="Chen, meng" w:date="2022-08-29T14:03:00Z">
        <w:r w:rsidDel="002F2D22">
          <w:rPr>
            <w:rFonts w:hint="eastAsia"/>
            <w:lang w:eastAsia="zh-CN"/>
          </w:rPr>
          <w:delText>201</w:delText>
        </w:r>
        <w:r w:rsidDel="002F2D22">
          <w:rPr>
            <w:lang w:eastAsia="zh-CN"/>
          </w:rPr>
          <w:delText>8</w:delText>
        </w:r>
        <w:r w:rsidDel="002F2D22">
          <w:rPr>
            <w:rFonts w:hint="eastAsia"/>
            <w:lang w:eastAsia="zh-CN"/>
          </w:rPr>
          <w:delText>年，迪拜</w:delText>
        </w:r>
      </w:del>
      <w:ins w:id="288" w:author="Chen, meng" w:date="2022-08-29T14:03:00Z">
        <w:r w:rsidR="002F2D22">
          <w:rPr>
            <w:lang w:eastAsia="zh-CN"/>
          </w:rPr>
          <w:t>2022</w:t>
        </w:r>
        <w:r w:rsidR="002F2D22">
          <w:rPr>
            <w:rFonts w:hint="eastAsia"/>
            <w:lang w:eastAsia="zh-CN"/>
          </w:rPr>
          <w:t>年，布加勒斯特</w:t>
        </w:r>
      </w:ins>
      <w:r>
        <w:rPr>
          <w:rFonts w:hint="eastAsia"/>
          <w:lang w:eastAsia="zh-CN"/>
        </w:rPr>
        <w:t>，修订版）附件</w:t>
      </w:r>
      <w:r>
        <w:rPr>
          <w:rFonts w:hint="eastAsia"/>
          <w:lang w:eastAsia="zh-CN"/>
        </w:rPr>
        <w:t>2</w:t>
      </w:r>
    </w:p>
    <w:p w14:paraId="0848A856" w14:textId="77777777" w:rsidR="00BB0850" w:rsidRPr="005357F5" w:rsidRDefault="00EB507B" w:rsidP="00BB0850">
      <w:pPr>
        <w:pStyle w:val="Annextitle"/>
        <w:rPr>
          <w:lang w:val="en-US" w:eastAsia="zh-CN"/>
        </w:rPr>
      </w:pPr>
      <w:r w:rsidRPr="005357F5">
        <w:rPr>
          <w:rFonts w:hint="eastAsia"/>
          <w:lang w:eastAsia="zh-CN"/>
        </w:rPr>
        <w:t>促进国际电联招聘女性职员的工作</w:t>
      </w:r>
    </w:p>
    <w:p w14:paraId="666E9FC4" w14:textId="77777777" w:rsidR="00BB0850" w:rsidRPr="00BB2218" w:rsidRDefault="00EB507B" w:rsidP="00BB0850">
      <w:pPr>
        <w:rPr>
          <w:lang w:eastAsia="zh-CN"/>
        </w:rPr>
      </w:pPr>
      <w:r w:rsidRPr="00BB2218">
        <w:rPr>
          <w:lang w:eastAsia="zh-CN"/>
        </w:rPr>
        <w:t>1</w:t>
      </w:r>
      <w:r w:rsidRPr="00BB2218">
        <w:rPr>
          <w:lang w:eastAsia="zh-CN"/>
        </w:rPr>
        <w:tab/>
      </w:r>
      <w:r w:rsidRPr="005357F5">
        <w:rPr>
          <w:rFonts w:hint="eastAsia"/>
          <w:lang w:eastAsia="zh-CN"/>
        </w:rPr>
        <w:t>国际电联应尽可能广泛地发布职位空缺</w:t>
      </w:r>
      <w:r>
        <w:rPr>
          <w:rFonts w:hint="eastAsia"/>
          <w:lang w:eastAsia="zh-CN"/>
        </w:rPr>
        <w:t>通知</w:t>
      </w:r>
      <w:r w:rsidRPr="005357F5">
        <w:rPr>
          <w:rFonts w:hint="eastAsia"/>
          <w:lang w:eastAsia="zh-CN"/>
        </w:rPr>
        <w:t>，鼓励</w:t>
      </w:r>
      <w:r>
        <w:rPr>
          <w:rFonts w:hint="eastAsia"/>
          <w:lang w:eastAsia="zh-CN"/>
        </w:rPr>
        <w:t>女性</w:t>
      </w:r>
      <w:r w:rsidRPr="005357F5">
        <w:rPr>
          <w:rFonts w:hint="eastAsia"/>
          <w:lang w:eastAsia="zh-CN"/>
        </w:rPr>
        <w:t>应聘。</w:t>
      </w:r>
    </w:p>
    <w:p w14:paraId="3CF408B5" w14:textId="77777777" w:rsidR="00BB0850" w:rsidRPr="00BB2218" w:rsidRDefault="00EB507B" w:rsidP="00BB0850">
      <w:pPr>
        <w:rPr>
          <w:lang w:eastAsia="zh-CN"/>
        </w:rPr>
      </w:pPr>
      <w:r w:rsidRPr="00BB2218">
        <w:rPr>
          <w:lang w:eastAsia="zh-CN"/>
        </w:rPr>
        <w:t>2</w:t>
      </w:r>
      <w:r w:rsidRPr="00BB2218">
        <w:rPr>
          <w:lang w:eastAsia="zh-CN"/>
        </w:rPr>
        <w:tab/>
      </w:r>
      <w:r w:rsidRPr="005357F5">
        <w:rPr>
          <w:rFonts w:hint="eastAsia"/>
          <w:lang w:eastAsia="zh-CN"/>
        </w:rPr>
        <w:t>鼓励国际电联各成员国推荐女性候选人。</w:t>
      </w:r>
    </w:p>
    <w:p w14:paraId="78FECDCF" w14:textId="77777777" w:rsidR="00BB0850" w:rsidRPr="00BB2218" w:rsidRDefault="00EB507B" w:rsidP="00BB0850">
      <w:pPr>
        <w:rPr>
          <w:lang w:eastAsia="zh-CN"/>
        </w:rPr>
      </w:pPr>
      <w:r w:rsidRPr="00BB2218">
        <w:rPr>
          <w:lang w:eastAsia="zh-CN"/>
        </w:rPr>
        <w:t>3</w:t>
      </w:r>
      <w:r w:rsidRPr="00BB2218">
        <w:rPr>
          <w:lang w:eastAsia="zh-CN"/>
        </w:rPr>
        <w:tab/>
      </w:r>
      <w:r w:rsidRPr="005357F5">
        <w:rPr>
          <w:rFonts w:hint="eastAsia"/>
          <w:lang w:eastAsia="zh-CN"/>
        </w:rPr>
        <w:t>空缺</w:t>
      </w:r>
      <w:r>
        <w:rPr>
          <w:rFonts w:hint="eastAsia"/>
          <w:lang w:eastAsia="zh-CN"/>
        </w:rPr>
        <w:t>通知</w:t>
      </w:r>
      <w:r w:rsidRPr="005357F5">
        <w:rPr>
          <w:rFonts w:hint="eastAsia"/>
          <w:lang w:eastAsia="zh-CN"/>
        </w:rPr>
        <w:t>应鼓励</w:t>
      </w:r>
      <w:r>
        <w:rPr>
          <w:rFonts w:hint="eastAsia"/>
          <w:lang w:eastAsia="zh-CN"/>
        </w:rPr>
        <w:t>女性</w:t>
      </w:r>
      <w:r w:rsidRPr="005357F5">
        <w:rPr>
          <w:rFonts w:hint="eastAsia"/>
          <w:lang w:eastAsia="zh-CN"/>
        </w:rPr>
        <w:t>提交申请。</w:t>
      </w:r>
    </w:p>
    <w:p w14:paraId="622A7808" w14:textId="77777777" w:rsidR="00BB0850" w:rsidRPr="00BB2218" w:rsidRDefault="00EB507B" w:rsidP="00BB0850">
      <w:pPr>
        <w:rPr>
          <w:lang w:eastAsia="zh-CN"/>
        </w:rPr>
      </w:pPr>
      <w:r w:rsidRPr="00BB2218">
        <w:rPr>
          <w:lang w:eastAsia="zh-CN"/>
        </w:rPr>
        <w:t>4</w:t>
      </w:r>
      <w:r w:rsidRPr="00BB2218">
        <w:rPr>
          <w:lang w:eastAsia="zh-CN"/>
        </w:rPr>
        <w:tab/>
      </w:r>
      <w:r w:rsidRPr="005357F5">
        <w:rPr>
          <w:rFonts w:hint="eastAsia"/>
          <w:lang w:eastAsia="zh-CN"/>
        </w:rPr>
        <w:t>应修正国际电联的招聘程序，</w:t>
      </w:r>
      <w:r>
        <w:rPr>
          <w:rFonts w:hint="eastAsia"/>
          <w:lang w:eastAsia="zh-CN"/>
        </w:rPr>
        <w:t>以</w:t>
      </w:r>
      <w:r w:rsidRPr="005357F5">
        <w:rPr>
          <w:rFonts w:hint="eastAsia"/>
          <w:lang w:eastAsia="zh-CN"/>
        </w:rPr>
        <w:t>确保在申请数量允许的情况下，在每一</w:t>
      </w:r>
      <w:r>
        <w:rPr>
          <w:rFonts w:hint="eastAsia"/>
          <w:lang w:eastAsia="zh-CN"/>
        </w:rPr>
        <w:t>个</w:t>
      </w:r>
      <w:r w:rsidRPr="005357F5">
        <w:rPr>
          <w:rFonts w:hint="eastAsia"/>
          <w:lang w:eastAsia="zh-CN"/>
        </w:rPr>
        <w:t>甄选</w:t>
      </w:r>
      <w:r>
        <w:rPr>
          <w:rFonts w:hint="eastAsia"/>
          <w:lang w:eastAsia="zh-CN"/>
        </w:rPr>
        <w:t>环节</w:t>
      </w:r>
      <w:r w:rsidRPr="005357F5">
        <w:rPr>
          <w:rFonts w:hint="eastAsia"/>
          <w:lang w:eastAsia="zh-CN"/>
        </w:rPr>
        <w:t>，进入到下一</w:t>
      </w:r>
      <w:r>
        <w:rPr>
          <w:rFonts w:hint="eastAsia"/>
          <w:lang w:eastAsia="zh-CN"/>
        </w:rPr>
        <w:t>个</w:t>
      </w:r>
      <w:r>
        <w:rPr>
          <w:lang w:eastAsia="zh-CN"/>
        </w:rPr>
        <w:t>环节</w:t>
      </w:r>
      <w:r w:rsidRPr="005357F5">
        <w:rPr>
          <w:rFonts w:hint="eastAsia"/>
          <w:lang w:eastAsia="zh-CN"/>
        </w:rPr>
        <w:t>的</w:t>
      </w:r>
      <w:r>
        <w:rPr>
          <w:rFonts w:hint="eastAsia"/>
          <w:lang w:eastAsia="zh-CN"/>
        </w:rPr>
        <w:t>所有</w:t>
      </w:r>
      <w:r w:rsidRPr="005357F5">
        <w:rPr>
          <w:rFonts w:hint="eastAsia"/>
          <w:lang w:eastAsia="zh-CN"/>
        </w:rPr>
        <w:t>候选人中有</w:t>
      </w:r>
      <w:r>
        <w:rPr>
          <w:lang w:eastAsia="zh-CN"/>
        </w:rPr>
        <w:t>50</w:t>
      </w:r>
      <w:r w:rsidRPr="005357F5">
        <w:rPr>
          <w:rFonts w:hint="eastAsia"/>
          <w:lang w:eastAsia="zh-CN"/>
        </w:rPr>
        <w:t>%</w:t>
      </w:r>
      <w:r w:rsidRPr="005357F5">
        <w:rPr>
          <w:rFonts w:hint="eastAsia"/>
          <w:lang w:eastAsia="zh-CN"/>
        </w:rPr>
        <w:t>是</w:t>
      </w:r>
      <w:r>
        <w:rPr>
          <w:rFonts w:hint="eastAsia"/>
          <w:lang w:eastAsia="zh-CN"/>
        </w:rPr>
        <w:t>女性</w:t>
      </w:r>
      <w:r w:rsidRPr="005357F5">
        <w:rPr>
          <w:rFonts w:hint="eastAsia"/>
          <w:lang w:eastAsia="zh-CN"/>
        </w:rPr>
        <w:t>。</w:t>
      </w:r>
    </w:p>
    <w:p w14:paraId="124BB23C" w14:textId="77777777" w:rsidR="00BB0850" w:rsidRDefault="00EB507B" w:rsidP="00BB0850">
      <w:pPr>
        <w:rPr>
          <w:rFonts w:asciiTheme="minorHAnsi" w:hAnsiTheme="minorHAnsi"/>
          <w:color w:val="000000" w:themeColor="text1"/>
          <w:szCs w:val="24"/>
          <w:lang w:val="en-US" w:eastAsia="zh-CN"/>
        </w:rPr>
      </w:pPr>
      <w:r w:rsidRPr="00301762">
        <w:rPr>
          <w:szCs w:val="24"/>
          <w:lang w:eastAsia="zh-CN"/>
        </w:rPr>
        <w:t>5</w:t>
      </w:r>
      <w:r w:rsidRPr="00301762">
        <w:rPr>
          <w:szCs w:val="24"/>
          <w:lang w:eastAsia="zh-CN"/>
        </w:rPr>
        <w:tab/>
      </w:r>
      <w:r>
        <w:rPr>
          <w:rFonts w:hint="eastAsia"/>
          <w:lang w:eastAsia="zh-CN"/>
        </w:rPr>
        <w:t>对于</w:t>
      </w:r>
      <w:r>
        <w:rPr>
          <w:lang w:eastAsia="zh-CN"/>
        </w:rPr>
        <w:t>未实现</w:t>
      </w:r>
      <w:r>
        <w:rPr>
          <w:rFonts w:asciiTheme="minorHAnsi" w:hAnsiTheme="minorHAnsi" w:hint="eastAsia"/>
          <w:color w:val="000000" w:themeColor="text1"/>
          <w:szCs w:val="24"/>
          <w:lang w:val="en-US" w:eastAsia="zh-CN"/>
        </w:rPr>
        <w:t>性别平衡目标的职等，进行招聘的管理人员须起草一份备忘录，说明选用不能改进国际电联性别代表比例的候选人的理由，</w:t>
      </w:r>
      <w:r>
        <w:rPr>
          <w:rFonts w:asciiTheme="minorHAnsi" w:hAnsiTheme="minorHAnsi"/>
          <w:color w:val="000000" w:themeColor="text1"/>
          <w:szCs w:val="24"/>
          <w:lang w:val="en-US" w:eastAsia="zh-CN"/>
        </w:rPr>
        <w:t>同时考虑到地域分配情况</w:t>
      </w:r>
      <w:r>
        <w:rPr>
          <w:rFonts w:asciiTheme="minorHAnsi" w:hAnsiTheme="minorHAnsi" w:hint="eastAsia"/>
          <w:color w:val="000000" w:themeColor="text1"/>
          <w:szCs w:val="24"/>
          <w:lang w:val="en-US" w:eastAsia="zh-CN"/>
        </w:rPr>
        <w:t>。</w:t>
      </w:r>
    </w:p>
    <w:p w14:paraId="7D016DC7" w14:textId="77777777" w:rsidR="00BB0850" w:rsidRDefault="00EB507B" w:rsidP="006A33B4">
      <w:pPr>
        <w:keepNext/>
        <w:rPr>
          <w:lang w:eastAsia="zh-CN"/>
        </w:rPr>
      </w:pPr>
      <w:r w:rsidRPr="00253B64">
        <w:rPr>
          <w:lang w:eastAsia="zh-CN"/>
        </w:rPr>
        <w:lastRenderedPageBreak/>
        <w:t>6</w:t>
      </w:r>
      <w:r w:rsidRPr="00253B64">
        <w:rPr>
          <w:lang w:eastAsia="zh-CN"/>
        </w:rPr>
        <w:tab/>
      </w:r>
      <w:r>
        <w:rPr>
          <w:rFonts w:hint="eastAsia"/>
          <w:lang w:eastAsia="zh-CN"/>
        </w:rPr>
        <w:t>应当创造条件支持女职员的在岗和工余时间的高级培训和职业发展。</w:t>
      </w:r>
    </w:p>
    <w:p w14:paraId="276311ED" w14:textId="77777777" w:rsidR="002F2D22" w:rsidRDefault="002F2D22" w:rsidP="0032202E">
      <w:pPr>
        <w:pStyle w:val="Reasons"/>
        <w:rPr>
          <w:lang w:eastAsia="zh-CN"/>
        </w:rPr>
      </w:pPr>
    </w:p>
    <w:p w14:paraId="3ADD5E29" w14:textId="39CF551C" w:rsidR="009D64A9" w:rsidRDefault="002F2D22" w:rsidP="002F2D22">
      <w:pPr>
        <w:jc w:val="center"/>
        <w:rPr>
          <w:lang w:eastAsia="zh-CN"/>
        </w:rPr>
      </w:pPr>
      <w:r>
        <w:t>______________</w:t>
      </w:r>
    </w:p>
    <w:sectPr w:rsidR="009D64A9">
      <w:headerReference w:type="default" r:id="rId10"/>
      <w:footerReference w:type="default" r:id="rId11"/>
      <w:footerReference w:type="first" r:id="rId12"/>
      <w:type w:val="oddPage"/>
      <w:pgSz w:w="11907" w:h="16840" w:code="9"/>
      <w:pgMar w:top="1418"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052C" w14:textId="77777777" w:rsidR="00C17358" w:rsidRDefault="00C17358">
      <w:r>
        <w:separator/>
      </w:r>
    </w:p>
  </w:endnote>
  <w:endnote w:type="continuationSeparator" w:id="0">
    <w:p w14:paraId="6CA757E2" w14:textId="77777777" w:rsidR="00C17358" w:rsidRDefault="00C1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8940" w14:textId="783C3714" w:rsidR="00E539C6" w:rsidRPr="00767469" w:rsidRDefault="00000000">
    <w:pPr>
      <w:pStyle w:val="Footer"/>
      <w:rPr>
        <w:color w:val="FFFFFF" w:themeColor="background1"/>
      </w:rPr>
    </w:pPr>
    <w:r w:rsidRPr="00767469">
      <w:rPr>
        <w:color w:val="FFFFFF" w:themeColor="background1"/>
      </w:rPr>
      <w:fldChar w:fldCharType="begin"/>
    </w:r>
    <w:r w:rsidRPr="00767469">
      <w:rPr>
        <w:color w:val="FFFFFF" w:themeColor="background1"/>
      </w:rPr>
      <w:instrText xml:space="preserve"> FILENAME \p  \* MERGEFORMAT </w:instrText>
    </w:r>
    <w:r w:rsidRPr="00767469">
      <w:rPr>
        <w:color w:val="FFFFFF" w:themeColor="background1"/>
      </w:rPr>
      <w:fldChar w:fldCharType="separate"/>
    </w:r>
    <w:r w:rsidR="006A33B4" w:rsidRPr="00767469">
      <w:rPr>
        <w:color w:val="FFFFFF" w:themeColor="background1"/>
      </w:rPr>
      <w:t>P:\CHI\SG\CONF-SG\PP22\000\068ADD04C.docx</w:t>
    </w:r>
    <w:r w:rsidRPr="00767469">
      <w:rPr>
        <w:color w:val="FFFFFF" w:themeColor="background1"/>
      </w:rPr>
      <w:fldChar w:fldCharType="end"/>
    </w:r>
    <w:r w:rsidR="00E539C6" w:rsidRPr="00767469">
      <w:rPr>
        <w:color w:val="FFFFFF" w:themeColor="background1"/>
      </w:rPr>
      <w:t xml:space="preserve"> (510809)</w:t>
    </w:r>
    <w:r w:rsidR="00E539C6" w:rsidRPr="00767469">
      <w:rPr>
        <w:color w:val="FFFFFF" w:themeColor="background1"/>
      </w:rPr>
      <w:tab/>
    </w:r>
    <w:r w:rsidR="00E539C6" w:rsidRPr="00767469">
      <w:rPr>
        <w:color w:val="FFFFFF" w:themeColor="background1"/>
      </w:rPr>
      <w:fldChar w:fldCharType="begin"/>
    </w:r>
    <w:r w:rsidR="00E539C6" w:rsidRPr="00767469">
      <w:rPr>
        <w:color w:val="FFFFFF" w:themeColor="background1"/>
      </w:rPr>
      <w:instrText xml:space="preserve"> SAVEDATE \@ DD.MM.YY </w:instrText>
    </w:r>
    <w:r w:rsidR="00E539C6" w:rsidRPr="00767469">
      <w:rPr>
        <w:color w:val="FFFFFF" w:themeColor="background1"/>
      </w:rPr>
      <w:fldChar w:fldCharType="separate"/>
    </w:r>
    <w:r w:rsidR="00767469" w:rsidRPr="00767469">
      <w:rPr>
        <w:color w:val="FFFFFF" w:themeColor="background1"/>
      </w:rPr>
      <w:t>01.09.22</w:t>
    </w:r>
    <w:r w:rsidR="00E539C6" w:rsidRPr="00767469">
      <w:rPr>
        <w:color w:val="FFFFFF" w:themeColor="background1"/>
      </w:rPr>
      <w:fldChar w:fldCharType="end"/>
    </w:r>
    <w:r w:rsidR="00E539C6" w:rsidRPr="00767469">
      <w:rPr>
        <w:color w:val="FFFFFF" w:themeColor="background1"/>
      </w:rPr>
      <w:tab/>
    </w:r>
    <w:r w:rsidR="00E539C6" w:rsidRPr="00767469">
      <w:rPr>
        <w:color w:val="FFFFFF" w:themeColor="background1"/>
      </w:rPr>
      <w:fldChar w:fldCharType="begin"/>
    </w:r>
    <w:r w:rsidR="00E539C6" w:rsidRPr="00767469">
      <w:rPr>
        <w:color w:val="FFFFFF" w:themeColor="background1"/>
      </w:rPr>
      <w:instrText xml:space="preserve"> PRINTDATE \@ DD.MM.YY </w:instrText>
    </w:r>
    <w:r w:rsidR="00E539C6" w:rsidRPr="00767469">
      <w:rPr>
        <w:color w:val="FFFFFF" w:themeColor="background1"/>
      </w:rPr>
      <w:fldChar w:fldCharType="separate"/>
    </w:r>
    <w:r w:rsidR="00E539C6" w:rsidRPr="00767469">
      <w:rPr>
        <w:color w:val="FFFFFF" w:themeColor="background1"/>
      </w:rPr>
      <w:t>00.00.00</w:t>
    </w:r>
    <w:r w:rsidR="00E539C6" w:rsidRPr="00767469">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957B"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AB18FE4"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7C130" w14:textId="77777777" w:rsidR="00C17358" w:rsidRDefault="00C17358">
      <w:r>
        <w:t>____________________</w:t>
      </w:r>
    </w:p>
  </w:footnote>
  <w:footnote w:type="continuationSeparator" w:id="0">
    <w:p w14:paraId="6F67F84A" w14:textId="77777777" w:rsidR="00C17358" w:rsidRDefault="00C17358">
      <w:r>
        <w:continuationSeparator/>
      </w:r>
    </w:p>
  </w:footnote>
  <w:footnote w:id="1">
    <w:p w14:paraId="6E6DCCEC" w14:textId="77777777" w:rsidR="00854F9C" w:rsidRPr="000803B0" w:rsidRDefault="00EB507B" w:rsidP="00BB0850">
      <w:pPr>
        <w:pStyle w:val="FootnoteText"/>
        <w:rPr>
          <w:lang w:eastAsia="zh-CN"/>
        </w:rPr>
      </w:pPr>
      <w:r w:rsidRPr="00243EC2">
        <w:rPr>
          <w:rStyle w:val="FootnoteReference"/>
          <w:lang w:val="es-ES_tradnl" w:eastAsia="zh-CN"/>
        </w:rPr>
        <w:t>1</w:t>
      </w:r>
      <w:r w:rsidRPr="00243EC2">
        <w:rPr>
          <w:lang w:val="es-ES_tradnl" w:eastAsia="zh-CN"/>
        </w:rPr>
        <w:tab/>
      </w:r>
      <w:r>
        <w:rPr>
          <w:rFonts w:hint="eastAsia"/>
          <w:lang w:eastAsia="zh-CN"/>
        </w:rPr>
        <w:t>《组织法》第</w:t>
      </w:r>
      <w:r w:rsidRPr="00243EC2">
        <w:rPr>
          <w:rFonts w:hint="eastAsia"/>
          <w:lang w:val="es-ES_tradnl" w:eastAsia="zh-CN"/>
        </w:rPr>
        <w:t>154</w:t>
      </w:r>
      <w:r>
        <w:rPr>
          <w:rFonts w:hint="eastAsia"/>
          <w:lang w:eastAsia="zh-CN"/>
        </w:rPr>
        <w:t>款</w:t>
      </w:r>
      <w:r w:rsidRPr="00243EC2">
        <w:rPr>
          <w:rFonts w:hint="eastAsia"/>
          <w:lang w:val="es-ES_tradnl" w:eastAsia="zh-CN"/>
        </w:rPr>
        <w:t>：“</w:t>
      </w:r>
      <w:r w:rsidRPr="00243EC2">
        <w:rPr>
          <w:lang w:val="es-ES_tradnl" w:eastAsia="zh-CN"/>
        </w:rPr>
        <w:t>2.</w:t>
      </w:r>
      <w:r w:rsidRPr="001A599D">
        <w:rPr>
          <w:rFonts w:hint="eastAsia"/>
          <w:lang w:eastAsia="zh-CN"/>
        </w:rPr>
        <w:t>在招聘职员和确定服务条件时</w:t>
      </w:r>
      <w:r w:rsidRPr="00243EC2">
        <w:rPr>
          <w:rFonts w:hint="eastAsia"/>
          <w:lang w:val="es-ES_tradnl" w:eastAsia="zh-CN"/>
        </w:rPr>
        <w:t>，</w:t>
      </w:r>
      <w:r w:rsidRPr="001A599D">
        <w:rPr>
          <w:rFonts w:hint="eastAsia"/>
          <w:lang w:eastAsia="zh-CN"/>
        </w:rPr>
        <w:t>须首先考虑使国际电联获得在工作效率、能力与道德诸方面均达到最高标准的人员。须适当注意在尽可能广泛的地域内招聘职员的重要性。</w:t>
      </w:r>
      <w:r>
        <w:rPr>
          <w:rFonts w:hint="eastAsia"/>
          <w:lang w:eastAsia="zh-CN"/>
        </w:rPr>
        <w:t>”</w:t>
      </w:r>
    </w:p>
  </w:footnote>
  <w:footnote w:id="2">
    <w:p w14:paraId="055B6C3B" w14:textId="77777777" w:rsidR="00854F9C" w:rsidDel="00980B05" w:rsidRDefault="00EB507B" w:rsidP="00BB0850">
      <w:pPr>
        <w:pStyle w:val="FootnoteText"/>
        <w:rPr>
          <w:del w:id="71" w:author="Chen, meng" w:date="2022-08-29T13:16:00Z"/>
          <w:lang w:eastAsia="zh-CN"/>
        </w:rPr>
      </w:pPr>
      <w:del w:id="72" w:author="Chen, meng" w:date="2022-08-29T13:16:00Z">
        <w:r w:rsidDel="00980B05">
          <w:rPr>
            <w:rStyle w:val="FootnoteReference"/>
            <w:lang w:eastAsia="zh-CN"/>
          </w:rPr>
          <w:delText>2</w:delText>
        </w:r>
        <w:r w:rsidRPr="00C40489" w:rsidDel="00980B05">
          <w:rPr>
            <w:rFonts w:hint="eastAsia"/>
            <w:lang w:eastAsia="zh-CN"/>
          </w:rPr>
          <w:tab/>
        </w:r>
        <w:r w:rsidRPr="00127239" w:rsidDel="00980B05">
          <w:rPr>
            <w:rFonts w:hint="eastAsia"/>
            <w:lang w:eastAsia="zh-CN"/>
          </w:rPr>
          <w:delText>如，合同政策、继任规划、人力资源培训和发展等。</w:delText>
        </w:r>
      </w:del>
    </w:p>
  </w:footnote>
  <w:footnote w:id="3">
    <w:p w14:paraId="339133E3" w14:textId="1659F2FE" w:rsidR="00501DB2" w:rsidRPr="00A979BC" w:rsidRDefault="00501DB2" w:rsidP="00501DB2">
      <w:pPr>
        <w:pStyle w:val="FootnoteText"/>
        <w:rPr>
          <w:lang w:eastAsia="zh-CN"/>
        </w:rPr>
      </w:pPr>
      <w:ins w:id="187" w:author="Turnbull, Karen" w:date="2022-08-22T12:40:00Z">
        <w:r>
          <w:rPr>
            <w:rStyle w:val="FootnoteReference"/>
            <w:lang w:eastAsia="zh-CN"/>
          </w:rPr>
          <w:t>2</w:t>
        </w:r>
        <w:r>
          <w:rPr>
            <w:lang w:eastAsia="zh-CN"/>
          </w:rPr>
          <w:t xml:space="preserve"> </w:t>
        </w:r>
        <w:r>
          <w:rPr>
            <w:lang w:eastAsia="zh-CN"/>
          </w:rPr>
          <w:tab/>
        </w:r>
      </w:ins>
      <w:ins w:id="188" w:author="X XM" w:date="2022-08-31T23:22:00Z">
        <w:r w:rsidR="00D03B8A" w:rsidRPr="00D03B8A">
          <w:rPr>
            <w:rFonts w:hint="eastAsia"/>
            <w:lang w:eastAsia="zh-CN"/>
          </w:rPr>
          <w:t>这些国家包括最不发达国家、小岛屿发展中国家、内陆发展中国家和经济转型国家。</w:t>
        </w:r>
      </w:ins>
    </w:p>
  </w:footnote>
  <w:footnote w:id="4">
    <w:p w14:paraId="1F53B587" w14:textId="77777777" w:rsidR="00854F9C" w:rsidDel="00501DB2" w:rsidRDefault="00EB507B" w:rsidP="00BB0850">
      <w:pPr>
        <w:pStyle w:val="FootnoteText"/>
        <w:rPr>
          <w:del w:id="191" w:author="Chen, meng" w:date="2022-08-29T13:55:00Z"/>
          <w:lang w:eastAsia="zh-CN"/>
        </w:rPr>
      </w:pPr>
      <w:del w:id="192" w:author="Chen, meng" w:date="2022-08-29T13:55:00Z">
        <w:r w:rsidDel="00501DB2">
          <w:rPr>
            <w:rStyle w:val="FootnoteReference"/>
            <w:lang w:eastAsia="zh-CN"/>
          </w:rPr>
          <w:delText>3</w:delText>
        </w:r>
        <w:r w:rsidDel="00501DB2">
          <w:rPr>
            <w:lang w:eastAsia="zh-CN"/>
          </w:rPr>
          <w:tab/>
        </w:r>
        <w:r w:rsidDel="00501DB2">
          <w:rPr>
            <w:rFonts w:hint="eastAsia"/>
            <w:lang w:eastAsia="zh-CN"/>
          </w:rPr>
          <w:delText>这些国家包括最不发达国家、小岛屿发展中国家、内陆发展中国家和经济转型国家。</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283E"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5D848852" w14:textId="77777777" w:rsidR="00C710E5" w:rsidRPr="00FC2542" w:rsidRDefault="00FC2542" w:rsidP="00FC2542">
    <w:pPr>
      <w:pStyle w:val="Header"/>
    </w:pPr>
    <w:r>
      <w:t>PP</w:t>
    </w:r>
    <w:r w:rsidR="002554F9">
      <w:t>22</w:t>
    </w:r>
    <w:r>
      <w:t>/68(Add.4)-</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meng">
    <w15:presenceInfo w15:providerId="None" w15:userId="Chen, meng"/>
  </w15:person>
  <w15:person w15:author="X XM">
    <w15:presenceInfo w15:providerId="Windows Live" w15:userId="a0b4b3a5226cd21d"/>
  </w15:person>
  <w15:person w15:author="Jin">
    <w15:presenceInfo w15:providerId="None" w15:userId="Jin"/>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5456"/>
    <w:rsid w:val="00057B6E"/>
    <w:rsid w:val="00076062"/>
    <w:rsid w:val="000942DB"/>
    <w:rsid w:val="0009673E"/>
    <w:rsid w:val="000C0900"/>
    <w:rsid w:val="000C2D61"/>
    <w:rsid w:val="000C4701"/>
    <w:rsid w:val="000E4C7A"/>
    <w:rsid w:val="000E5173"/>
    <w:rsid w:val="000F68C6"/>
    <w:rsid w:val="00123E2B"/>
    <w:rsid w:val="00124C8F"/>
    <w:rsid w:val="00125484"/>
    <w:rsid w:val="00126FE1"/>
    <w:rsid w:val="0013327E"/>
    <w:rsid w:val="00137909"/>
    <w:rsid w:val="0014254A"/>
    <w:rsid w:val="00167FD3"/>
    <w:rsid w:val="00171990"/>
    <w:rsid w:val="00171B68"/>
    <w:rsid w:val="0017407C"/>
    <w:rsid w:val="0018210B"/>
    <w:rsid w:val="001A0EEB"/>
    <w:rsid w:val="001A4A66"/>
    <w:rsid w:val="001B25D1"/>
    <w:rsid w:val="002043DD"/>
    <w:rsid w:val="002155B0"/>
    <w:rsid w:val="00226B70"/>
    <w:rsid w:val="00231ABC"/>
    <w:rsid w:val="00235FAD"/>
    <w:rsid w:val="00241DDB"/>
    <w:rsid w:val="002554F9"/>
    <w:rsid w:val="002578B4"/>
    <w:rsid w:val="00276492"/>
    <w:rsid w:val="002A0F5C"/>
    <w:rsid w:val="002A2125"/>
    <w:rsid w:val="002B39F5"/>
    <w:rsid w:val="002E37AF"/>
    <w:rsid w:val="002F2D22"/>
    <w:rsid w:val="00307225"/>
    <w:rsid w:val="00320A1D"/>
    <w:rsid w:val="00326D57"/>
    <w:rsid w:val="00343FE6"/>
    <w:rsid w:val="00345493"/>
    <w:rsid w:val="003477D4"/>
    <w:rsid w:val="003614CE"/>
    <w:rsid w:val="0036162B"/>
    <w:rsid w:val="00375BBA"/>
    <w:rsid w:val="003760D8"/>
    <w:rsid w:val="00383A29"/>
    <w:rsid w:val="0038484C"/>
    <w:rsid w:val="0038575F"/>
    <w:rsid w:val="00387EA2"/>
    <w:rsid w:val="003907C4"/>
    <w:rsid w:val="00392EBC"/>
    <w:rsid w:val="00395CE4"/>
    <w:rsid w:val="003B74F0"/>
    <w:rsid w:val="003C54AE"/>
    <w:rsid w:val="004014B0"/>
    <w:rsid w:val="00414872"/>
    <w:rsid w:val="00415EFC"/>
    <w:rsid w:val="00426AC1"/>
    <w:rsid w:val="00444F11"/>
    <w:rsid w:val="0045019C"/>
    <w:rsid w:val="004676C0"/>
    <w:rsid w:val="00476923"/>
    <w:rsid w:val="00476CAF"/>
    <w:rsid w:val="00480F04"/>
    <w:rsid w:val="00485E71"/>
    <w:rsid w:val="00496567"/>
    <w:rsid w:val="004A0403"/>
    <w:rsid w:val="004C2CF2"/>
    <w:rsid w:val="004D3182"/>
    <w:rsid w:val="004F0848"/>
    <w:rsid w:val="005008B0"/>
    <w:rsid w:val="00501DB2"/>
    <w:rsid w:val="005061F9"/>
    <w:rsid w:val="00517E65"/>
    <w:rsid w:val="00521AD4"/>
    <w:rsid w:val="005356FD"/>
    <w:rsid w:val="00542073"/>
    <w:rsid w:val="00552BA5"/>
    <w:rsid w:val="00554E24"/>
    <w:rsid w:val="0055578F"/>
    <w:rsid w:val="00564B8D"/>
    <w:rsid w:val="00567130"/>
    <w:rsid w:val="0057270D"/>
    <w:rsid w:val="0058122C"/>
    <w:rsid w:val="00596A53"/>
    <w:rsid w:val="005A6A1D"/>
    <w:rsid w:val="005C1E39"/>
    <w:rsid w:val="005C5EB5"/>
    <w:rsid w:val="005E4794"/>
    <w:rsid w:val="005F67CE"/>
    <w:rsid w:val="00617BE4"/>
    <w:rsid w:val="00622189"/>
    <w:rsid w:val="0063749A"/>
    <w:rsid w:val="0067125A"/>
    <w:rsid w:val="00680265"/>
    <w:rsid w:val="006857B7"/>
    <w:rsid w:val="006A0092"/>
    <w:rsid w:val="006A33B4"/>
    <w:rsid w:val="006B47DE"/>
    <w:rsid w:val="006E57C8"/>
    <w:rsid w:val="006E6BA4"/>
    <w:rsid w:val="006F0211"/>
    <w:rsid w:val="006F0667"/>
    <w:rsid w:val="006F0F11"/>
    <w:rsid w:val="007070DC"/>
    <w:rsid w:val="007071BC"/>
    <w:rsid w:val="00722343"/>
    <w:rsid w:val="007235A4"/>
    <w:rsid w:val="007279E4"/>
    <w:rsid w:val="0073319E"/>
    <w:rsid w:val="00750829"/>
    <w:rsid w:val="00753689"/>
    <w:rsid w:val="00767469"/>
    <w:rsid w:val="00770CF8"/>
    <w:rsid w:val="007721AB"/>
    <w:rsid w:val="007917DE"/>
    <w:rsid w:val="007A5031"/>
    <w:rsid w:val="007B558F"/>
    <w:rsid w:val="007B6C9B"/>
    <w:rsid w:val="007C4DC3"/>
    <w:rsid w:val="00814482"/>
    <w:rsid w:val="008160BF"/>
    <w:rsid w:val="0082551A"/>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131AC"/>
    <w:rsid w:val="009361C2"/>
    <w:rsid w:val="00950E0F"/>
    <w:rsid w:val="0095344B"/>
    <w:rsid w:val="00966EBB"/>
    <w:rsid w:val="00980B05"/>
    <w:rsid w:val="00985E9C"/>
    <w:rsid w:val="0099173A"/>
    <w:rsid w:val="00996A30"/>
    <w:rsid w:val="009A47A2"/>
    <w:rsid w:val="009C4B97"/>
    <w:rsid w:val="009D1E93"/>
    <w:rsid w:val="009D64A9"/>
    <w:rsid w:val="009D6EA5"/>
    <w:rsid w:val="00A03693"/>
    <w:rsid w:val="00A0710B"/>
    <w:rsid w:val="00A23536"/>
    <w:rsid w:val="00A25039"/>
    <w:rsid w:val="00A56D38"/>
    <w:rsid w:val="00A6085C"/>
    <w:rsid w:val="00A62DA7"/>
    <w:rsid w:val="00A865E4"/>
    <w:rsid w:val="00AB3468"/>
    <w:rsid w:val="00AC07C0"/>
    <w:rsid w:val="00AC79BA"/>
    <w:rsid w:val="00AD1198"/>
    <w:rsid w:val="00AD2C62"/>
    <w:rsid w:val="00AE49B9"/>
    <w:rsid w:val="00AF3C8C"/>
    <w:rsid w:val="00AF45E1"/>
    <w:rsid w:val="00B04E59"/>
    <w:rsid w:val="00B053C4"/>
    <w:rsid w:val="00B05785"/>
    <w:rsid w:val="00B11373"/>
    <w:rsid w:val="00B15AF8"/>
    <w:rsid w:val="00B1733E"/>
    <w:rsid w:val="00B23943"/>
    <w:rsid w:val="00B60A63"/>
    <w:rsid w:val="00B61595"/>
    <w:rsid w:val="00B650EC"/>
    <w:rsid w:val="00B96F78"/>
    <w:rsid w:val="00BA154E"/>
    <w:rsid w:val="00BA20B6"/>
    <w:rsid w:val="00BA7092"/>
    <w:rsid w:val="00BB361F"/>
    <w:rsid w:val="00BE2CDC"/>
    <w:rsid w:val="00BE6E86"/>
    <w:rsid w:val="00BF720B"/>
    <w:rsid w:val="00C02B7F"/>
    <w:rsid w:val="00C031E3"/>
    <w:rsid w:val="00C04511"/>
    <w:rsid w:val="00C101EE"/>
    <w:rsid w:val="00C16846"/>
    <w:rsid w:val="00C16AC0"/>
    <w:rsid w:val="00C17358"/>
    <w:rsid w:val="00C40FEE"/>
    <w:rsid w:val="00C47D1C"/>
    <w:rsid w:val="00C52A2C"/>
    <w:rsid w:val="00C54958"/>
    <w:rsid w:val="00C561F1"/>
    <w:rsid w:val="00C647E1"/>
    <w:rsid w:val="00C701BB"/>
    <w:rsid w:val="00C710E5"/>
    <w:rsid w:val="00C73FA3"/>
    <w:rsid w:val="00C74FED"/>
    <w:rsid w:val="00C82BEF"/>
    <w:rsid w:val="00C85811"/>
    <w:rsid w:val="00C925D8"/>
    <w:rsid w:val="00C948C8"/>
    <w:rsid w:val="00CA38C9"/>
    <w:rsid w:val="00CA401B"/>
    <w:rsid w:val="00CB1CAA"/>
    <w:rsid w:val="00CB57E1"/>
    <w:rsid w:val="00CB66EF"/>
    <w:rsid w:val="00CD5F30"/>
    <w:rsid w:val="00CE40BB"/>
    <w:rsid w:val="00CF05C0"/>
    <w:rsid w:val="00D03B8A"/>
    <w:rsid w:val="00D2057D"/>
    <w:rsid w:val="00D215E8"/>
    <w:rsid w:val="00D527E2"/>
    <w:rsid w:val="00D57C64"/>
    <w:rsid w:val="00D65220"/>
    <w:rsid w:val="00D70FF1"/>
    <w:rsid w:val="00D773E2"/>
    <w:rsid w:val="00D82A9F"/>
    <w:rsid w:val="00D97614"/>
    <w:rsid w:val="00DA65EC"/>
    <w:rsid w:val="00DC3337"/>
    <w:rsid w:val="00DD26B1"/>
    <w:rsid w:val="00DF23FC"/>
    <w:rsid w:val="00DF39CD"/>
    <w:rsid w:val="00DF51DD"/>
    <w:rsid w:val="00E0787B"/>
    <w:rsid w:val="00E121F2"/>
    <w:rsid w:val="00E12CDA"/>
    <w:rsid w:val="00E26F09"/>
    <w:rsid w:val="00E419F5"/>
    <w:rsid w:val="00E506B4"/>
    <w:rsid w:val="00E539C6"/>
    <w:rsid w:val="00E54C8F"/>
    <w:rsid w:val="00E56E57"/>
    <w:rsid w:val="00E749DA"/>
    <w:rsid w:val="00E8379E"/>
    <w:rsid w:val="00E84395"/>
    <w:rsid w:val="00EB507B"/>
    <w:rsid w:val="00EF2642"/>
    <w:rsid w:val="00EF3681"/>
    <w:rsid w:val="00EF5523"/>
    <w:rsid w:val="00EF68E3"/>
    <w:rsid w:val="00F00FD0"/>
    <w:rsid w:val="00F015B4"/>
    <w:rsid w:val="00F02A26"/>
    <w:rsid w:val="00F11E87"/>
    <w:rsid w:val="00F20BC2"/>
    <w:rsid w:val="00F24F0A"/>
    <w:rsid w:val="00F342E4"/>
    <w:rsid w:val="00F44613"/>
    <w:rsid w:val="00F56AD3"/>
    <w:rsid w:val="00F574D8"/>
    <w:rsid w:val="00F70CC0"/>
    <w:rsid w:val="00F94FFD"/>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8771C"/>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E8379E"/>
    <w:rPr>
      <w:rFonts w:ascii="Calibri" w:hAnsi="Calibri"/>
      <w:sz w:val="24"/>
      <w:lang w:val="en-GB" w:eastAsia="en-US"/>
    </w:rPr>
  </w:style>
  <w:style w:type="character" w:styleId="CommentReference">
    <w:name w:val="annotation reference"/>
    <w:basedOn w:val="DefaultParagraphFont"/>
    <w:semiHidden/>
    <w:unhideWhenUsed/>
    <w:rsid w:val="00E8379E"/>
    <w:rPr>
      <w:sz w:val="16"/>
      <w:szCs w:val="16"/>
    </w:rPr>
  </w:style>
  <w:style w:type="paragraph" w:styleId="CommentText">
    <w:name w:val="annotation text"/>
    <w:basedOn w:val="Normal"/>
    <w:link w:val="CommentTextChar"/>
    <w:unhideWhenUsed/>
    <w:rsid w:val="00E8379E"/>
    <w:rPr>
      <w:rFonts w:eastAsia="Times New Roman"/>
      <w:sz w:val="20"/>
    </w:rPr>
  </w:style>
  <w:style w:type="character" w:customStyle="1" w:styleId="CommentTextChar">
    <w:name w:val="Comment Text Char"/>
    <w:basedOn w:val="DefaultParagraphFont"/>
    <w:link w:val="CommentText"/>
    <w:rsid w:val="00E8379E"/>
    <w:rPr>
      <w:rFonts w:ascii="Calibri" w:eastAsia="Times New Roman"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477bbdb7-b307-4eb7-b3d9-b7f7e7f5a3f5">DPM</DPM_x0020_Author>
    <DPM_x0020_File_x0020_name xmlns="477bbdb7-b307-4eb7-b3d9-b7f7e7f5a3f5">S22-PP-C-0068!A4!MSW-C</DPM_x0020_File_x0020_name>
    <DPM_x0020_Version xmlns="477bbdb7-b307-4eb7-b3d9-b7f7e7f5a3f5">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77bbdb7-b307-4eb7-b3d9-b7f7e7f5a3f5" targetNamespace="http://schemas.microsoft.com/office/2006/metadata/properties" ma:root="true" ma:fieldsID="d41af5c836d734370eb92e7ee5f83852" ns2:_="" ns3:_="">
    <xsd:import namespace="996b2e75-67fd-4955-a3b0-5ab9934cb50b"/>
    <xsd:import namespace="477bbdb7-b307-4eb7-b3d9-b7f7e7f5a3f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77bbdb7-b307-4eb7-b3d9-b7f7e7f5a3f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F3666-1727-4C89-95FB-6B0F106FA3D4}">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77bbdb7-b307-4eb7-b3d9-b7f7e7f5a3f5"/>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77bbdb7-b307-4eb7-b3d9-b7f7e7f5a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S22-PP-C-0068!A4!MSW-C</vt:lpstr>
    </vt:vector>
  </TitlesOfParts>
  <Company>ITU</Company>
  <LinksUpToDate>false</LinksUpToDate>
  <CharactersWithSpaces>6320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S22-PP-C-0068!A4!MSW-C</dc:title>
  <dc:subject>Plenipotentiary Conference (PP-18)</dc:subject>
  <dc:creator>Documents Proposals Manager (DPM)</dc:creator>
  <cp:keywords>DPM_v2022.8.18.1_prod</cp:keywords>
  <cp:lastModifiedBy>Arnould, Carine</cp:lastModifiedBy>
  <cp:revision>9</cp:revision>
  <dcterms:created xsi:type="dcterms:W3CDTF">2022-09-01T13:01:00Z</dcterms:created>
  <dcterms:modified xsi:type="dcterms:W3CDTF">2022-09-19T09:14:00Z</dcterms:modified>
  <cp:category>Conference document</cp:category>
</cp:coreProperties>
</file>