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255FA1" w:rsidRPr="00B93A26" w14:paraId="284484C9" w14:textId="77777777" w:rsidTr="003B5DC9">
        <w:trPr>
          <w:cantSplit/>
          <w:jc w:val="center"/>
        </w:trPr>
        <w:tc>
          <w:tcPr>
            <w:tcW w:w="6911" w:type="dxa"/>
          </w:tcPr>
          <w:p w14:paraId="2B933E76" w14:textId="77777777" w:rsidR="00255FA1" w:rsidRPr="00B93A26" w:rsidRDefault="00255FA1" w:rsidP="003B5DC9">
            <w:pPr>
              <w:rPr>
                <w:b/>
                <w:bCs/>
                <w:szCs w:val="22"/>
              </w:rPr>
            </w:pPr>
            <w:bookmarkStart w:id="0" w:name="dbreak"/>
            <w:bookmarkStart w:id="1" w:name="dpp"/>
            <w:bookmarkEnd w:id="0"/>
            <w:bookmarkEnd w:id="1"/>
            <w:r w:rsidRPr="00B93A26">
              <w:rPr>
                <w:rStyle w:val="PageNumber"/>
                <w:rFonts w:cs="Times"/>
                <w:b/>
                <w:sz w:val="30"/>
                <w:szCs w:val="30"/>
              </w:rPr>
              <w:t>Conferencia de Plenipotenciarios (PP-</w:t>
            </w:r>
            <w:r w:rsidR="009D1BE0" w:rsidRPr="00B93A26">
              <w:rPr>
                <w:rStyle w:val="PageNumber"/>
                <w:rFonts w:cs="Times"/>
                <w:b/>
                <w:sz w:val="30"/>
                <w:szCs w:val="30"/>
              </w:rPr>
              <w:t>22</w:t>
            </w:r>
            <w:r w:rsidRPr="00B93A26">
              <w:rPr>
                <w:rStyle w:val="PageNumber"/>
                <w:rFonts w:cs="Times"/>
                <w:b/>
                <w:sz w:val="30"/>
                <w:szCs w:val="30"/>
              </w:rPr>
              <w:t>)</w:t>
            </w:r>
            <w:r w:rsidRPr="00B93A26">
              <w:rPr>
                <w:rStyle w:val="PageNumber"/>
                <w:rFonts w:cs="Times"/>
                <w:sz w:val="26"/>
                <w:szCs w:val="26"/>
              </w:rPr>
              <w:br/>
            </w:r>
            <w:r w:rsidR="009D1BE0" w:rsidRPr="00B93A26">
              <w:rPr>
                <w:b/>
                <w:bCs/>
                <w:szCs w:val="24"/>
              </w:rPr>
              <w:t>Bucarest</w:t>
            </w:r>
            <w:r w:rsidRPr="00B93A26">
              <w:rPr>
                <w:rStyle w:val="PageNumber"/>
                <w:b/>
                <w:bCs/>
                <w:szCs w:val="24"/>
              </w:rPr>
              <w:t xml:space="preserve">, </w:t>
            </w:r>
            <w:r w:rsidRPr="00B93A26">
              <w:rPr>
                <w:rStyle w:val="PageNumber"/>
                <w:b/>
                <w:szCs w:val="24"/>
              </w:rPr>
              <w:t>2</w:t>
            </w:r>
            <w:r w:rsidR="009D1BE0" w:rsidRPr="00B93A26">
              <w:rPr>
                <w:rStyle w:val="PageNumber"/>
                <w:b/>
                <w:szCs w:val="24"/>
              </w:rPr>
              <w:t>6</w:t>
            </w:r>
            <w:r w:rsidRPr="00B93A26">
              <w:rPr>
                <w:rStyle w:val="PageNumber"/>
                <w:b/>
                <w:szCs w:val="24"/>
              </w:rPr>
              <w:t xml:space="preserve"> de </w:t>
            </w:r>
            <w:r w:rsidR="009D1BE0" w:rsidRPr="00B93A26">
              <w:rPr>
                <w:rStyle w:val="PageNumber"/>
                <w:b/>
                <w:szCs w:val="24"/>
              </w:rPr>
              <w:t>septiembre</w:t>
            </w:r>
            <w:r w:rsidRPr="00B93A26">
              <w:rPr>
                <w:rStyle w:val="PageNumber"/>
                <w:b/>
                <w:szCs w:val="24"/>
              </w:rPr>
              <w:t xml:space="preserve"> </w:t>
            </w:r>
            <w:r w:rsidR="00491A25" w:rsidRPr="00B93A26">
              <w:rPr>
                <w:rStyle w:val="PageNumber"/>
                <w:b/>
                <w:szCs w:val="24"/>
              </w:rPr>
              <w:t>–</w:t>
            </w:r>
            <w:r w:rsidRPr="00B93A26">
              <w:rPr>
                <w:rStyle w:val="PageNumber"/>
                <w:b/>
                <w:szCs w:val="24"/>
              </w:rPr>
              <w:t xml:space="preserve"> </w:t>
            </w:r>
            <w:r w:rsidR="00C43474" w:rsidRPr="00B93A26">
              <w:rPr>
                <w:rStyle w:val="PageNumber"/>
                <w:b/>
                <w:szCs w:val="24"/>
              </w:rPr>
              <w:t>1</w:t>
            </w:r>
            <w:r w:rsidR="009D1BE0" w:rsidRPr="00B93A26">
              <w:rPr>
                <w:rStyle w:val="PageNumber"/>
                <w:b/>
                <w:szCs w:val="24"/>
              </w:rPr>
              <w:t>4</w:t>
            </w:r>
            <w:r w:rsidRPr="00B93A26">
              <w:rPr>
                <w:rStyle w:val="PageNumber"/>
                <w:b/>
                <w:szCs w:val="24"/>
              </w:rPr>
              <w:t xml:space="preserve"> de </w:t>
            </w:r>
            <w:r w:rsidR="009D1BE0" w:rsidRPr="00B93A26">
              <w:rPr>
                <w:rStyle w:val="PageNumber"/>
                <w:b/>
                <w:szCs w:val="24"/>
              </w:rPr>
              <w:t>octubre</w:t>
            </w:r>
            <w:r w:rsidRPr="00B93A26">
              <w:rPr>
                <w:rStyle w:val="PageNumber"/>
                <w:b/>
                <w:szCs w:val="24"/>
              </w:rPr>
              <w:t xml:space="preserve"> de 2</w:t>
            </w:r>
            <w:r w:rsidR="009D1BE0" w:rsidRPr="00B93A26">
              <w:rPr>
                <w:rStyle w:val="PageNumber"/>
                <w:b/>
                <w:szCs w:val="24"/>
              </w:rPr>
              <w:t>022</w:t>
            </w:r>
          </w:p>
        </w:tc>
        <w:tc>
          <w:tcPr>
            <w:tcW w:w="3120" w:type="dxa"/>
          </w:tcPr>
          <w:p w14:paraId="4ACFFDB2" w14:textId="77777777" w:rsidR="00255FA1" w:rsidRPr="00B93A26" w:rsidRDefault="009D1BE0" w:rsidP="003B5DC9">
            <w:pPr>
              <w:spacing w:before="0" w:line="240" w:lineRule="atLeast"/>
              <w:rPr>
                <w:rFonts w:cstheme="minorHAnsi"/>
              </w:rPr>
            </w:pPr>
            <w:bookmarkStart w:id="2" w:name="ditulogo"/>
            <w:bookmarkEnd w:id="2"/>
            <w:r w:rsidRPr="00B93A26">
              <w:rPr>
                <w:noProof/>
              </w:rPr>
              <w:drawing>
                <wp:inline distT="0" distB="0" distL="0" distR="0" wp14:anchorId="7B5A147D" wp14:editId="49D104D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B93A26" w14:paraId="329C2AB5" w14:textId="77777777" w:rsidTr="003B5DC9">
        <w:trPr>
          <w:cantSplit/>
          <w:jc w:val="center"/>
        </w:trPr>
        <w:tc>
          <w:tcPr>
            <w:tcW w:w="6911" w:type="dxa"/>
            <w:tcBorders>
              <w:bottom w:val="single" w:sz="12" w:space="0" w:color="auto"/>
            </w:tcBorders>
          </w:tcPr>
          <w:p w14:paraId="67A6D4CE" w14:textId="77777777" w:rsidR="00255FA1" w:rsidRPr="00B93A26" w:rsidRDefault="00255FA1" w:rsidP="003B5DC9">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063ECF1C" w14:textId="77777777" w:rsidR="00255FA1" w:rsidRPr="00B93A26" w:rsidRDefault="00255FA1" w:rsidP="003B5DC9">
            <w:pPr>
              <w:spacing w:before="0" w:after="48" w:line="240" w:lineRule="atLeast"/>
              <w:rPr>
                <w:rFonts w:cstheme="minorHAnsi"/>
                <w:b/>
                <w:smallCaps/>
                <w:szCs w:val="24"/>
              </w:rPr>
            </w:pPr>
          </w:p>
        </w:tc>
      </w:tr>
      <w:tr w:rsidR="00255FA1" w:rsidRPr="00B93A26" w14:paraId="7A24E7B5" w14:textId="77777777" w:rsidTr="003B5DC9">
        <w:trPr>
          <w:cantSplit/>
          <w:jc w:val="center"/>
        </w:trPr>
        <w:tc>
          <w:tcPr>
            <w:tcW w:w="6911" w:type="dxa"/>
            <w:tcBorders>
              <w:top w:val="single" w:sz="12" w:space="0" w:color="auto"/>
            </w:tcBorders>
          </w:tcPr>
          <w:p w14:paraId="2C1F2ACF" w14:textId="77777777" w:rsidR="00255FA1" w:rsidRPr="00B93A26" w:rsidRDefault="00255FA1" w:rsidP="003B5DC9">
            <w:pPr>
              <w:spacing w:before="0"/>
              <w:ind w:firstLine="720"/>
              <w:rPr>
                <w:rFonts w:cstheme="minorHAnsi"/>
                <w:b/>
                <w:smallCaps/>
                <w:szCs w:val="24"/>
              </w:rPr>
            </w:pPr>
          </w:p>
        </w:tc>
        <w:tc>
          <w:tcPr>
            <w:tcW w:w="3120" w:type="dxa"/>
            <w:tcBorders>
              <w:top w:val="single" w:sz="12" w:space="0" w:color="auto"/>
            </w:tcBorders>
          </w:tcPr>
          <w:p w14:paraId="42BA24DC" w14:textId="77777777" w:rsidR="00255FA1" w:rsidRPr="00B93A26" w:rsidRDefault="00255FA1" w:rsidP="003B5DC9">
            <w:pPr>
              <w:spacing w:before="0"/>
              <w:rPr>
                <w:rFonts w:cstheme="minorHAnsi"/>
                <w:szCs w:val="24"/>
              </w:rPr>
            </w:pPr>
          </w:p>
        </w:tc>
      </w:tr>
      <w:tr w:rsidR="00255FA1" w:rsidRPr="00B93A26" w14:paraId="65DF35C1" w14:textId="77777777" w:rsidTr="003B5DC9">
        <w:trPr>
          <w:cantSplit/>
          <w:jc w:val="center"/>
        </w:trPr>
        <w:tc>
          <w:tcPr>
            <w:tcW w:w="6911" w:type="dxa"/>
          </w:tcPr>
          <w:p w14:paraId="74D9F825" w14:textId="77777777" w:rsidR="00255FA1" w:rsidRPr="00B93A26" w:rsidRDefault="00255FA1" w:rsidP="003B5DC9">
            <w:pPr>
              <w:pStyle w:val="Committee"/>
              <w:framePr w:hSpace="0" w:wrap="auto" w:hAnchor="text" w:yAlign="inline"/>
              <w:spacing w:after="0" w:line="240" w:lineRule="auto"/>
              <w:rPr>
                <w:lang w:val="es-ES_tradnl"/>
              </w:rPr>
            </w:pPr>
            <w:r w:rsidRPr="00B93A26">
              <w:rPr>
                <w:lang w:val="es-ES_tradnl"/>
              </w:rPr>
              <w:t>SESIÓN PLENARIA</w:t>
            </w:r>
          </w:p>
        </w:tc>
        <w:tc>
          <w:tcPr>
            <w:tcW w:w="3120" w:type="dxa"/>
          </w:tcPr>
          <w:p w14:paraId="6911AB22" w14:textId="77777777" w:rsidR="00255FA1" w:rsidRPr="00B93A26" w:rsidRDefault="00255FA1" w:rsidP="003B5DC9">
            <w:pPr>
              <w:spacing w:before="0"/>
              <w:rPr>
                <w:rFonts w:cstheme="minorHAnsi"/>
                <w:szCs w:val="24"/>
              </w:rPr>
            </w:pPr>
            <w:proofErr w:type="spellStart"/>
            <w:r w:rsidRPr="00B93A26">
              <w:rPr>
                <w:rFonts w:cstheme="minorHAnsi"/>
                <w:b/>
                <w:szCs w:val="24"/>
              </w:rPr>
              <w:t>Addéndum</w:t>
            </w:r>
            <w:proofErr w:type="spellEnd"/>
            <w:r w:rsidRPr="00B93A26">
              <w:rPr>
                <w:rFonts w:cstheme="minorHAnsi"/>
                <w:b/>
                <w:szCs w:val="24"/>
              </w:rPr>
              <w:t xml:space="preserve"> 3 al</w:t>
            </w:r>
            <w:r w:rsidRPr="00B93A26">
              <w:rPr>
                <w:rFonts w:cstheme="minorHAnsi"/>
                <w:b/>
                <w:szCs w:val="24"/>
              </w:rPr>
              <w:br/>
              <w:t>Documento 68</w:t>
            </w:r>
            <w:r w:rsidR="00262FF4" w:rsidRPr="00B93A26">
              <w:rPr>
                <w:rFonts w:cstheme="minorHAnsi"/>
                <w:b/>
                <w:szCs w:val="24"/>
              </w:rPr>
              <w:t>-S</w:t>
            </w:r>
          </w:p>
        </w:tc>
      </w:tr>
      <w:tr w:rsidR="00255FA1" w:rsidRPr="00B93A26" w14:paraId="59D2BC82" w14:textId="77777777" w:rsidTr="003B5DC9">
        <w:trPr>
          <w:cantSplit/>
          <w:jc w:val="center"/>
        </w:trPr>
        <w:tc>
          <w:tcPr>
            <w:tcW w:w="6911" w:type="dxa"/>
          </w:tcPr>
          <w:p w14:paraId="3F1E175D" w14:textId="77777777" w:rsidR="00255FA1" w:rsidRPr="00B93A26" w:rsidRDefault="00255FA1" w:rsidP="003B5DC9">
            <w:pPr>
              <w:spacing w:before="0"/>
              <w:rPr>
                <w:rFonts w:cstheme="minorHAnsi"/>
                <w:b/>
                <w:szCs w:val="24"/>
              </w:rPr>
            </w:pPr>
          </w:p>
        </w:tc>
        <w:tc>
          <w:tcPr>
            <w:tcW w:w="3120" w:type="dxa"/>
          </w:tcPr>
          <w:p w14:paraId="007313FF" w14:textId="77777777" w:rsidR="00255FA1" w:rsidRPr="00B93A26" w:rsidRDefault="00255FA1" w:rsidP="003B5DC9">
            <w:pPr>
              <w:spacing w:before="0"/>
              <w:rPr>
                <w:rFonts w:cstheme="minorHAnsi"/>
                <w:b/>
                <w:szCs w:val="24"/>
              </w:rPr>
            </w:pPr>
            <w:r w:rsidRPr="00B93A26">
              <w:rPr>
                <w:rFonts w:cstheme="minorHAnsi"/>
                <w:b/>
                <w:szCs w:val="24"/>
              </w:rPr>
              <w:t>18 de agosto de 2022</w:t>
            </w:r>
          </w:p>
        </w:tc>
      </w:tr>
      <w:tr w:rsidR="00255FA1" w:rsidRPr="00B93A26" w14:paraId="784E9D9E" w14:textId="77777777" w:rsidTr="003B5DC9">
        <w:trPr>
          <w:cantSplit/>
          <w:jc w:val="center"/>
        </w:trPr>
        <w:tc>
          <w:tcPr>
            <w:tcW w:w="6911" w:type="dxa"/>
          </w:tcPr>
          <w:p w14:paraId="04969AC7" w14:textId="77777777" w:rsidR="00255FA1" w:rsidRPr="00B93A26" w:rsidRDefault="00255FA1" w:rsidP="003B5DC9">
            <w:pPr>
              <w:spacing w:before="0"/>
              <w:rPr>
                <w:rFonts w:cstheme="minorHAnsi"/>
                <w:b/>
                <w:smallCaps/>
                <w:szCs w:val="24"/>
              </w:rPr>
            </w:pPr>
          </w:p>
        </w:tc>
        <w:tc>
          <w:tcPr>
            <w:tcW w:w="3120" w:type="dxa"/>
          </w:tcPr>
          <w:p w14:paraId="20BC712D" w14:textId="77777777" w:rsidR="00255FA1" w:rsidRPr="00B93A26" w:rsidRDefault="00255FA1" w:rsidP="003B5DC9">
            <w:pPr>
              <w:spacing w:before="0"/>
              <w:rPr>
                <w:rFonts w:cstheme="minorHAnsi"/>
                <w:b/>
                <w:szCs w:val="24"/>
              </w:rPr>
            </w:pPr>
            <w:r w:rsidRPr="00B93A26">
              <w:rPr>
                <w:rFonts w:cstheme="minorHAnsi"/>
                <w:b/>
                <w:szCs w:val="24"/>
              </w:rPr>
              <w:t>Original: ruso</w:t>
            </w:r>
          </w:p>
        </w:tc>
      </w:tr>
      <w:tr w:rsidR="00255FA1" w:rsidRPr="00B93A26" w14:paraId="0890E8AF" w14:textId="77777777" w:rsidTr="003B5DC9">
        <w:trPr>
          <w:cantSplit/>
          <w:jc w:val="center"/>
        </w:trPr>
        <w:tc>
          <w:tcPr>
            <w:tcW w:w="10031" w:type="dxa"/>
            <w:gridSpan w:val="2"/>
          </w:tcPr>
          <w:p w14:paraId="7B01A12B" w14:textId="77777777" w:rsidR="00255FA1" w:rsidRPr="00B93A26" w:rsidRDefault="00255FA1" w:rsidP="003B5DC9">
            <w:pPr>
              <w:spacing w:before="0" w:line="240" w:lineRule="atLeast"/>
              <w:rPr>
                <w:rFonts w:cstheme="minorHAnsi"/>
                <w:b/>
                <w:szCs w:val="24"/>
              </w:rPr>
            </w:pPr>
          </w:p>
        </w:tc>
      </w:tr>
      <w:tr w:rsidR="00255FA1" w:rsidRPr="00B93A26" w14:paraId="0BD3CC62" w14:textId="77777777" w:rsidTr="003B5DC9">
        <w:trPr>
          <w:cantSplit/>
          <w:jc w:val="center"/>
        </w:trPr>
        <w:tc>
          <w:tcPr>
            <w:tcW w:w="10031" w:type="dxa"/>
            <w:gridSpan w:val="2"/>
          </w:tcPr>
          <w:p w14:paraId="3A3B3101" w14:textId="2E2F54B6" w:rsidR="00255FA1" w:rsidRPr="00B93A26" w:rsidRDefault="00255FA1" w:rsidP="00325108">
            <w:pPr>
              <w:pStyle w:val="Source"/>
            </w:pPr>
            <w:bookmarkStart w:id="4" w:name="dsource" w:colFirst="0" w:colLast="0"/>
            <w:bookmarkEnd w:id="3"/>
            <w:r w:rsidRPr="00AE235B">
              <w:t>Estados Miembros</w:t>
            </w:r>
            <w:r w:rsidRPr="00B93A26">
              <w:t xml:space="preserve"> de la UIT, Miembros de la </w:t>
            </w:r>
            <w:r w:rsidR="0072059A" w:rsidRPr="00B93A26">
              <w:rPr>
                <w:color w:val="000000"/>
              </w:rPr>
              <w:t xml:space="preserve">Comunidad Regional de Comunicaciones </w:t>
            </w:r>
            <w:r w:rsidR="00FC65ED" w:rsidRPr="00B93A26">
              <w:t>(</w:t>
            </w:r>
            <w:r w:rsidRPr="00B93A26">
              <w:t>CRC</w:t>
            </w:r>
            <w:r w:rsidR="00FC65ED" w:rsidRPr="00B93A26">
              <w:t>)</w:t>
            </w:r>
          </w:p>
        </w:tc>
      </w:tr>
      <w:tr w:rsidR="00255FA1" w:rsidRPr="00B93A26" w14:paraId="5E6581E7" w14:textId="77777777" w:rsidTr="003B5DC9">
        <w:trPr>
          <w:cantSplit/>
          <w:jc w:val="center"/>
        </w:trPr>
        <w:tc>
          <w:tcPr>
            <w:tcW w:w="10031" w:type="dxa"/>
            <w:gridSpan w:val="2"/>
          </w:tcPr>
          <w:p w14:paraId="575476FC" w14:textId="4709A53E" w:rsidR="00255FA1" w:rsidRPr="00B93A26" w:rsidRDefault="0072059A" w:rsidP="00325108">
            <w:pPr>
              <w:pStyle w:val="Title1"/>
            </w:pPr>
            <w:bookmarkStart w:id="5" w:name="dtitle1" w:colFirst="0" w:colLast="0"/>
            <w:bookmarkEnd w:id="4"/>
            <w:r w:rsidRPr="00B93A26">
              <w:t>PROPUESTAS DE REVISIÓN DE LA RESOLUCIÓN</w:t>
            </w:r>
            <w:r w:rsidR="00255FA1" w:rsidRPr="00B93A26">
              <w:t xml:space="preserve"> 25 (Rev. </w:t>
            </w:r>
            <w:r w:rsidRPr="00B93A26">
              <w:t>DUBÁI</w:t>
            </w:r>
            <w:r w:rsidR="00255FA1" w:rsidRPr="00B93A26">
              <w:t>, 2018)</w:t>
            </w:r>
          </w:p>
        </w:tc>
      </w:tr>
      <w:tr w:rsidR="00255FA1" w:rsidRPr="00B93A26" w14:paraId="57658117" w14:textId="77777777" w:rsidTr="003B5DC9">
        <w:trPr>
          <w:cantSplit/>
          <w:jc w:val="center"/>
        </w:trPr>
        <w:tc>
          <w:tcPr>
            <w:tcW w:w="10031" w:type="dxa"/>
            <w:gridSpan w:val="2"/>
          </w:tcPr>
          <w:p w14:paraId="77356B62" w14:textId="5CC7BBEC" w:rsidR="00255FA1" w:rsidRPr="00B93A26" w:rsidRDefault="0072059A" w:rsidP="00325108">
            <w:pPr>
              <w:pStyle w:val="Title2"/>
            </w:pPr>
            <w:bookmarkStart w:id="6" w:name="dtitle2" w:colFirst="0" w:colLast="0"/>
            <w:bookmarkEnd w:id="5"/>
            <w:r w:rsidRPr="00B93A26">
              <w:rPr>
                <w:color w:val="000000"/>
              </w:rPr>
              <w:t>FORTALECIMIENTO DE LA PRESENCIA REGIONAL</w:t>
            </w:r>
          </w:p>
        </w:tc>
      </w:tr>
      <w:tr w:rsidR="00255FA1" w:rsidRPr="00B93A26" w14:paraId="2C5C10A0" w14:textId="77777777" w:rsidTr="003B5DC9">
        <w:trPr>
          <w:cantSplit/>
          <w:jc w:val="center"/>
        </w:trPr>
        <w:tc>
          <w:tcPr>
            <w:tcW w:w="10031" w:type="dxa"/>
            <w:gridSpan w:val="2"/>
          </w:tcPr>
          <w:p w14:paraId="6C163E2C" w14:textId="77777777" w:rsidR="00255FA1" w:rsidRPr="00B93A26" w:rsidRDefault="00255FA1" w:rsidP="003B5DC9">
            <w:pPr>
              <w:pStyle w:val="Agendaitem"/>
            </w:pPr>
            <w:bookmarkStart w:id="7" w:name="dtitle3" w:colFirst="0" w:colLast="0"/>
            <w:bookmarkEnd w:id="6"/>
          </w:p>
        </w:tc>
      </w:tr>
      <w:bookmarkEnd w:id="7"/>
    </w:tbl>
    <w:p w14:paraId="3E4D45CE" w14:textId="77777777" w:rsidR="00FC65ED" w:rsidRPr="00B93A26" w:rsidRDefault="00FC65ED" w:rsidP="00FC65ED">
      <w:pPr>
        <w:rPr>
          <w:rPrChange w:id="8" w:author="Spanish 2" w:date="2022-09-19T19:55:00Z">
            <w:rPr>
              <w:lang w:val="en-GB"/>
            </w:rPr>
          </w:rPrChange>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FC65ED" w:rsidRPr="00B93A26" w14:paraId="06AC9E17" w14:textId="77777777" w:rsidTr="00745004">
        <w:trPr>
          <w:trHeight w:val="3372"/>
        </w:trPr>
        <w:tc>
          <w:tcPr>
            <w:tcW w:w="8080" w:type="dxa"/>
            <w:tcBorders>
              <w:top w:val="single" w:sz="12" w:space="0" w:color="auto"/>
              <w:left w:val="single" w:sz="12" w:space="0" w:color="auto"/>
              <w:bottom w:val="single" w:sz="12" w:space="0" w:color="auto"/>
              <w:right w:val="single" w:sz="12" w:space="0" w:color="auto"/>
            </w:tcBorders>
          </w:tcPr>
          <w:p w14:paraId="33A5EF34" w14:textId="2550FA1A" w:rsidR="00363F91" w:rsidRPr="00B93A26" w:rsidRDefault="00363F91" w:rsidP="00363F91">
            <w:pPr>
              <w:rPr>
                <w:b/>
                <w:rPrChange w:id="9" w:author="Spanish 2" w:date="2022-09-19T19:37:00Z">
                  <w:rPr>
                    <w:lang w:val="en-GB"/>
                  </w:rPr>
                </w:rPrChange>
              </w:rPr>
            </w:pPr>
            <w:r w:rsidRPr="00B93A26">
              <w:rPr>
                <w:b/>
                <w:rPrChange w:id="10" w:author="Spanish 2" w:date="2022-09-19T19:37:00Z">
                  <w:rPr>
                    <w:lang w:val="en-GB"/>
                  </w:rPr>
                </w:rPrChange>
              </w:rPr>
              <w:t>Resumen</w:t>
            </w:r>
          </w:p>
          <w:p w14:paraId="7FD67DB8" w14:textId="5F7F90BE" w:rsidR="00363F91" w:rsidRPr="00B93A26" w:rsidRDefault="00363F91" w:rsidP="00363F91">
            <w:pPr>
              <w:rPr>
                <w:rPrChange w:id="11" w:author="Spanish 2" w:date="2022-09-19T19:37:00Z">
                  <w:rPr>
                    <w:lang w:val="en-GB"/>
                  </w:rPr>
                </w:rPrChange>
              </w:rPr>
            </w:pPr>
            <w:r w:rsidRPr="00B93A26">
              <w:rPr>
                <w:rPrChange w:id="12" w:author="Spanish 2" w:date="2022-09-19T19:37:00Z">
                  <w:rPr>
                    <w:lang w:val="en-GB"/>
                  </w:rPr>
                </w:rPrChange>
              </w:rPr>
              <w:t xml:space="preserve">El presente documento tiene por objeto presentar propuestas de </w:t>
            </w:r>
            <w:r w:rsidR="0088471E" w:rsidRPr="00B93A26">
              <w:t>enmienda a</w:t>
            </w:r>
            <w:r w:rsidRPr="00B93A26">
              <w:rPr>
                <w:rPrChange w:id="13" w:author="Spanish 2" w:date="2022-09-19T19:37:00Z">
                  <w:rPr>
                    <w:lang w:val="en-GB"/>
                  </w:rPr>
                </w:rPrChange>
              </w:rPr>
              <w:t xml:space="preserve"> la Resolución 25 (Rev. Dubái, 2018) de la Co</w:t>
            </w:r>
            <w:r w:rsidR="006F5370" w:rsidRPr="00B93A26">
              <w:t>nferencia de Plenipotenciarios</w:t>
            </w:r>
            <w:r w:rsidRPr="00B93A26">
              <w:rPr>
                <w:rPrChange w:id="14" w:author="Spanish 2" w:date="2022-09-19T19:37:00Z">
                  <w:rPr>
                    <w:lang w:val="en-GB"/>
                  </w:rPr>
                </w:rPrChange>
              </w:rPr>
              <w:t xml:space="preserve"> relativa al fortalecimiento de la presencia regional, a fin de tener en cuenta los resultados de los debates sobre la manera de mejorar la eficacia de la presencia regional de la UIT </w:t>
            </w:r>
            <w:r w:rsidR="0088471E" w:rsidRPr="00B93A26">
              <w:t xml:space="preserve">tras </w:t>
            </w:r>
            <w:r w:rsidRPr="00B93A26">
              <w:rPr>
                <w:rPrChange w:id="15" w:author="Spanish 2" w:date="2022-09-19T19:37:00Z">
                  <w:rPr>
                    <w:lang w:val="en-GB"/>
                  </w:rPr>
                </w:rPrChange>
              </w:rPr>
              <w:t xml:space="preserve">el estudio </w:t>
            </w:r>
            <w:r w:rsidR="0088471E" w:rsidRPr="00B93A26">
              <w:t xml:space="preserve">realizado </w:t>
            </w:r>
            <w:r w:rsidRPr="00B93A26">
              <w:rPr>
                <w:rPrChange w:id="16" w:author="Spanish 2" w:date="2022-09-19T19:37:00Z">
                  <w:rPr>
                    <w:lang w:val="en-GB"/>
                  </w:rPr>
                </w:rPrChange>
              </w:rPr>
              <w:t xml:space="preserve">y el debate </w:t>
            </w:r>
            <w:r w:rsidR="0088471E" w:rsidRPr="00B93A26">
              <w:t xml:space="preserve">mantenido </w:t>
            </w:r>
            <w:r w:rsidRPr="00B93A26">
              <w:rPr>
                <w:rPrChange w:id="17" w:author="Spanish 2" w:date="2022-09-19T19:37:00Z">
                  <w:rPr>
                    <w:lang w:val="en-GB"/>
                  </w:rPr>
                </w:rPrChange>
              </w:rPr>
              <w:t xml:space="preserve">en el Grupo de Trabajo del Consejo sobre </w:t>
            </w:r>
            <w:r w:rsidR="0088471E" w:rsidRPr="00B93A26">
              <w:t>R</w:t>
            </w:r>
            <w:r w:rsidRPr="00B93A26">
              <w:rPr>
                <w:rPrChange w:id="18" w:author="Spanish 2" w:date="2022-09-19T19:37:00Z">
                  <w:rPr>
                    <w:lang w:val="en-GB"/>
                  </w:rPr>
                </w:rPrChange>
              </w:rPr>
              <w:t xml:space="preserve">ecursos </w:t>
            </w:r>
            <w:r w:rsidR="0088471E" w:rsidRPr="00B93A26">
              <w:t>Humanos y F</w:t>
            </w:r>
            <w:r w:rsidRPr="00B93A26">
              <w:rPr>
                <w:rPrChange w:id="19" w:author="Spanish 2" w:date="2022-09-19T19:37:00Z">
                  <w:rPr>
                    <w:lang w:val="en-GB"/>
                  </w:rPr>
                </w:rPrChange>
              </w:rPr>
              <w:t>inancieros ( GTC-RH</w:t>
            </w:r>
            <w:r w:rsidR="0088471E" w:rsidRPr="00B93A26">
              <w:t>F</w:t>
            </w:r>
            <w:r w:rsidRPr="00B93A26">
              <w:rPr>
                <w:rPrChange w:id="20" w:author="Spanish 2" w:date="2022-09-19T19:37:00Z">
                  <w:rPr>
                    <w:lang w:val="en-GB"/>
                  </w:rPr>
                </w:rPrChange>
              </w:rPr>
              <w:t>) y las reuniones del Consejo de la UIT durante el periodo 2019-2022.</w:t>
            </w:r>
          </w:p>
          <w:p w14:paraId="62A20842" w14:textId="44E2EE95" w:rsidR="00363F91" w:rsidRPr="00B93A26" w:rsidRDefault="00363F91" w:rsidP="00363F91">
            <w:pPr>
              <w:rPr>
                <w:rPrChange w:id="21" w:author="Spanish 2" w:date="2022-09-19T19:37:00Z">
                  <w:rPr>
                    <w:lang w:val="en-GB"/>
                  </w:rPr>
                </w:rPrChange>
              </w:rPr>
            </w:pPr>
            <w:r w:rsidRPr="00B93A26">
              <w:rPr>
                <w:rPrChange w:id="22" w:author="Spanish 2" w:date="2022-09-19T19:37:00Z">
                  <w:rPr>
                    <w:lang w:val="en-GB"/>
                  </w:rPr>
                </w:rPrChange>
              </w:rPr>
              <w:t>L</w:t>
            </w:r>
            <w:r w:rsidR="0088471E" w:rsidRPr="00B93A26">
              <w:t>as</w:t>
            </w:r>
            <w:r w:rsidRPr="00B93A26">
              <w:rPr>
                <w:rPrChange w:id="23" w:author="Spanish 2" w:date="2022-09-19T19:37:00Z">
                  <w:rPr>
                    <w:lang w:val="en-GB"/>
                  </w:rPr>
                </w:rPrChange>
              </w:rPr>
              <w:t xml:space="preserve"> modificaciones </w:t>
            </w:r>
            <w:r w:rsidR="0088471E" w:rsidRPr="00B93A26">
              <w:t xml:space="preserve">propuestas al contenido </w:t>
            </w:r>
            <w:r w:rsidRPr="00B93A26">
              <w:rPr>
                <w:rPrChange w:id="24" w:author="Spanish 2" w:date="2022-09-19T19:37:00Z">
                  <w:rPr>
                    <w:lang w:val="en-GB"/>
                  </w:rPr>
                </w:rPrChange>
              </w:rPr>
              <w:t>de la Resolución 25 tiene</w:t>
            </w:r>
            <w:r w:rsidR="0088471E" w:rsidRPr="00B93A26">
              <w:t>n</w:t>
            </w:r>
            <w:r w:rsidRPr="00B93A26">
              <w:rPr>
                <w:rPrChange w:id="25" w:author="Spanish 2" w:date="2022-09-19T19:37:00Z">
                  <w:rPr>
                    <w:lang w:val="en-GB"/>
                  </w:rPr>
                </w:rPrChange>
              </w:rPr>
              <w:t xml:space="preserve"> por </w:t>
            </w:r>
            <w:r w:rsidR="0088471E" w:rsidRPr="00B93A26">
              <w:t>finalidad</w:t>
            </w:r>
            <w:r w:rsidRPr="00B93A26">
              <w:rPr>
                <w:rPrChange w:id="26" w:author="Spanish 2" w:date="2022-09-19T19:37:00Z">
                  <w:rPr>
                    <w:lang w:val="en-GB"/>
                  </w:rPr>
                </w:rPrChange>
              </w:rPr>
              <w:t xml:space="preserve"> acortar el texto, </w:t>
            </w:r>
            <w:r w:rsidR="0088471E" w:rsidRPr="00B93A26">
              <w:t>dado</w:t>
            </w:r>
            <w:r w:rsidRPr="00B93A26">
              <w:rPr>
                <w:rPrChange w:id="27" w:author="Spanish 2" w:date="2022-09-19T19:37:00Z">
                  <w:rPr>
                    <w:lang w:val="en-GB"/>
                  </w:rPr>
                </w:rPrChange>
              </w:rPr>
              <w:t xml:space="preserve"> que </w:t>
            </w:r>
            <w:r w:rsidR="0088471E" w:rsidRPr="00B93A26">
              <w:t xml:space="preserve">en </w:t>
            </w:r>
            <w:r w:rsidRPr="00B93A26">
              <w:rPr>
                <w:rPrChange w:id="28" w:author="Spanish 2" w:date="2022-09-19T19:37:00Z">
                  <w:rPr>
                    <w:lang w:val="en-GB"/>
                  </w:rPr>
                </w:rPrChange>
              </w:rPr>
              <w:t xml:space="preserve">la versión actual </w:t>
            </w:r>
            <w:r w:rsidR="0088471E" w:rsidRPr="00B93A26">
              <w:t xml:space="preserve">se observan </w:t>
            </w:r>
            <w:r w:rsidR="004C2642" w:rsidRPr="00B93A26">
              <w:t xml:space="preserve">numerosas </w:t>
            </w:r>
            <w:r w:rsidRPr="00B93A26">
              <w:rPr>
                <w:rPrChange w:id="29" w:author="Spanish 2" w:date="2022-09-19T19:37:00Z">
                  <w:rPr>
                    <w:lang w:val="en-GB"/>
                  </w:rPr>
                </w:rPrChange>
              </w:rPr>
              <w:t>repeticiones y un gran número de referencias a documentos de menor rango que las Resoluciones de las Conferencias de Plenipotenciarios</w:t>
            </w:r>
            <w:r w:rsidR="004C2642" w:rsidRPr="00B93A26">
              <w:t>,</w:t>
            </w:r>
            <w:r w:rsidRPr="00B93A26">
              <w:rPr>
                <w:rPrChange w:id="30" w:author="Spanish 2" w:date="2022-09-19T19:37:00Z">
                  <w:rPr>
                    <w:lang w:val="en-GB"/>
                  </w:rPr>
                </w:rPrChange>
              </w:rPr>
              <w:t xml:space="preserve"> muchos de los cuales han perdido vigencia. </w:t>
            </w:r>
            <w:r w:rsidR="004F5FE8" w:rsidRPr="00B93A26">
              <w:t>Es necesario, p</w:t>
            </w:r>
            <w:r w:rsidRPr="00B93A26">
              <w:rPr>
                <w:rPrChange w:id="31" w:author="Spanish 2" w:date="2022-09-19T19:37:00Z">
                  <w:rPr>
                    <w:lang w:val="en-GB"/>
                  </w:rPr>
                </w:rPrChange>
              </w:rPr>
              <w:t xml:space="preserve">or consiguiente, </w:t>
            </w:r>
            <w:r w:rsidR="004C2642" w:rsidRPr="00B93A26">
              <w:t xml:space="preserve">acortar considerablemente </w:t>
            </w:r>
            <w:r w:rsidRPr="00B93A26">
              <w:rPr>
                <w:rPrChange w:id="32" w:author="Spanish 2" w:date="2022-09-19T19:37:00Z">
                  <w:rPr>
                    <w:lang w:val="en-GB"/>
                  </w:rPr>
                </w:rPrChange>
              </w:rPr>
              <w:t>la Resolución</w:t>
            </w:r>
            <w:r w:rsidR="004C2642" w:rsidRPr="00B93A26">
              <w:t>,</w:t>
            </w:r>
            <w:r w:rsidRPr="00B93A26">
              <w:rPr>
                <w:rPrChange w:id="33" w:author="Spanish 2" w:date="2022-09-19T19:37:00Z">
                  <w:rPr>
                    <w:lang w:val="en-GB"/>
                  </w:rPr>
                </w:rPrChange>
              </w:rPr>
              <w:t xml:space="preserve"> </w:t>
            </w:r>
            <w:r w:rsidR="004C2642" w:rsidRPr="00B93A26">
              <w:t xml:space="preserve">sin que ello suponga la pérdida de los </w:t>
            </w:r>
            <w:r w:rsidRPr="00B93A26">
              <w:rPr>
                <w:rPrChange w:id="34" w:author="Spanish 2" w:date="2022-09-19T19:37:00Z">
                  <w:rPr>
                    <w:lang w:val="en-GB"/>
                  </w:rPr>
                </w:rPrChange>
              </w:rPr>
              <w:t>elementos</w:t>
            </w:r>
            <w:r w:rsidR="004C2642" w:rsidRPr="00B93A26">
              <w:t xml:space="preserve"> esenciales</w:t>
            </w:r>
            <w:r w:rsidRPr="00B93A26">
              <w:rPr>
                <w:rPrChange w:id="35" w:author="Spanish 2" w:date="2022-09-19T19:37:00Z">
                  <w:rPr>
                    <w:lang w:val="en-GB"/>
                  </w:rPr>
                </w:rPrChange>
              </w:rPr>
              <w:t xml:space="preserve"> relativos a la naturaleza de la presencia regional </w:t>
            </w:r>
            <w:r w:rsidR="004C2642" w:rsidRPr="00B93A26">
              <w:t xml:space="preserve">ni </w:t>
            </w:r>
            <w:r w:rsidR="006F5370" w:rsidRPr="00B93A26">
              <w:t>dé lugar a</w:t>
            </w:r>
            <w:r w:rsidR="004C2642" w:rsidRPr="00B93A26">
              <w:t xml:space="preserve">l incumplimiento </w:t>
            </w:r>
            <w:r w:rsidR="00011AA5" w:rsidRPr="00B93A26">
              <w:t>de los</w:t>
            </w:r>
            <w:r w:rsidRPr="00B93A26">
              <w:rPr>
                <w:rPrChange w:id="36" w:author="Spanish 2" w:date="2022-09-19T19:37:00Z">
                  <w:rPr>
                    <w:lang w:val="en-GB"/>
                  </w:rPr>
                </w:rPrChange>
              </w:rPr>
              <w:t xml:space="preserve"> </w:t>
            </w:r>
            <w:r w:rsidR="004C2642" w:rsidRPr="00B93A26">
              <w:t xml:space="preserve">criterios que garantizan </w:t>
            </w:r>
            <w:r w:rsidRPr="00B93A26">
              <w:rPr>
                <w:rPrChange w:id="37" w:author="Spanish 2" w:date="2022-09-19T19:37:00Z">
                  <w:rPr>
                    <w:lang w:val="en-GB"/>
                  </w:rPr>
                </w:rPrChange>
              </w:rPr>
              <w:t>la continuidad y la calidad de los trabajos de la Unión.</w:t>
            </w:r>
          </w:p>
          <w:p w14:paraId="7D23B519" w14:textId="1989F3AF" w:rsidR="00363F91" w:rsidRPr="00B93A26" w:rsidRDefault="00011AA5" w:rsidP="00363F91">
            <w:pPr>
              <w:rPr>
                <w:rPrChange w:id="38" w:author="Spanish 2" w:date="2022-09-19T19:37:00Z">
                  <w:rPr>
                    <w:lang w:val="en-GB"/>
                  </w:rPr>
                </w:rPrChange>
              </w:rPr>
            </w:pPr>
            <w:r w:rsidRPr="00B93A26">
              <w:t xml:space="preserve">El análisis de </w:t>
            </w:r>
            <w:r w:rsidR="00363F91" w:rsidRPr="00B93A26">
              <w:rPr>
                <w:rPrChange w:id="39" w:author="Spanish 2" w:date="2022-09-19T19:37:00Z">
                  <w:rPr>
                    <w:lang w:val="en-GB"/>
                  </w:rPr>
                </w:rPrChange>
              </w:rPr>
              <w:t>la información que figura en el sitio web de la UIT en rel</w:t>
            </w:r>
            <w:r w:rsidRPr="00B93A26">
              <w:t>ación con la presencia regional</w:t>
            </w:r>
            <w:r w:rsidR="00363F91" w:rsidRPr="00B93A26">
              <w:rPr>
                <w:rPrChange w:id="40" w:author="Spanish 2" w:date="2022-09-19T19:37:00Z">
                  <w:rPr>
                    <w:lang w:val="en-GB"/>
                  </w:rPr>
                </w:rPrChange>
              </w:rPr>
              <w:t xml:space="preserve"> no </w:t>
            </w:r>
            <w:r w:rsidRPr="00B93A26">
              <w:t>permite</w:t>
            </w:r>
            <w:r w:rsidR="00363F91" w:rsidRPr="00B93A26">
              <w:rPr>
                <w:rPrChange w:id="41" w:author="Spanish 2" w:date="2022-09-19T19:37:00Z">
                  <w:rPr>
                    <w:lang w:val="en-GB"/>
                  </w:rPr>
                </w:rPrChange>
              </w:rPr>
              <w:t xml:space="preserve"> comprender claramente la ubicación, el papel y las funciones de la presencia regional de la UIT </w:t>
            </w:r>
            <w:r w:rsidRPr="00B93A26">
              <w:t>en</w:t>
            </w:r>
            <w:r w:rsidR="00363F91" w:rsidRPr="00B93A26">
              <w:rPr>
                <w:rPrChange w:id="42" w:author="Spanish 2" w:date="2022-09-19T19:37:00Z">
                  <w:rPr>
                    <w:lang w:val="en-GB"/>
                  </w:rPr>
                </w:rPrChange>
              </w:rPr>
              <w:t xml:space="preserve"> la estructura organizativa de la Unión</w:t>
            </w:r>
            <w:r w:rsidR="006F5370" w:rsidRPr="00B93A26">
              <w:t xml:space="preserve">, observándose </w:t>
            </w:r>
            <w:r w:rsidRPr="00B93A26">
              <w:t>además</w:t>
            </w:r>
            <w:r w:rsidR="00363F91" w:rsidRPr="00B93A26">
              <w:rPr>
                <w:rPrChange w:id="43" w:author="Spanish 2" w:date="2022-09-19T19:37:00Z">
                  <w:rPr>
                    <w:lang w:val="en-GB"/>
                  </w:rPr>
                </w:rPrChange>
              </w:rPr>
              <w:t xml:space="preserve"> cierta duplicación de información sobre la presencia regional en todos los Sectores y en la Secretaría General.</w:t>
            </w:r>
          </w:p>
          <w:p w14:paraId="5DE77A37" w14:textId="0504E243" w:rsidR="00363F91" w:rsidRPr="00B93A26" w:rsidRDefault="00363F91" w:rsidP="00325108">
            <w:pPr>
              <w:keepLines/>
            </w:pPr>
            <w:r w:rsidRPr="00B93A26">
              <w:lastRenderedPageBreak/>
              <w:t xml:space="preserve">No se ha </w:t>
            </w:r>
            <w:r w:rsidR="00011AA5" w:rsidRPr="00B93A26">
              <w:t>logrado</w:t>
            </w:r>
            <w:r w:rsidRPr="00B93A26">
              <w:t xml:space="preserve"> encontrar ni una sola referencia a los textos básicos de la UIT que puedan contener una definición específica del concepto de "presencia regional", incluida la Resolución 25 (Rev. </w:t>
            </w:r>
            <w:r w:rsidR="00325108" w:rsidRPr="00B93A26">
              <w:t>Dubái</w:t>
            </w:r>
            <w:r w:rsidRPr="00B93A26">
              <w:t>, 2018), que tampoco ofrece una definición completa o precisa de la ubicación y las líneas jerárquicas de las Oficinas Regionales y Zonales. El texto de la Resolución a menudo omite mencionar las Oficinas Zonales.</w:t>
            </w:r>
          </w:p>
          <w:p w14:paraId="1AC82924" w14:textId="372752EC" w:rsidR="0072059A" w:rsidRPr="00B93A26" w:rsidRDefault="0072059A" w:rsidP="0072059A">
            <w:r w:rsidRPr="00B93A26">
              <w:t>Por otra parte, los debates y estudios llevados a cabo por la UIT sobre la manera de fortalecer el papel de la presencia regional dentro de las actividades de la Unión ofrecen una base e información suficiente</w:t>
            </w:r>
            <w:r w:rsidR="00011AA5" w:rsidRPr="00B93A26">
              <w:t>s</w:t>
            </w:r>
            <w:r w:rsidRPr="00B93A26">
              <w:t xml:space="preserve"> para reflejar mejor la ubicación, el papel y las funciones de la presencia regional en el formato "Una UIT", </w:t>
            </w:r>
            <w:r w:rsidR="00011AA5" w:rsidRPr="00B93A26">
              <w:t>otorgando</w:t>
            </w:r>
            <w:r w:rsidRPr="00B93A26">
              <w:t xml:space="preserve"> mayor importancia a la labor de los tres Sectores dentro del sistema de la presencia regional, teniendo en cuenta que la presencia regional es uno de los instrumentos que permiten a la UIT colaborar lo más estrechamente posible con sus Miembros y atender sus necesidades</w:t>
            </w:r>
            <w:r w:rsidR="00011AA5" w:rsidRPr="00B93A26">
              <w:t>,</w:t>
            </w:r>
            <w:r w:rsidRPr="00B93A26">
              <w:t xml:space="preserve"> establecer vínculos más estrechos con las organizaciones regionales y subregionales de telecomunicaciones/TIC y prestar asistencia técnica y apoyo informativo a los países que lo necesitan especialmente</w:t>
            </w:r>
            <w:r w:rsidR="00011AA5" w:rsidRPr="00B93A26">
              <w:t>, así como</w:t>
            </w:r>
            <w:r w:rsidRPr="00B93A26">
              <w:t xml:space="preserve"> utilizar la estructura y las oportunidades que ofrece la presencia regional como canal para la difusión de información sobre las actividades de la UIT en interés de los Estados Miembros.</w:t>
            </w:r>
          </w:p>
          <w:p w14:paraId="0BDF04D3" w14:textId="5798A2F1" w:rsidR="0072059A" w:rsidRPr="00B93A26" w:rsidRDefault="00011AA5" w:rsidP="0072059A">
            <w:pPr>
              <w:rPr>
                <w:b/>
              </w:rPr>
            </w:pPr>
            <w:r w:rsidRPr="00B93A26">
              <w:rPr>
                <w:b/>
              </w:rPr>
              <w:t>Acción solicitada</w:t>
            </w:r>
          </w:p>
          <w:p w14:paraId="17053220" w14:textId="0BF41BF8" w:rsidR="00992F12" w:rsidRDefault="0072059A" w:rsidP="00992F12">
            <w:r w:rsidRPr="00B93A26">
              <w:t>Las Administraciones Miembro de</w:t>
            </w:r>
            <w:r w:rsidR="00DA208F" w:rsidRPr="00B93A26">
              <w:t xml:space="preserve"> la</w:t>
            </w:r>
            <w:r w:rsidRPr="00B93A26">
              <w:t xml:space="preserve"> C</w:t>
            </w:r>
            <w:r w:rsidR="00DA208F" w:rsidRPr="00B93A26">
              <w:t>RC</w:t>
            </w:r>
            <w:r w:rsidRPr="00B93A26">
              <w:t xml:space="preserve"> proponen que las enmiendas propuestas a la Resolución 25 (Rev. Dubái, 2018) sobre el fortaleci</w:t>
            </w:r>
            <w:r w:rsidR="00AC69D7" w:rsidRPr="00B93A26">
              <w:t>miento de la presencia regional</w:t>
            </w:r>
            <w:r w:rsidRPr="00B93A26">
              <w:t xml:space="preserve"> sean consideradas con miras a su adopción por la Conferencia de Plenipotenciarios de 2022.</w:t>
            </w:r>
          </w:p>
          <w:p w14:paraId="3D60A222" w14:textId="77777777" w:rsidR="00992F12" w:rsidRDefault="00992F12">
            <w:pPr>
              <w:jc w:val="center"/>
            </w:pPr>
            <w:r>
              <w:t>______________</w:t>
            </w:r>
          </w:p>
          <w:p w14:paraId="163ADF2D" w14:textId="77777777" w:rsidR="00FC65ED" w:rsidRPr="00B93A26" w:rsidRDefault="0072059A" w:rsidP="009A3D29">
            <w:pPr>
              <w:rPr>
                <w:i/>
                <w:iCs/>
              </w:rPr>
            </w:pPr>
            <w:r w:rsidRPr="00B93A26">
              <w:rPr>
                <w:b/>
              </w:rPr>
              <w:t>Referencias</w:t>
            </w:r>
          </w:p>
          <w:p w14:paraId="481FCA9C" w14:textId="73530504" w:rsidR="00B63C93" w:rsidRPr="00B93A26" w:rsidRDefault="00B63C93" w:rsidP="009A3D29">
            <w:pPr>
              <w:rPr>
                <w:bCs/>
                <w:i/>
                <w:iCs/>
              </w:rPr>
            </w:pPr>
            <w:r w:rsidRPr="00B93A26">
              <w:rPr>
                <w:i/>
                <w:iCs/>
              </w:rPr>
              <w:t>–</w:t>
            </w:r>
          </w:p>
        </w:tc>
      </w:tr>
    </w:tbl>
    <w:p w14:paraId="2497BBA5" w14:textId="77777777" w:rsidR="001E5336" w:rsidRPr="00B93A26" w:rsidRDefault="001E5336" w:rsidP="00B93A26">
      <w:pPr>
        <w:rPr>
          <w:highlight w:val="magenta"/>
        </w:rPr>
      </w:pPr>
    </w:p>
    <w:p w14:paraId="636BD66E" w14:textId="77777777" w:rsidR="00FC65ED" w:rsidRPr="00B93A26" w:rsidRDefault="00FC65ED" w:rsidP="00FC65ED">
      <w:r w:rsidRPr="00B93A26">
        <w:br w:type="page"/>
      </w:r>
    </w:p>
    <w:p w14:paraId="54B7719E" w14:textId="77777777" w:rsidR="006A6C64" w:rsidRPr="00B93A26" w:rsidRDefault="006D3F71">
      <w:pPr>
        <w:pStyle w:val="Proposal"/>
        <w:rPr>
          <w:lang w:val="es-ES_tradnl"/>
        </w:rPr>
      </w:pPr>
      <w:r w:rsidRPr="00B93A26">
        <w:rPr>
          <w:lang w:val="es-ES_tradnl"/>
        </w:rPr>
        <w:lastRenderedPageBreak/>
        <w:t>MOD</w:t>
      </w:r>
      <w:r w:rsidRPr="00B93A26">
        <w:rPr>
          <w:lang w:val="es-ES_tradnl"/>
        </w:rPr>
        <w:tab/>
        <w:t>RCC/68A3/1</w:t>
      </w:r>
    </w:p>
    <w:p w14:paraId="1C8E9E81" w14:textId="74E645C6" w:rsidR="00745004" w:rsidRPr="00B93A26" w:rsidRDefault="006D3F71" w:rsidP="00745004">
      <w:pPr>
        <w:pStyle w:val="ResNo"/>
      </w:pPr>
      <w:r w:rsidRPr="00B93A26">
        <w:t xml:space="preserve">RESOLUCIÓN </w:t>
      </w:r>
      <w:r w:rsidRPr="00B93A26">
        <w:rPr>
          <w:rStyle w:val="href"/>
        </w:rPr>
        <w:t>25</w:t>
      </w:r>
      <w:r w:rsidRPr="00B93A26">
        <w:t xml:space="preserve"> (REV. </w:t>
      </w:r>
      <w:del w:id="44" w:author="Spanish 2" w:date="2022-09-20T09:45:00Z">
        <w:r w:rsidRPr="00B93A26" w:rsidDel="00DA208F">
          <w:delText>DUBÁI, 2018</w:delText>
        </w:r>
      </w:del>
      <w:ins w:id="45" w:author="Spanish 2" w:date="2022-09-20T09:45:00Z">
        <w:r w:rsidR="00187F6B" w:rsidRPr="00B93A26">
          <w:t>BUCAREST, 2022</w:t>
        </w:r>
      </w:ins>
      <w:r w:rsidRPr="00B93A26">
        <w:t>)</w:t>
      </w:r>
    </w:p>
    <w:p w14:paraId="2663881E" w14:textId="4EBD9C0D" w:rsidR="00745004" w:rsidRPr="00B93A26" w:rsidRDefault="006D3F71" w:rsidP="00745004">
      <w:pPr>
        <w:pStyle w:val="Restitle"/>
      </w:pPr>
      <w:r w:rsidRPr="00B93A26">
        <w:t>Fortalecimiento de la presencia regional</w:t>
      </w:r>
      <w:ins w:id="46" w:author="Spanish 2" w:date="2022-09-20T09:45:00Z">
        <w:r w:rsidR="00DA208F" w:rsidRPr="00B93A26">
          <w:t xml:space="preserve"> en la UIT</w:t>
        </w:r>
      </w:ins>
    </w:p>
    <w:p w14:paraId="5369A4CA" w14:textId="015DE492" w:rsidR="00745004" w:rsidRPr="00B93A26" w:rsidRDefault="006D3F71" w:rsidP="00187F6B">
      <w:pPr>
        <w:pStyle w:val="Normalaftertitle"/>
      </w:pPr>
      <w:r w:rsidRPr="00B93A26">
        <w:t>La Conferencia de Plenipotenciarios de la Unión Internacional de Telecomunicaciones (</w:t>
      </w:r>
      <w:del w:id="47" w:author="Spanish 2" w:date="2022-09-20T09:45:00Z">
        <w:r w:rsidRPr="00B93A26" w:rsidDel="00DA208F">
          <w:delText>Dubái, 2018</w:delText>
        </w:r>
      </w:del>
      <w:ins w:id="48" w:author="Spanish 2" w:date="2022-09-20T09:45:00Z">
        <w:r w:rsidR="00187F6B" w:rsidRPr="00B93A26">
          <w:t>Bucarest, 2022</w:t>
        </w:r>
      </w:ins>
      <w:r w:rsidRPr="00B93A26">
        <w:t>),</w:t>
      </w:r>
    </w:p>
    <w:p w14:paraId="16E3B493" w14:textId="77777777" w:rsidR="00745004" w:rsidRPr="00B93A26" w:rsidRDefault="006D3F71" w:rsidP="00745004">
      <w:pPr>
        <w:pStyle w:val="Call"/>
      </w:pPr>
      <w:r w:rsidRPr="00B93A26">
        <w:t>considerando</w:t>
      </w:r>
    </w:p>
    <w:p w14:paraId="3893210D" w14:textId="25C1A1FB" w:rsidR="00745004" w:rsidRPr="00B93A26" w:rsidRDefault="006D3F71">
      <w:pPr>
        <w:pPrChange w:id="49" w:author="Spanish 1" w:date="2022-09-22T02:31:00Z">
          <w:pPr>
            <w:spacing w:line="480" w:lineRule="auto"/>
          </w:pPr>
        </w:pPrChange>
      </w:pPr>
      <w:r w:rsidRPr="00B93A26">
        <w:rPr>
          <w:i/>
          <w:iCs/>
        </w:rPr>
        <w:t>a)</w:t>
      </w:r>
      <w:r w:rsidRPr="00B93A26">
        <w:tab/>
        <w:t xml:space="preserve">los beneficios </w:t>
      </w:r>
      <w:ins w:id="50" w:author="Spanish 2" w:date="2022-09-20T09:46:00Z">
        <w:r w:rsidR="00DA208F" w:rsidRPr="00B93A26">
          <w:t xml:space="preserve">de </w:t>
        </w:r>
      </w:ins>
      <w:del w:id="51" w:author="Spanish 2" w:date="2022-09-20T09:46:00Z">
        <w:r w:rsidRPr="00B93A26" w:rsidDel="00DA208F">
          <w:delText>que</w:delText>
        </w:r>
      </w:del>
      <w:del w:id="52" w:author="Spanish 1" w:date="2022-09-22T02:31:00Z">
        <w:r w:rsidRPr="00B93A26" w:rsidDel="00187F6B">
          <w:delText xml:space="preserve"> </w:delText>
        </w:r>
      </w:del>
      <w:r w:rsidRPr="00B93A26">
        <w:t xml:space="preserve">las telecomunicaciones/tecnologías de la información y la comunicación (TIC) </w:t>
      </w:r>
      <w:del w:id="53" w:author="Spanish 2" w:date="2022-09-20T09:46:00Z">
        <w:r w:rsidRPr="00B93A26" w:rsidDel="00DA208F">
          <w:delText xml:space="preserve">aportan a la población </w:delText>
        </w:r>
      </w:del>
      <w:r w:rsidRPr="00B93A26">
        <w:t xml:space="preserve">y la necesidad de aumentar su disponibilidad </w:t>
      </w:r>
      <w:ins w:id="54" w:author="Spanish 2" w:date="2022-09-20T09:47:00Z">
        <w:r w:rsidR="00DA208F" w:rsidRPr="00B93A26">
          <w:t xml:space="preserve">para todos, </w:t>
        </w:r>
      </w:ins>
      <w:ins w:id="55" w:author="Spanish 2" w:date="2022-09-20T16:42:00Z">
        <w:r w:rsidR="00A60E1C" w:rsidRPr="00B93A26">
          <w:t>especialmente</w:t>
        </w:r>
      </w:ins>
      <w:ins w:id="56" w:author="Spanish 2" w:date="2022-09-20T09:47:00Z">
        <w:r w:rsidR="00DA208F" w:rsidRPr="00B93A26">
          <w:t xml:space="preserve"> </w:t>
        </w:r>
      </w:ins>
      <w:r w:rsidRPr="00B93A26">
        <w:t>en los países en desarrollo</w:t>
      </w:r>
      <w:r w:rsidRPr="00B93A26">
        <w:rPr>
          <w:rStyle w:val="FootnoteReference"/>
        </w:rPr>
        <w:footnoteReference w:customMarkFollows="1" w:id="1"/>
        <w:t>1</w:t>
      </w:r>
      <w:r w:rsidRPr="00B93A26">
        <w:t>;</w:t>
      </w:r>
    </w:p>
    <w:p w14:paraId="7F67CBA8" w14:textId="5D0007BB" w:rsidR="00745004" w:rsidRPr="00B93A26" w:rsidRDefault="006D3F71" w:rsidP="00187F6B">
      <w:r w:rsidRPr="00B93A26">
        <w:rPr>
          <w:i/>
          <w:iCs/>
        </w:rPr>
        <w:t>b)</w:t>
      </w:r>
      <w:r w:rsidRPr="00B93A26">
        <w:tab/>
        <w:t xml:space="preserve">que el desarrollo de las infraestructuras nacionales y regionales de </w:t>
      </w:r>
      <w:del w:id="57" w:author="Spanish 2" w:date="2022-09-20T09:48:00Z">
        <w:r w:rsidRPr="00B93A26" w:rsidDel="00DA208F">
          <w:delText>las</w:delText>
        </w:r>
      </w:del>
      <w:del w:id="58" w:author="Spanish 1" w:date="2022-09-22T02:32:00Z">
        <w:r w:rsidRPr="00B93A26" w:rsidDel="00187F6B">
          <w:delText xml:space="preserve"> </w:delText>
        </w:r>
      </w:del>
      <w:r w:rsidRPr="00B93A26">
        <w:t>telecomunicaciones/TIC contribuye a reducir la brecha digital a escala nacional y mundial</w:t>
      </w:r>
      <w:ins w:id="59" w:author="Spanish 2" w:date="2022-09-20T09:49:00Z">
        <w:r w:rsidR="00DA208F" w:rsidRPr="00B93A26">
          <w:t>, y a alcanzar los ODS</w:t>
        </w:r>
      </w:ins>
      <w:r w:rsidRPr="00B93A26">
        <w:t>;</w:t>
      </w:r>
    </w:p>
    <w:p w14:paraId="4BFCE75D" w14:textId="51FBFF30" w:rsidR="00745004" w:rsidRPr="00B93A26" w:rsidRDefault="006D3F71" w:rsidP="00187F6B">
      <w:r w:rsidRPr="00B93A26">
        <w:rPr>
          <w:i/>
          <w:iCs/>
        </w:rPr>
        <w:t>c)</w:t>
      </w:r>
      <w:r w:rsidRPr="00B93A26">
        <w:tab/>
      </w:r>
      <w:ins w:id="60" w:author="Spanish 2" w:date="2022-09-20T09:49:00Z">
        <w:r w:rsidR="00DA208F" w:rsidRPr="00B93A26">
          <w:t xml:space="preserve">los esfuerzos </w:t>
        </w:r>
      </w:ins>
      <w:del w:id="61" w:author="Spanish 2" w:date="2022-09-20T09:50:00Z">
        <w:r w:rsidRPr="00B93A26" w:rsidDel="00DA208F">
          <w:delText>el compromiso</w:delText>
        </w:r>
      </w:del>
      <w:ins w:id="62" w:author="Spanish 2" w:date="2022-09-20T09:50:00Z">
        <w:r w:rsidR="00DA208F" w:rsidRPr="00B93A26">
          <w:t>que realizan</w:t>
        </w:r>
      </w:ins>
      <w:del w:id="63" w:author="Spanish 2" w:date="2022-09-20T09:50:00Z">
        <w:r w:rsidRPr="00B93A26" w:rsidDel="00DA208F">
          <w:delText xml:space="preserve"> de</w:delText>
        </w:r>
      </w:del>
      <w:r w:rsidRPr="00B93A26">
        <w:t xml:space="preserve"> los Estados Miembros de la UIT </w:t>
      </w:r>
      <w:ins w:id="64" w:author="Spanish 2" w:date="2022-09-20T09:50:00Z">
        <w:r w:rsidR="00DA208F" w:rsidRPr="00B93A26">
          <w:t>para</w:t>
        </w:r>
      </w:ins>
      <w:del w:id="65" w:author="Spanish 2" w:date="2022-09-20T09:50:00Z">
        <w:r w:rsidRPr="00B93A26" w:rsidDel="00DA208F">
          <w:delText>de</w:delText>
        </w:r>
      </w:del>
      <w:r w:rsidRPr="00B93A26">
        <w:t xml:space="preserve"> promover el acceso a las telecomunicaciones/TIC a precios asequibles, prestando especial atención a los sectores menos favorecidos y a las zonas remotas y de difícil acceso</w:t>
      </w:r>
      <w:r w:rsidRPr="00B93A26">
        <w:rPr>
          <w:szCs w:val="24"/>
        </w:rPr>
        <w:t>,</w:t>
      </w:r>
    </w:p>
    <w:p w14:paraId="4044B406" w14:textId="06EAC8F6" w:rsidR="00745004" w:rsidRPr="00B93A26" w:rsidRDefault="006D3F71" w:rsidP="00FC65ED">
      <w:pPr>
        <w:pStyle w:val="Call"/>
        <w:spacing w:line="480" w:lineRule="auto"/>
      </w:pPr>
      <w:del w:id="66" w:author="Spanish 2" w:date="2022-09-20T09:50:00Z">
        <w:r w:rsidRPr="00B93A26" w:rsidDel="00DA208F">
          <w:delText>teniendo presente</w:delText>
        </w:r>
      </w:del>
      <w:ins w:id="67" w:author="Spanish 2" w:date="2022-09-20T09:50:00Z">
        <w:r w:rsidR="00187F6B" w:rsidRPr="00B93A26">
          <w:t>considerando además</w:t>
        </w:r>
      </w:ins>
    </w:p>
    <w:p w14:paraId="26BB30D5" w14:textId="3965F69B" w:rsidR="00745004" w:rsidRPr="00B93A26" w:rsidRDefault="006D3F71" w:rsidP="00187F6B">
      <w:pPr>
        <w:rPr>
          <w:ins w:id="68" w:author="Spanish 1" w:date="2022-09-22T09:43:00Z"/>
        </w:rPr>
      </w:pPr>
      <w:bookmarkStart w:id="69" w:name="_Hlk114790703"/>
      <w:r w:rsidRPr="00B93A26">
        <w:rPr>
          <w:i/>
          <w:iCs/>
        </w:rPr>
        <w:t>a)</w:t>
      </w:r>
      <w:r w:rsidRPr="00B93A26">
        <w:rPr>
          <w:i/>
          <w:iCs/>
        </w:rPr>
        <w:tab/>
      </w:r>
      <w:ins w:id="70" w:author="Spanish 2" w:date="2022-09-20T09:51:00Z">
        <w:r w:rsidR="00DA208F" w:rsidRPr="00B93A26">
          <w:t xml:space="preserve">las disposiciones del </w:t>
        </w:r>
      </w:ins>
      <w:del w:id="71" w:author="Spanish 2" w:date="2022-09-20T09:51:00Z">
        <w:r w:rsidRPr="00B93A26" w:rsidDel="00DA208F">
          <w:delText>que en e</w:delText>
        </w:r>
      </w:del>
      <w:del w:id="72" w:author="Spanish 1" w:date="2022-09-22T02:33:00Z">
        <w:r w:rsidRPr="00B93A26" w:rsidDel="00187F6B">
          <w:delText xml:space="preserve">l </w:delText>
        </w:r>
      </w:del>
      <w:r w:rsidRPr="00B93A26">
        <w:t xml:space="preserve">Artículo 1 de la Constitución de la UIT, sobre el objeto de la Unión, </w:t>
      </w:r>
      <w:ins w:id="73" w:author="Spanish 2" w:date="2022-09-20T09:52:00Z">
        <w:r w:rsidR="00DA208F" w:rsidRPr="00B93A26">
          <w:t>entr</w:t>
        </w:r>
      </w:ins>
      <w:ins w:id="74" w:author="Spanish 1" w:date="2022-09-22T02:34:00Z">
        <w:r w:rsidR="00187F6B" w:rsidRPr="00B93A26">
          <w:t>e</w:t>
        </w:r>
      </w:ins>
      <w:ins w:id="75" w:author="Spanish 2" w:date="2022-09-20T09:52:00Z">
        <w:r w:rsidR="00DA208F" w:rsidRPr="00B93A26">
          <w:t xml:space="preserve"> las </w:t>
        </w:r>
      </w:ins>
      <w:ins w:id="76" w:author="Spanish 2" w:date="2022-09-20T09:53:00Z">
        <w:r w:rsidR="00CD79DD" w:rsidRPr="00B93A26">
          <w:t>que</w:t>
        </w:r>
      </w:ins>
      <w:ins w:id="77" w:author="Spanish 2" w:date="2022-09-20T09:52:00Z">
        <w:r w:rsidR="00DA208F" w:rsidRPr="00B93A26">
          <w:t xml:space="preserve"> figura la </w:t>
        </w:r>
      </w:ins>
      <w:ins w:id="78" w:author="Spanish 2" w:date="2022-09-20T09:53:00Z">
        <w:r w:rsidR="00CD79DD" w:rsidRPr="00B93A26">
          <w:t>relativa a la promoci</w:t>
        </w:r>
      </w:ins>
      <w:ins w:id="79" w:author="Spanish 2" w:date="2022-09-20T09:54:00Z">
        <w:r w:rsidR="00CD79DD" w:rsidRPr="00B93A26">
          <w:t>ón y prestación de</w:t>
        </w:r>
      </w:ins>
      <w:del w:id="80" w:author="Spanish 2" w:date="2022-09-20T09:53:00Z">
        <w:r w:rsidRPr="00B93A26" w:rsidDel="00DA208F">
          <w:delText>se estipula que uno de los objetos de la Unión es</w:delText>
        </w:r>
      </w:del>
      <w:r w:rsidRPr="00B93A26">
        <w:t xml:space="preserve"> </w:t>
      </w:r>
      <w:del w:id="81" w:author="Spanish 2" w:date="2022-09-20T09:54:00Z">
        <w:r w:rsidRPr="00B93A26" w:rsidDel="00CD79DD">
          <w:delText xml:space="preserve">promover y proporcionar </w:delText>
        </w:r>
      </w:del>
      <w:r w:rsidRPr="00B93A26">
        <w:t>asistencia técnica a los países en desarrollo en el campo de las telecomunicaciones y promover asimismo la movilización de los recursos materiales, humanos y financieros necesarios para dicha asistencia, así como el acceso a la información;</w:t>
      </w:r>
    </w:p>
    <w:bookmarkEnd w:id="69"/>
    <w:p w14:paraId="3D5D8EA7" w14:textId="6DD7C990" w:rsidR="00401579" w:rsidRPr="00B93A26" w:rsidRDefault="00401579" w:rsidP="00401579">
      <w:pPr>
        <w:rPr>
          <w:ins w:id="82" w:author="Spanish 1" w:date="2022-09-22T09:43:00Z"/>
        </w:rPr>
      </w:pPr>
      <w:ins w:id="83" w:author="Spanish 1" w:date="2022-09-22T09:43:00Z">
        <w:r w:rsidRPr="00B93A26">
          <w:rPr>
            <w:i/>
            <w:iCs/>
          </w:rPr>
          <w:t>b)</w:t>
        </w:r>
        <w:r w:rsidRPr="00B93A26">
          <w:tab/>
          <w:t>las disposiciones del Artículo 5 del Convenio de la UIT, que estipula que el Secretario General coordinará las actividades de la Secretaría General y los Sectores de la Unión, teniendo en cuenta la opinión del Comité de Coordinación, con el objeto de utilizar con la máxima eficacia y economía los recursos de la Unión;</w:t>
        </w:r>
      </w:ins>
    </w:p>
    <w:p w14:paraId="3753EF5A" w14:textId="77777777" w:rsidR="00401579" w:rsidRPr="00B93A26" w:rsidRDefault="00401579" w:rsidP="00401579">
      <w:pPr>
        <w:rPr>
          <w:ins w:id="84" w:author="Spanish 1" w:date="2022-09-22T09:44:00Z"/>
        </w:rPr>
      </w:pPr>
      <w:ins w:id="85" w:author="Spanish 1" w:date="2022-09-22T09:44:00Z">
        <w:r w:rsidRPr="00B93A26">
          <w:rPr>
            <w:i/>
            <w:iCs/>
          </w:rPr>
          <w:t>c)</w:t>
        </w:r>
        <w:r w:rsidRPr="00B93A26">
          <w:tab/>
          <w:t>la Resolución 71 (Rev. Bucarest, 2022) sobre el Plan Estratégico de la Unión para 2024-2027;</w:t>
        </w:r>
      </w:ins>
    </w:p>
    <w:p w14:paraId="764D2F5F" w14:textId="2C703587" w:rsidR="00745004" w:rsidRPr="00B93A26" w:rsidRDefault="006D3F71">
      <w:pPr>
        <w:pPrChange w:id="86" w:author="Spanish 1" w:date="2022-09-22T02:40:00Z">
          <w:pPr>
            <w:spacing w:line="480" w:lineRule="auto"/>
          </w:pPr>
        </w:pPrChange>
      </w:pPr>
      <w:del w:id="87" w:author="Spanish" w:date="2022-09-19T15:35:00Z">
        <w:r w:rsidRPr="00B93A26" w:rsidDel="00F478A3">
          <w:rPr>
            <w:i/>
            <w:iCs/>
          </w:rPr>
          <w:delText>b</w:delText>
        </w:r>
      </w:del>
      <w:ins w:id="88" w:author="Spanish" w:date="2022-09-19T15:35:00Z">
        <w:r w:rsidR="00F478A3" w:rsidRPr="00B93A26">
          <w:rPr>
            <w:i/>
            <w:iCs/>
          </w:rPr>
          <w:t>d</w:t>
        </w:r>
      </w:ins>
      <w:r w:rsidRPr="00B93A26">
        <w:rPr>
          <w:i/>
          <w:iCs/>
        </w:rPr>
        <w:t>)</w:t>
      </w:r>
      <w:r w:rsidRPr="00B93A26">
        <w:tab/>
        <w:t xml:space="preserve">la Resolución 123 (Rev. Dubái, 2018) de la </w:t>
      </w:r>
      <w:ins w:id="89" w:author="Spanish 2" w:date="2022-09-20T10:15:00Z">
        <w:r w:rsidR="00C570AA" w:rsidRPr="00B93A26">
          <w:t>Conferencia de Plenipotenciarios</w:t>
        </w:r>
      </w:ins>
      <w:del w:id="90" w:author="Spanish 2" w:date="2022-09-20T10:15:00Z">
        <w:r w:rsidRPr="00B93A26" w:rsidDel="00C570AA">
          <w:delText>presente Conferencia</w:delText>
        </w:r>
      </w:del>
      <w:r w:rsidRPr="00B93A26">
        <w:t xml:space="preserve"> sobre la reducción de la disparidad entre los países en desarrollo y los desarrollados en materia de normalización;</w:t>
      </w:r>
    </w:p>
    <w:p w14:paraId="60AC9104" w14:textId="28C5BFC1" w:rsidR="00F478A3" w:rsidRPr="00B93A26" w:rsidRDefault="00F478A3" w:rsidP="002B44BF">
      <w:ins w:id="91" w:author="Turnbull, Karen" w:date="2022-09-06T14:26:00Z">
        <w:r w:rsidRPr="00B93A26">
          <w:rPr>
            <w:i/>
            <w:iCs/>
            <w:rPrChange w:id="92" w:author="Spanish 2" w:date="2022-09-19T19:58:00Z">
              <w:rPr>
                <w:i/>
                <w:iCs/>
                <w:lang w:val="en-GB"/>
              </w:rPr>
            </w:rPrChange>
          </w:rPr>
          <w:t>e)</w:t>
        </w:r>
        <w:r w:rsidRPr="00B93A26">
          <w:rPr>
            <w:rPrChange w:id="93" w:author="Spanish 2" w:date="2022-09-19T19:58:00Z">
              <w:rPr>
                <w:lang w:val="en-GB"/>
              </w:rPr>
            </w:rPrChange>
          </w:rPr>
          <w:tab/>
        </w:r>
      </w:ins>
      <w:ins w:id="94" w:author="Spanish 2" w:date="2022-09-19T19:56:00Z">
        <w:r w:rsidR="0072059A" w:rsidRPr="00B93A26">
          <w:rPr>
            <w:rPrChange w:id="95" w:author="Spanish 2" w:date="2022-09-19T19:58:00Z">
              <w:rPr>
                <w:lang w:val="en-GB"/>
              </w:rPr>
            </w:rPrChange>
          </w:rPr>
          <w:t xml:space="preserve">la </w:t>
        </w:r>
      </w:ins>
      <w:ins w:id="96" w:author="Spanish 1" w:date="2022-09-22T09:45:00Z">
        <w:r w:rsidR="00401579" w:rsidRPr="00B93A26">
          <w:rPr>
            <w:rPrChange w:id="97" w:author="Spanish 2" w:date="2022-09-19T19:58:00Z">
              <w:rPr>
                <w:lang w:val="en-GB"/>
              </w:rPr>
            </w:rPrChange>
          </w:rPr>
          <w:t>Resolución 191 (</w:t>
        </w:r>
      </w:ins>
      <w:ins w:id="98" w:author="Spanish 2" w:date="2022-09-20T10:16:00Z">
        <w:r w:rsidR="009A656A" w:rsidRPr="00B93A26">
          <w:t>Bucarest, 2022</w:t>
        </w:r>
      </w:ins>
      <w:ins w:id="99" w:author="Spanish 1" w:date="2022-09-22T10:00:00Z">
        <w:r w:rsidR="00973FC5" w:rsidRPr="00B93A26">
          <w:t>)</w:t>
        </w:r>
      </w:ins>
      <w:ins w:id="100" w:author="Spanish 2" w:date="2022-09-20T10:16:00Z">
        <w:r w:rsidR="00C570AA" w:rsidRPr="00B93A26">
          <w:t xml:space="preserve"> de la Conferencia de Plenipotenciarios sobre la </w:t>
        </w:r>
      </w:ins>
      <w:ins w:id="101" w:author="Spanish 1" w:date="2022-09-22T09:46:00Z">
        <w:r w:rsidR="00401579" w:rsidRPr="00B93A26">
          <w:t xml:space="preserve">estrategia de coordinación de los trabajos de los tres Sectores de la Unión </w:t>
        </w:r>
      </w:ins>
      <w:ins w:id="102" w:author="Spanish 2" w:date="2022-09-19T19:46:00Z">
        <w:r w:rsidR="0072059A" w:rsidRPr="00B93A26">
          <w:t xml:space="preserve">y </w:t>
        </w:r>
      </w:ins>
      <w:ins w:id="103" w:author="Spanish 2" w:date="2022-09-19T19:57:00Z">
        <w:r w:rsidR="0072059A" w:rsidRPr="00B93A26">
          <w:t>la labor destinada a</w:t>
        </w:r>
      </w:ins>
      <w:ins w:id="104" w:author="Spanish 2" w:date="2022-09-19T19:46:00Z">
        <w:r w:rsidR="0072059A" w:rsidRPr="00B93A26">
          <w:t xml:space="preserve"> mejorar la coordinación y la colaboración entre las tres Oficinas y la Secretaría General, con miras a evitar la duplicación interna de esfuerzos y optimizar el uso de los recursos</w:t>
        </w:r>
      </w:ins>
      <w:ins w:id="105" w:author="Turnbull, Karen" w:date="2022-09-06T14:29:00Z">
        <w:r w:rsidR="00C917C8" w:rsidRPr="00B93A26">
          <w:rPr>
            <w:rPrChange w:id="106" w:author="Spanish 2" w:date="2022-09-19T19:46:00Z">
              <w:rPr>
                <w:lang w:val="en-GB"/>
              </w:rPr>
            </w:rPrChange>
          </w:rPr>
          <w:t>;</w:t>
        </w:r>
      </w:ins>
    </w:p>
    <w:p w14:paraId="0A1F411B" w14:textId="58F9744B" w:rsidR="00745004" w:rsidRPr="00B93A26" w:rsidRDefault="006D3F71" w:rsidP="00131525">
      <w:del w:id="107" w:author="Spanish" w:date="2022-09-19T15:40:00Z">
        <w:r w:rsidRPr="00B93A26" w:rsidDel="00C917C8">
          <w:rPr>
            <w:i/>
            <w:iCs/>
          </w:rPr>
          <w:lastRenderedPageBreak/>
          <w:delText>c</w:delText>
        </w:r>
      </w:del>
      <w:ins w:id="108" w:author="Spanish" w:date="2022-09-19T15:40:00Z">
        <w:r w:rsidR="00C917C8" w:rsidRPr="00B93A26">
          <w:rPr>
            <w:i/>
            <w:iCs/>
          </w:rPr>
          <w:t>f</w:t>
        </w:r>
      </w:ins>
      <w:r w:rsidRPr="00B93A26">
        <w:rPr>
          <w:i/>
          <w:iCs/>
        </w:rPr>
        <w:t>)</w:t>
      </w:r>
      <w:r w:rsidRPr="00B93A26">
        <w:tab/>
      </w:r>
      <w:ins w:id="109" w:author="Spanish 2" w:date="2022-09-20T10:19:00Z">
        <w:r w:rsidR="00C570AA" w:rsidRPr="00B93A26">
          <w:t xml:space="preserve">las Resoluciones y Decisiones pertinentes de las </w:t>
        </w:r>
      </w:ins>
      <w:ins w:id="110" w:author="Spanish 2" w:date="2022-09-20T10:20:00Z">
        <w:r w:rsidR="00B77CCD" w:rsidRPr="00B93A26">
          <w:t>c</w:t>
        </w:r>
        <w:r w:rsidR="00C570AA" w:rsidRPr="00B93A26">
          <w:t>onferencias</w:t>
        </w:r>
      </w:ins>
      <w:ins w:id="111" w:author="Spanish 2" w:date="2022-09-20T10:19:00Z">
        <w:r w:rsidR="00B77CCD" w:rsidRPr="00B93A26">
          <w:t xml:space="preserve"> </w:t>
        </w:r>
      </w:ins>
      <w:ins w:id="112" w:author="Spanish 2" w:date="2022-09-20T17:06:00Z">
        <w:r w:rsidR="00B77CCD" w:rsidRPr="00B93A26">
          <w:t>y</w:t>
        </w:r>
      </w:ins>
      <w:ins w:id="113" w:author="Spanish 2" w:date="2022-09-20T10:19:00Z">
        <w:r w:rsidR="00B77CCD" w:rsidRPr="00B93A26">
          <w:t xml:space="preserve"> a</w:t>
        </w:r>
        <w:r w:rsidR="00C570AA" w:rsidRPr="00B93A26">
          <w:t xml:space="preserve">sambleas de los tres Sectores de la UIT </w:t>
        </w:r>
      </w:ins>
      <w:del w:id="114" w:author="Spanish 2" w:date="2022-09-20T10:20:00Z">
        <w:r w:rsidRPr="00B93A26" w:rsidDel="00C570AA">
          <w:delText xml:space="preserve">la Resolución 5 (Rev. Buenos Aires, 2017) de la Conferencia Mundial de Desarrollo de las Telecomunicaciones (CMDT) </w:delText>
        </w:r>
      </w:del>
      <w:r w:rsidRPr="00B93A26">
        <w:t>sobre una mayor participación de los países en desarrollo en las actividades de la Unión</w:t>
      </w:r>
      <w:ins w:id="115" w:author="Spanish 2" w:date="2022-09-20T10:22:00Z">
        <w:r w:rsidR="00C570AA" w:rsidRPr="00B93A26">
          <w:t xml:space="preserve"> </w:t>
        </w:r>
      </w:ins>
      <w:ins w:id="116" w:author="Spanish 2" w:date="2022-09-20T17:06:00Z">
        <w:r w:rsidR="00B77CCD" w:rsidRPr="00B93A26">
          <w:t xml:space="preserve">y el fortalecimiento </w:t>
        </w:r>
      </w:ins>
      <w:ins w:id="117" w:author="Spanish 2" w:date="2022-09-20T17:07:00Z">
        <w:r w:rsidR="00B77CCD" w:rsidRPr="00B93A26">
          <w:t xml:space="preserve">de </w:t>
        </w:r>
      </w:ins>
      <w:ins w:id="118" w:author="Spanish 2" w:date="2022-09-20T10:22:00Z">
        <w:r w:rsidR="00C570AA" w:rsidRPr="00B93A26">
          <w:t>la presencia regional en los trabajos de las Comisiones de Estudio sobre la reducción de la brecha entre los países en desarrollo y los desarrollados en materia de normalización</w:t>
        </w:r>
      </w:ins>
      <w:r w:rsidR="00895989" w:rsidRPr="00B93A26">
        <w:t>;</w:t>
      </w:r>
    </w:p>
    <w:p w14:paraId="6C116A5E" w14:textId="2DF96D96" w:rsidR="00745004" w:rsidRPr="00B93A26" w:rsidDel="00C917C8" w:rsidRDefault="006D3F71" w:rsidP="00745004">
      <w:pPr>
        <w:rPr>
          <w:del w:id="119" w:author="Spanish" w:date="2022-09-19T15:40:00Z"/>
        </w:rPr>
      </w:pPr>
      <w:del w:id="120" w:author="Spanish" w:date="2022-09-19T15:40:00Z">
        <w:r w:rsidRPr="00B93A26" w:rsidDel="00C917C8">
          <w:rPr>
            <w:i/>
            <w:iCs/>
          </w:rPr>
          <w:delText>d)</w:delText>
        </w:r>
        <w:r w:rsidRPr="00B93A26" w:rsidDel="00C917C8">
          <w:tab/>
          <w:delText>la Resolución UIT-R 48-2 (Rev. Ginebra 2015) de la Asamblea de Radiocomunicaciones (AR) sobre el fortalecimiento de la presencia regional en la labor de las Comisiones de Estudio de Radiocomunicaciones;</w:delText>
        </w:r>
      </w:del>
    </w:p>
    <w:p w14:paraId="732A95E0" w14:textId="0B13A712" w:rsidR="00745004" w:rsidRPr="00B93A26" w:rsidDel="00C917C8" w:rsidRDefault="006D3F71" w:rsidP="00745004">
      <w:pPr>
        <w:rPr>
          <w:del w:id="121" w:author="Spanish" w:date="2022-09-19T15:40:00Z"/>
        </w:rPr>
      </w:pPr>
      <w:del w:id="122" w:author="Spanish" w:date="2022-09-19T15:40:00Z">
        <w:r w:rsidRPr="00B93A26" w:rsidDel="00C917C8">
          <w:rPr>
            <w:i/>
            <w:iCs/>
          </w:rPr>
          <w:delText>e)</w:delText>
        </w:r>
        <w:r w:rsidRPr="00B93A26" w:rsidDel="00C917C8">
          <w:tab/>
          <w:delText>la Resolución 44 (Rev. Hammamet, 2016) de la Asamblea Mundial de Normalización de las Telecomunicaciones (AMNT) sobre reducción de la brecha de normalización entre los países en desarrollo y desarrollados;</w:delText>
        </w:r>
      </w:del>
    </w:p>
    <w:p w14:paraId="43C4AAC9" w14:textId="61287020" w:rsidR="00745004" w:rsidRPr="00B93A26" w:rsidDel="00C917C8" w:rsidRDefault="006D3F71" w:rsidP="00745004">
      <w:pPr>
        <w:rPr>
          <w:del w:id="123" w:author="Spanish" w:date="2022-09-19T15:40:00Z"/>
        </w:rPr>
      </w:pPr>
      <w:bookmarkStart w:id="124" w:name="_Hlk114729917"/>
      <w:del w:id="125" w:author="Spanish" w:date="2022-09-19T15:40:00Z">
        <w:r w:rsidRPr="00B93A26" w:rsidDel="00C917C8">
          <w:rPr>
            <w:i/>
            <w:iCs/>
          </w:rPr>
          <w:delText>f)</w:delText>
        </w:r>
        <w:r w:rsidRPr="00B93A26" w:rsidDel="00C917C8">
          <w:tab/>
          <w:delText>que, como estipula el Artículo 5 del Convenio de la UIT, el Secretario General coordinará las actividades de la Secretaría General y los Sectores de la Unión, teniendo en cuenta la opinión del Comité de Coordinación, con el objeto de utilizar con la máxima eficacia y economía los recursos de la Unión;</w:delText>
        </w:r>
      </w:del>
    </w:p>
    <w:bookmarkEnd w:id="124"/>
    <w:p w14:paraId="6AD8B6F6" w14:textId="7E321EA1" w:rsidR="00745004" w:rsidRPr="00B93A26" w:rsidDel="00C917C8" w:rsidRDefault="006D3F71" w:rsidP="00745004">
      <w:pPr>
        <w:rPr>
          <w:del w:id="126" w:author="Spanish" w:date="2022-09-19T15:40:00Z"/>
        </w:rPr>
      </w:pPr>
      <w:del w:id="127" w:author="Spanish" w:date="2022-09-19T15:40:00Z">
        <w:r w:rsidRPr="00B93A26" w:rsidDel="00C917C8">
          <w:rPr>
            <w:i/>
            <w:iCs/>
          </w:rPr>
          <w:delText>g)</w:delText>
        </w:r>
        <w:r w:rsidRPr="00B93A26" w:rsidDel="00C917C8">
          <w:tab/>
          <w:delText>Resolución 59 (Rev. Buenos Aires, 2017) de la CMDT, sobre el fortalecimiento de la coordinación y la cooperación entre los tres Sectores en asuntos de interés mutuo;</w:delText>
        </w:r>
      </w:del>
    </w:p>
    <w:p w14:paraId="16EFE252" w14:textId="523D3A53" w:rsidR="00745004" w:rsidRPr="00B93A26" w:rsidDel="00C917C8" w:rsidRDefault="006D3F71" w:rsidP="00745004">
      <w:pPr>
        <w:rPr>
          <w:del w:id="128" w:author="Spanish" w:date="2022-09-19T15:40:00Z"/>
          <w:szCs w:val="24"/>
          <w:highlight w:val="magenta"/>
        </w:rPr>
      </w:pPr>
      <w:del w:id="129" w:author="Spanish" w:date="2022-09-19T15:40:00Z">
        <w:r w:rsidRPr="00B93A26" w:rsidDel="00C917C8">
          <w:rPr>
            <w:i/>
            <w:iCs/>
            <w:szCs w:val="24"/>
          </w:rPr>
          <w:delText>h)</w:delText>
        </w:r>
        <w:r w:rsidRPr="00B93A26" w:rsidDel="00C917C8">
          <w:rPr>
            <w:szCs w:val="24"/>
          </w:rPr>
          <w:tab/>
        </w:r>
        <w:r w:rsidRPr="00B93A26" w:rsidDel="00C917C8">
          <w:delText>la Resolución UIT-R 7-3 (Rev. Ginebra, 2015) de la AR sobre el desarrollo de las telecomunicaciones incluida la coordinación y colaboración con el Sector de Desarrollo de las Telecomunicaciones de la UIT (UIT-D);</w:delText>
        </w:r>
      </w:del>
    </w:p>
    <w:p w14:paraId="0BCA2D72" w14:textId="23377EF6" w:rsidR="00745004" w:rsidRPr="00B93A26" w:rsidDel="00C917C8" w:rsidRDefault="006D3F71" w:rsidP="00745004">
      <w:pPr>
        <w:rPr>
          <w:del w:id="130" w:author="Spanish" w:date="2022-09-19T15:40:00Z"/>
        </w:rPr>
      </w:pPr>
      <w:del w:id="131" w:author="Spanish" w:date="2022-09-19T15:40:00Z">
        <w:r w:rsidRPr="00B93A26" w:rsidDel="00C917C8">
          <w:rPr>
            <w:i/>
            <w:iCs/>
          </w:rPr>
          <w:delText>i)</w:delText>
        </w:r>
        <w:r w:rsidRPr="00B93A26" w:rsidDel="00C917C8">
          <w:rPr>
            <w:i/>
            <w:iCs/>
          </w:rPr>
          <w:tab/>
        </w:r>
        <w:r w:rsidRPr="00B93A26" w:rsidDel="00C917C8">
          <w:delText>la Resolución 18 (Rev. Hammamet, 2016) de la AMNT sobre los principios y procedimientos para la asignación de trabajos y el fortalecimiento de la coordinación y la cooperación entre el Sector de Radiocomunicaciones de la UIT (UIT-R), el Sector de Normalización de las Telecomunicaciones de la UIT (UIT-T) y el UIT-D;</w:delText>
        </w:r>
      </w:del>
    </w:p>
    <w:p w14:paraId="4358402D" w14:textId="46FC779A" w:rsidR="00C917C8" w:rsidRPr="00B93A26" w:rsidRDefault="006D3F71" w:rsidP="00131525">
      <w:pPr>
        <w:rPr>
          <w:lang w:eastAsia="pt-BR"/>
        </w:rPr>
      </w:pPr>
      <w:del w:id="132" w:author="Spanish" w:date="2022-09-19T15:41:00Z">
        <w:r w:rsidRPr="00B93A26" w:rsidDel="00C917C8">
          <w:rPr>
            <w:i/>
            <w:iCs/>
            <w:lang w:eastAsia="pt-BR"/>
          </w:rPr>
          <w:delText>j</w:delText>
        </w:r>
      </w:del>
      <w:ins w:id="133" w:author="Spanish" w:date="2022-09-19T15:41:00Z">
        <w:r w:rsidR="00C917C8" w:rsidRPr="00B93A26">
          <w:rPr>
            <w:i/>
            <w:iCs/>
            <w:lang w:eastAsia="pt-BR"/>
          </w:rPr>
          <w:t>g</w:t>
        </w:r>
      </w:ins>
      <w:r w:rsidRPr="00B93A26">
        <w:rPr>
          <w:i/>
          <w:iCs/>
          <w:lang w:eastAsia="pt-BR"/>
        </w:rPr>
        <w:t>)</w:t>
      </w:r>
      <w:r w:rsidRPr="00B93A26">
        <w:rPr>
          <w:lang w:eastAsia="pt-BR"/>
        </w:rPr>
        <w:tab/>
      </w:r>
      <w:del w:id="134" w:author="Spanish 2" w:date="2022-09-20T10:24:00Z">
        <w:r w:rsidRPr="00B93A26" w:rsidDel="00713E07">
          <w:rPr>
            <w:lang w:eastAsia="pt-BR"/>
            <w:rPrChange w:id="135" w:author="Spanish 2" w:date="2022-09-20T17:07:00Z">
              <w:rPr>
                <w:lang w:val="es-ES" w:eastAsia="pt-BR"/>
              </w:rPr>
            </w:rPrChange>
          </w:rPr>
          <w:delText>e</w:delText>
        </w:r>
        <w:r w:rsidRPr="00B93A26" w:rsidDel="00713E07">
          <w:rPr>
            <w:lang w:eastAsia="pt-BR"/>
          </w:rPr>
          <w:delText>l informe de 2009</w:delText>
        </w:r>
      </w:del>
      <w:ins w:id="136" w:author="Spanish 2" w:date="2022-09-20T10:24:00Z">
        <w:r w:rsidR="00131525" w:rsidRPr="00B93A26">
          <w:rPr>
            <w:lang w:eastAsia="pt-BR"/>
            <w:rPrChange w:id="137" w:author="Spanish 2" w:date="2022-09-20T17:07:00Z">
              <w:rPr>
                <w:lang w:val="es-ES" w:eastAsia="pt-BR"/>
              </w:rPr>
            </w:rPrChange>
          </w:rPr>
          <w:t>los informes</w:t>
        </w:r>
      </w:ins>
      <w:r w:rsidRPr="00B93A26">
        <w:rPr>
          <w:lang w:eastAsia="pt-BR"/>
        </w:rPr>
        <w:t xml:space="preserve"> de la Dependencia Común de Inspección de las Naciones Unidas (DCI), en </w:t>
      </w:r>
      <w:ins w:id="138" w:author="Spanish 2" w:date="2022-09-20T10:24:00Z">
        <w:r w:rsidR="00713E07" w:rsidRPr="00B93A26">
          <w:rPr>
            <w:lang w:eastAsia="pt-BR"/>
          </w:rPr>
          <w:t>los</w:t>
        </w:r>
      </w:ins>
      <w:del w:id="139" w:author="Spanish 2" w:date="2022-09-20T10:24:00Z">
        <w:r w:rsidRPr="00B93A26" w:rsidDel="00713E07">
          <w:rPr>
            <w:lang w:eastAsia="pt-BR"/>
          </w:rPr>
          <w:delText>el</w:delText>
        </w:r>
      </w:del>
      <w:r w:rsidRPr="00B93A26">
        <w:rPr>
          <w:lang w:eastAsia="pt-BR"/>
        </w:rPr>
        <w:t xml:space="preserve"> que se formularon varias recomendaciones para el mejorar la presencia regional de la UIT</w:t>
      </w:r>
      <w:ins w:id="140" w:author="Spanish 1" w:date="2022-09-22T10:47:00Z">
        <w:r w:rsidR="0005199D" w:rsidRPr="00B93A26">
          <w:rPr>
            <w:lang w:eastAsia="pt-BR"/>
          </w:rPr>
          <w:t xml:space="preserve"> y en los que se destaca la necesidad de asegurar que la presencia regional, en tanto que instrumento para lograr "Una UIT", se integre en el Plan Estratégico de la Unión, y que se asegure de que ese cometido se refleje adecuadamente en los Planes Operacionales de cada </w:t>
        </w:r>
        <w:r w:rsidR="0005199D" w:rsidRPr="00B93A26">
          <w:rPr>
            <w:lang w:eastAsia="pt-BR"/>
            <w:rPrChange w:id="141" w:author="Spanish 1" w:date="2022-09-22T10:50:00Z">
              <w:rPr>
                <w:lang w:val="es-ES" w:eastAsia="pt-BR"/>
              </w:rPr>
            </w:rPrChange>
          </w:rPr>
          <w:t>Sector</w:t>
        </w:r>
      </w:ins>
      <w:del w:id="142" w:author="Spanish" w:date="2022-09-19T16:23:00Z">
        <w:r w:rsidR="00C917C8" w:rsidRPr="00B93A26" w:rsidDel="00D77649">
          <w:rPr>
            <w:lang w:eastAsia="pt-BR"/>
            <w:rPrChange w:id="143" w:author="Spanish 1" w:date="2022-09-22T10:50:00Z">
              <w:rPr>
                <w:lang w:val="es-ES" w:eastAsia="pt-BR"/>
              </w:rPr>
            </w:rPrChange>
          </w:rPr>
          <w:delText>;</w:delText>
        </w:r>
      </w:del>
      <w:ins w:id="144" w:author="Spanish" w:date="2022-09-19T16:23:00Z">
        <w:r w:rsidR="00D77649" w:rsidRPr="00B93A26">
          <w:rPr>
            <w:lang w:eastAsia="pt-BR"/>
            <w:rPrChange w:id="145" w:author="Spanish 1" w:date="2022-09-22T10:50:00Z">
              <w:rPr>
                <w:lang w:val="es-ES" w:eastAsia="pt-BR"/>
              </w:rPr>
            </w:rPrChange>
          </w:rPr>
          <w:t>,</w:t>
        </w:r>
      </w:ins>
    </w:p>
    <w:p w14:paraId="7BD474E6" w14:textId="07F7D9BB" w:rsidR="00745004" w:rsidRPr="00B93A26" w:rsidDel="00C917C8" w:rsidRDefault="006D3F71" w:rsidP="00745004">
      <w:pPr>
        <w:rPr>
          <w:del w:id="146" w:author="Spanish" w:date="2022-09-19T15:46:00Z"/>
          <w:szCs w:val="24"/>
          <w:highlight w:val="magenta"/>
        </w:rPr>
      </w:pPr>
      <w:del w:id="147" w:author="Spanish" w:date="2022-09-19T15:46:00Z">
        <w:r w:rsidRPr="00B93A26" w:rsidDel="00C917C8">
          <w:rPr>
            <w:i/>
            <w:iCs/>
            <w:lang w:eastAsia="pt-BR"/>
          </w:rPr>
          <w:delText>k)</w:delText>
        </w:r>
        <w:r w:rsidRPr="00B93A26" w:rsidDel="00C917C8">
          <w:rPr>
            <w:i/>
            <w:iCs/>
            <w:lang w:eastAsia="pt-BR"/>
          </w:rPr>
          <w:tab/>
        </w:r>
        <w:r w:rsidRPr="00B93A26" w:rsidDel="00C917C8">
          <w:rPr>
            <w:lang w:eastAsia="pt-BR"/>
          </w:rPr>
          <w:delText>el informe de 2012 de la DCI, en particular la recomendación 12, en la que se recomienda que la Conferencia de Plenipotenciarios de 2018 vele por que el cometido de la presencia regional para lograr "Una UIT" se integre en el Plan Estratégico de la Unión, y que el Consejo se asegure de que ese cometido se traslade adecuadamente en cascada a los Planes Operacionales de cada Sector;</w:delText>
        </w:r>
      </w:del>
    </w:p>
    <w:p w14:paraId="20958BF3" w14:textId="00223F7D" w:rsidR="00745004" w:rsidRPr="00B93A26" w:rsidDel="00C917C8" w:rsidRDefault="006D3F71" w:rsidP="00745004">
      <w:pPr>
        <w:rPr>
          <w:del w:id="148" w:author="Spanish" w:date="2022-09-19T15:46:00Z"/>
          <w:lang w:eastAsia="pt-BR"/>
        </w:rPr>
      </w:pPr>
      <w:del w:id="149" w:author="Spanish" w:date="2022-09-19T15:46:00Z">
        <w:r w:rsidRPr="00B93A26" w:rsidDel="00C917C8">
          <w:rPr>
            <w:i/>
            <w:iCs/>
          </w:rPr>
          <w:delText>l)</w:delText>
        </w:r>
        <w:r w:rsidRPr="00B93A26" w:rsidDel="00C917C8">
          <w:rPr>
            <w:i/>
            <w:iCs/>
          </w:rPr>
          <w:tab/>
        </w:r>
        <w:r w:rsidRPr="00B93A26" w:rsidDel="00C917C8">
          <w:rPr>
            <w:lang w:eastAsia="pt-BR"/>
          </w:rPr>
          <w:delText>el informe de 2016 de la DCI, en el que se formula una recomendación sobre la presencia regional y se señala que las recomendaciones de su informe de 2009 seguían siendo pertinentes,</w:delText>
        </w:r>
      </w:del>
    </w:p>
    <w:p w14:paraId="2426AE70" w14:textId="77777777" w:rsidR="00745004" w:rsidRPr="00B93A26" w:rsidRDefault="006D3F71" w:rsidP="00745004">
      <w:pPr>
        <w:pStyle w:val="Call"/>
      </w:pPr>
      <w:r w:rsidRPr="00B93A26">
        <w:t>observando con reconocimiento</w:t>
      </w:r>
    </w:p>
    <w:p w14:paraId="7AFECB43" w14:textId="77EF63A6" w:rsidR="00745004" w:rsidRPr="00B93A26" w:rsidDel="00C917C8" w:rsidRDefault="006D3F71" w:rsidP="00745004">
      <w:pPr>
        <w:rPr>
          <w:del w:id="150" w:author="Spanish" w:date="2022-09-19T15:46:00Z"/>
        </w:rPr>
      </w:pPr>
      <w:del w:id="151" w:author="Spanish" w:date="2022-09-19T15:46:00Z">
        <w:r w:rsidRPr="00B93A26" w:rsidDel="00C917C8">
          <w:rPr>
            <w:i/>
            <w:iCs/>
            <w:lang w:eastAsia="pt-BR"/>
          </w:rPr>
          <w:delText>a)</w:delText>
        </w:r>
        <w:r w:rsidRPr="00B93A26" w:rsidDel="00C917C8">
          <w:rPr>
            <w:i/>
            <w:iCs/>
            <w:lang w:eastAsia="pt-BR"/>
          </w:rPr>
          <w:tab/>
        </w:r>
        <w:r w:rsidRPr="00B93A26" w:rsidDel="00C917C8">
          <w:delText>la Resolución 70/1 de la Asamblea General de las Naciones Unidas (AGNU), sobre transformar nuestro mundo: la Agenda 2030 para el Desarrollo Sostenible;</w:delText>
        </w:r>
      </w:del>
    </w:p>
    <w:p w14:paraId="1BC8BB9C" w14:textId="41A3657D" w:rsidR="00745004" w:rsidRPr="00B93A26" w:rsidDel="00C917C8" w:rsidRDefault="006D3F71" w:rsidP="00745004">
      <w:pPr>
        <w:rPr>
          <w:del w:id="152" w:author="Spanish" w:date="2022-09-19T15:46:00Z"/>
          <w:lang w:eastAsia="pt-BR"/>
        </w:rPr>
      </w:pPr>
      <w:del w:id="153" w:author="Spanish" w:date="2022-09-19T15:46:00Z">
        <w:r w:rsidRPr="00B93A26" w:rsidDel="00C917C8">
          <w:rPr>
            <w:i/>
          </w:rPr>
          <w:delText>b)</w:delText>
        </w:r>
        <w:r w:rsidRPr="00B93A26" w:rsidDel="00C917C8">
          <w:rPr>
            <w:i/>
          </w:rPr>
          <w:tab/>
        </w:r>
        <w:r w:rsidRPr="00B93A26" w:rsidDel="00C917C8">
          <w:delText>la Resolución</w:delText>
        </w:r>
        <w:r w:rsidRPr="00B93A26" w:rsidDel="00C917C8">
          <w:rPr>
            <w:lang w:eastAsia="pt-BR"/>
          </w:rPr>
          <w:delText xml:space="preserve"> 71/243 de la AGNU, </w:delText>
        </w:r>
        <w:r w:rsidRPr="00B93A26" w:rsidDel="00C917C8">
          <w:delText xml:space="preserve">sobre la </w:delText>
        </w:r>
        <w:r w:rsidRPr="00B93A26" w:rsidDel="00C917C8">
          <w:rPr>
            <w:lang w:eastAsia="pt-BR"/>
          </w:rPr>
          <w:delText>revisión cuadrienal amplia de la política relativa a las actividades operacionales del sistema de las Naciones Unidas para el desarrollo;</w:delText>
        </w:r>
      </w:del>
    </w:p>
    <w:p w14:paraId="7ED2034B" w14:textId="50E5360C" w:rsidR="00745004" w:rsidRPr="00B93A26" w:rsidDel="00C917C8" w:rsidRDefault="006D3F71" w:rsidP="00745004">
      <w:pPr>
        <w:rPr>
          <w:del w:id="154" w:author="Spanish" w:date="2022-09-19T15:46:00Z"/>
          <w:lang w:eastAsia="pt-BR"/>
        </w:rPr>
      </w:pPr>
      <w:del w:id="155" w:author="Spanish" w:date="2022-09-19T15:46:00Z">
        <w:r w:rsidRPr="00B93A26" w:rsidDel="00C917C8">
          <w:rPr>
            <w:i/>
            <w:lang w:eastAsia="pt-BR"/>
          </w:rPr>
          <w:lastRenderedPageBreak/>
          <w:delText>c)</w:delText>
        </w:r>
        <w:r w:rsidRPr="00B93A26" w:rsidDel="00C917C8">
          <w:rPr>
            <w:i/>
            <w:lang w:eastAsia="pt-BR"/>
          </w:rPr>
          <w:tab/>
        </w:r>
        <w:r w:rsidRPr="00B93A26" w:rsidDel="00C917C8">
          <w:rPr>
            <w:lang w:eastAsia="pt-BR"/>
          </w:rPr>
          <w:delText>la Resolución 72/279 de la AGNU sobre el nuevo posicionamiento del sistema de las Naciones Unidas para el desarrollo en el contexto de la revisión cuadrienal amplia de la política relativa a las actividades operacionales del sistema de las Naciones Unidas para el desarrollo para asistir a los países en su empeño por implementar la Agenda 2030 para el Desarrollo Sostenible;</w:delText>
        </w:r>
      </w:del>
    </w:p>
    <w:p w14:paraId="74DA1197" w14:textId="3FCB138B" w:rsidR="00C917C8" w:rsidRPr="00B93A26" w:rsidRDefault="00C917C8" w:rsidP="00A60E1C">
      <w:pPr>
        <w:rPr>
          <w:i/>
          <w:iCs/>
          <w:lang w:eastAsia="pt-BR"/>
        </w:rPr>
      </w:pPr>
      <w:ins w:id="156" w:author="Turnbull, Karen" w:date="2022-09-06T14:36:00Z">
        <w:r w:rsidRPr="00B93A26">
          <w:rPr>
            <w:i/>
            <w:iCs/>
            <w:lang w:eastAsia="pt-BR"/>
            <w:rPrChange w:id="157" w:author="Spanish 2" w:date="2022-09-19T17:12:00Z">
              <w:rPr>
                <w:i/>
                <w:iCs/>
                <w:lang w:val="en-GB" w:eastAsia="pt-BR"/>
              </w:rPr>
            </w:rPrChange>
          </w:rPr>
          <w:t>a)</w:t>
        </w:r>
        <w:r w:rsidRPr="00B93A26">
          <w:rPr>
            <w:i/>
            <w:iCs/>
            <w:lang w:eastAsia="pt-BR"/>
            <w:rPrChange w:id="158" w:author="Spanish 2" w:date="2022-09-19T17:12:00Z">
              <w:rPr>
                <w:i/>
                <w:iCs/>
                <w:lang w:val="en-GB" w:eastAsia="pt-BR"/>
              </w:rPr>
            </w:rPrChange>
          </w:rPr>
          <w:tab/>
        </w:r>
      </w:ins>
      <w:ins w:id="159" w:author="Spanish 2" w:date="2022-09-19T19:47:00Z">
        <w:r w:rsidR="0072059A" w:rsidRPr="00B93A26">
          <w:t>los esfuerzos</w:t>
        </w:r>
      </w:ins>
      <w:ins w:id="160" w:author="Spanish 2" w:date="2022-09-19T19:59:00Z">
        <w:r w:rsidR="0072059A" w:rsidRPr="00B93A26">
          <w:t xml:space="preserve"> realizados por </w:t>
        </w:r>
      </w:ins>
      <w:ins w:id="161" w:author="Spanish 2" w:date="2022-09-19T19:47:00Z">
        <w:r w:rsidR="0072059A" w:rsidRPr="00B93A26">
          <w:t>la UIT para aplicar las resoluciones de la A</w:t>
        </w:r>
      </w:ins>
      <w:ins w:id="162" w:author="Spanish 2" w:date="2022-09-20T10:36:00Z">
        <w:r w:rsidR="00D479C7" w:rsidRPr="00B93A26">
          <w:t xml:space="preserve">samblea </w:t>
        </w:r>
      </w:ins>
      <w:ins w:id="163" w:author="Spanish 2" w:date="2022-09-19T19:47:00Z">
        <w:r w:rsidR="0072059A" w:rsidRPr="00B93A26">
          <w:t>G</w:t>
        </w:r>
      </w:ins>
      <w:ins w:id="164" w:author="Spanish 2" w:date="2022-09-20T10:36:00Z">
        <w:r w:rsidR="00D479C7" w:rsidRPr="00B93A26">
          <w:t>eneral de las Naciones Unidas (AGNU)</w:t>
        </w:r>
      </w:ins>
      <w:ins w:id="165" w:author="Spanish 2" w:date="2022-09-19T20:00:00Z">
        <w:r w:rsidR="0072059A" w:rsidRPr="00B93A26">
          <w:rPr>
            <w:lang w:eastAsia="pt-BR"/>
          </w:rPr>
          <w:t xml:space="preserve"> </w:t>
        </w:r>
      </w:ins>
      <w:ins w:id="166" w:author="Spanish 2" w:date="2022-09-19T19:47:00Z">
        <w:r w:rsidR="0072059A" w:rsidRPr="00B93A26">
          <w:t xml:space="preserve">en apoyo </w:t>
        </w:r>
      </w:ins>
      <w:ins w:id="167" w:author="Spanish 2" w:date="2022-09-19T20:00:00Z">
        <w:r w:rsidR="0072059A" w:rsidRPr="00B93A26">
          <w:t>a</w:t>
        </w:r>
      </w:ins>
      <w:ins w:id="168" w:author="Spanish 2" w:date="2022-09-19T19:47:00Z">
        <w:r w:rsidR="0072059A" w:rsidRPr="00B93A26">
          <w:t xml:space="preserve"> las actividades </w:t>
        </w:r>
      </w:ins>
      <w:ins w:id="169" w:author="Spanish 2" w:date="2022-09-19T20:01:00Z">
        <w:r w:rsidR="0072059A" w:rsidRPr="00B93A26">
          <w:t>operativas</w:t>
        </w:r>
      </w:ins>
      <w:ins w:id="170" w:author="Spanish 2" w:date="2022-09-19T19:47:00Z">
        <w:r w:rsidR="0072059A" w:rsidRPr="00B93A26">
          <w:t xml:space="preserve"> de las Naciones Unidas </w:t>
        </w:r>
      </w:ins>
      <w:ins w:id="171" w:author="Spanish 2" w:date="2022-09-19T20:01:00Z">
        <w:r w:rsidR="0072059A" w:rsidRPr="00B93A26">
          <w:t xml:space="preserve">dirigidas a </w:t>
        </w:r>
      </w:ins>
      <w:ins w:id="172" w:author="Spanish 2" w:date="2022-09-19T19:47:00Z">
        <w:r w:rsidR="0072059A" w:rsidRPr="00B93A26">
          <w:t xml:space="preserve">promover el desarrollo y </w:t>
        </w:r>
      </w:ins>
      <w:ins w:id="173" w:author="Spanish 2" w:date="2022-09-19T20:02:00Z">
        <w:r w:rsidR="0072059A" w:rsidRPr="00B93A26">
          <w:t>asistir</w:t>
        </w:r>
      </w:ins>
      <w:ins w:id="174" w:author="Spanish 2" w:date="2022-09-19T19:47:00Z">
        <w:r w:rsidR="0072059A" w:rsidRPr="00B93A26">
          <w:t xml:space="preserve"> a los Estados Miembros en </w:t>
        </w:r>
      </w:ins>
      <w:ins w:id="175" w:author="Spanish 2" w:date="2022-09-19T20:02:00Z">
        <w:r w:rsidR="0072059A" w:rsidRPr="00B93A26">
          <w:t>las</w:t>
        </w:r>
      </w:ins>
      <w:ins w:id="176" w:author="Spanish 2" w:date="2022-09-19T19:47:00Z">
        <w:r w:rsidR="0072059A" w:rsidRPr="00B93A26">
          <w:t xml:space="preserve"> actividades </w:t>
        </w:r>
      </w:ins>
      <w:ins w:id="177" w:author="Spanish 2" w:date="2022-09-19T20:02:00Z">
        <w:r w:rsidR="0072059A" w:rsidRPr="00B93A26">
          <w:t xml:space="preserve">que realizan </w:t>
        </w:r>
      </w:ins>
      <w:ins w:id="178" w:author="Spanish 2" w:date="2022-09-19T19:47:00Z">
        <w:r w:rsidR="0072059A" w:rsidRPr="00B93A26">
          <w:t>para aplicar la Agenda 2030 para el Desarrollo Sostenible (A/RES/70/1) y la Resolución A/RES/70/125,</w:t>
        </w:r>
      </w:ins>
      <w:r w:rsidR="00A60E1C" w:rsidRPr="00B93A26">
        <w:t xml:space="preserve"> </w:t>
      </w:r>
      <w:ins w:id="179" w:author="Spanish" w:date="2022-09-19T15:48:00Z">
        <w:r w:rsidR="00987881" w:rsidRPr="00B93A26">
          <w:t>"</w:t>
        </w:r>
      </w:ins>
      <w:ins w:id="180" w:author="Spanish" w:date="2022-09-19T15:53:00Z">
        <w:r w:rsidR="00987881" w:rsidRPr="00B93A26">
          <w:t>Documento final de la reunión de alto nivel de la Asamblea General sobre el examen general de la aplicación de los resultados de la Cumbre Mundial sobre la Sociedad de la Información</w:t>
        </w:r>
      </w:ins>
      <w:ins w:id="181" w:author="Spanish" w:date="2022-09-19T15:48:00Z">
        <w:r w:rsidR="00987881" w:rsidRPr="00B93A26">
          <w:t>"</w:t>
        </w:r>
      </w:ins>
      <w:ins w:id="182" w:author="Spanish" w:date="2022-09-19T15:49:00Z">
        <w:r w:rsidR="00987881" w:rsidRPr="00B93A26">
          <w:t>;</w:t>
        </w:r>
      </w:ins>
    </w:p>
    <w:p w14:paraId="59D55A37" w14:textId="0CBD054F" w:rsidR="00745004" w:rsidRPr="00B93A26" w:rsidRDefault="006D3F71" w:rsidP="007C50F6">
      <w:pPr>
        <w:rPr>
          <w:lang w:eastAsia="pt-BR"/>
        </w:rPr>
      </w:pPr>
      <w:del w:id="183" w:author="Spanish" w:date="2022-09-19T15:49:00Z">
        <w:r w:rsidRPr="00B93A26" w:rsidDel="00987881">
          <w:rPr>
            <w:i/>
            <w:iCs/>
            <w:lang w:eastAsia="pt-BR"/>
          </w:rPr>
          <w:delText>d</w:delText>
        </w:r>
      </w:del>
      <w:ins w:id="184" w:author="Spanish" w:date="2022-09-19T15:49:00Z">
        <w:r w:rsidR="00987881" w:rsidRPr="00B93A26">
          <w:rPr>
            <w:i/>
            <w:iCs/>
            <w:lang w:eastAsia="pt-BR"/>
          </w:rPr>
          <w:t>b</w:t>
        </w:r>
      </w:ins>
      <w:r w:rsidRPr="00B93A26">
        <w:rPr>
          <w:i/>
          <w:iCs/>
          <w:lang w:eastAsia="pt-BR"/>
        </w:rPr>
        <w:t>)</w:t>
      </w:r>
      <w:r w:rsidRPr="00B93A26">
        <w:rPr>
          <w:i/>
          <w:iCs/>
          <w:lang w:eastAsia="pt-BR"/>
        </w:rPr>
        <w:tab/>
      </w:r>
      <w:r w:rsidRPr="00B93A26">
        <w:rPr>
          <w:lang w:eastAsia="pt-BR"/>
        </w:rPr>
        <w:t xml:space="preserve">que el Grupo Especial de Coordinación Intersectorial </w:t>
      </w:r>
      <w:r w:rsidRPr="00B93A26">
        <w:t>(GE-CIS)</w:t>
      </w:r>
      <w:r w:rsidRPr="00B93A26">
        <w:rPr>
          <w:lang w:eastAsia="pt-BR"/>
        </w:rPr>
        <w:t xml:space="preserve">, dirigido por el Vicesecretario General de la UIT, se creó para </w:t>
      </w:r>
      <w:ins w:id="185" w:author="Spanish 2" w:date="2022-09-21T09:13:00Z">
        <w:r w:rsidR="005D5CF1" w:rsidRPr="00B93A26">
          <w:rPr>
            <w:lang w:eastAsia="pt-BR"/>
          </w:rPr>
          <w:t>mejorar</w:t>
        </w:r>
      </w:ins>
      <w:del w:id="186" w:author="Spanish 2" w:date="2022-09-21T09:13:00Z">
        <w:r w:rsidRPr="00B93A26" w:rsidDel="005D5CF1">
          <w:rPr>
            <w:lang w:eastAsia="pt-BR"/>
          </w:rPr>
          <w:delText>facilitar</w:delText>
        </w:r>
      </w:del>
      <w:r w:rsidRPr="00B93A26">
        <w:rPr>
          <w:lang w:eastAsia="pt-BR"/>
        </w:rPr>
        <w:t xml:space="preserve"> la coordinación y colaboración entre las tres Oficinas y la Secretaría General, con miras a evitar la duplicación </w:t>
      </w:r>
      <w:ins w:id="187" w:author="Spanish 2" w:date="2022-09-21T09:14:00Z">
        <w:r w:rsidR="005D5CF1" w:rsidRPr="00B93A26">
          <w:rPr>
            <w:lang w:eastAsia="pt-BR"/>
          </w:rPr>
          <w:t xml:space="preserve">interna </w:t>
        </w:r>
      </w:ins>
      <w:r w:rsidRPr="00B93A26">
        <w:rPr>
          <w:lang w:eastAsia="pt-BR"/>
        </w:rPr>
        <w:t xml:space="preserve">de </w:t>
      </w:r>
      <w:ins w:id="188" w:author="Spanish 2" w:date="2022-09-21T09:14:00Z">
        <w:r w:rsidR="005D5CF1" w:rsidRPr="00B93A26">
          <w:rPr>
            <w:lang w:eastAsia="pt-BR"/>
          </w:rPr>
          <w:t>esfuerzos</w:t>
        </w:r>
      </w:ins>
      <w:del w:id="189" w:author="Spanish 2" w:date="2022-09-21T09:14:00Z">
        <w:r w:rsidRPr="00B93A26" w:rsidDel="005D5CF1">
          <w:rPr>
            <w:lang w:eastAsia="pt-BR"/>
          </w:rPr>
          <w:delText>actividades</w:delText>
        </w:r>
      </w:del>
      <w:r w:rsidRPr="00B93A26">
        <w:rPr>
          <w:lang w:eastAsia="pt-BR"/>
        </w:rPr>
        <w:t xml:space="preserve"> y optimizar la utilización de recursos;</w:t>
      </w:r>
    </w:p>
    <w:p w14:paraId="68F2E77D" w14:textId="5F09F770" w:rsidR="00745004" w:rsidRPr="00B93A26" w:rsidRDefault="006D3F71" w:rsidP="00131525">
      <w:pPr>
        <w:rPr>
          <w:lang w:eastAsia="pt-BR"/>
        </w:rPr>
      </w:pPr>
      <w:del w:id="190" w:author="Spanish" w:date="2022-09-19T15:53:00Z">
        <w:r w:rsidRPr="00B93A26" w:rsidDel="00987881">
          <w:rPr>
            <w:i/>
            <w:iCs/>
            <w:lang w:eastAsia="pt-BR"/>
          </w:rPr>
          <w:delText>e</w:delText>
        </w:r>
      </w:del>
      <w:ins w:id="191" w:author="Spanish" w:date="2022-09-19T15:53:00Z">
        <w:r w:rsidR="00987881" w:rsidRPr="00B93A26">
          <w:rPr>
            <w:i/>
            <w:iCs/>
            <w:lang w:eastAsia="pt-BR"/>
          </w:rPr>
          <w:t>c</w:t>
        </w:r>
      </w:ins>
      <w:r w:rsidRPr="00B93A26">
        <w:rPr>
          <w:i/>
          <w:iCs/>
          <w:lang w:eastAsia="pt-BR"/>
        </w:rPr>
        <w:t>)</w:t>
      </w:r>
      <w:r w:rsidRPr="00B93A26">
        <w:rPr>
          <w:i/>
          <w:iCs/>
          <w:lang w:eastAsia="pt-BR"/>
        </w:rPr>
        <w:tab/>
      </w:r>
      <w:del w:id="192" w:author="Spanish 2" w:date="2022-09-20T10:43:00Z">
        <w:r w:rsidRPr="00B93A26" w:rsidDel="00D479C7">
          <w:rPr>
            <w:lang w:eastAsia="pt-BR"/>
          </w:rPr>
          <w:delText>el Grupo Intersectorial de Coordinación sobre temas de interés común</w:delText>
        </w:r>
      </w:del>
      <w:del w:id="193" w:author="Spanish 1" w:date="2022-09-22T02:50:00Z">
        <w:r w:rsidRPr="00B93A26" w:rsidDel="00131525">
          <w:rPr>
            <w:lang w:eastAsia="pt-BR"/>
          </w:rPr>
          <w:delText>,</w:delText>
        </w:r>
      </w:del>
      <w:ins w:id="194" w:author="Spanish" w:date="2022-09-19T15:52:00Z">
        <w:r w:rsidR="00987881" w:rsidRPr="00B93A26">
          <w:rPr>
            <w:lang w:eastAsia="pt-BR"/>
          </w:rPr>
          <w:t xml:space="preserve">que el Grupo de Coordinación Intersectorial sobre </w:t>
        </w:r>
        <w:del w:id="195" w:author="Spanish 2" w:date="2022-09-20T10:42:00Z">
          <w:r w:rsidR="00987881" w:rsidRPr="00B93A26" w:rsidDel="00D479C7">
            <w:rPr>
              <w:lang w:eastAsia="pt-BR"/>
            </w:rPr>
            <w:delText>A</w:delText>
          </w:r>
        </w:del>
      </w:ins>
      <w:ins w:id="196" w:author="Spanish 1" w:date="2022-09-22T02:51:00Z">
        <w:r w:rsidR="00131525" w:rsidRPr="00B93A26">
          <w:rPr>
            <w:lang w:eastAsia="pt-BR"/>
          </w:rPr>
          <w:t>a</w:t>
        </w:r>
      </w:ins>
      <w:ins w:id="197" w:author="Spanish" w:date="2022-09-19T15:52:00Z">
        <w:r w:rsidR="00987881" w:rsidRPr="00B93A26">
          <w:rPr>
            <w:lang w:eastAsia="pt-BR"/>
          </w:rPr>
          <w:t xml:space="preserve">suntos de </w:t>
        </w:r>
        <w:del w:id="198" w:author="Spanish 2" w:date="2022-09-20T10:42:00Z">
          <w:r w:rsidR="00987881" w:rsidRPr="00B93A26" w:rsidDel="00D479C7">
            <w:rPr>
              <w:lang w:eastAsia="pt-BR"/>
            </w:rPr>
            <w:delText>I</w:delText>
          </w:r>
        </w:del>
      </w:ins>
      <w:ins w:id="199" w:author="Spanish 1" w:date="2022-09-22T02:51:00Z">
        <w:r w:rsidR="00131525" w:rsidRPr="00B93A26">
          <w:rPr>
            <w:lang w:eastAsia="pt-BR"/>
          </w:rPr>
          <w:t>i</w:t>
        </w:r>
      </w:ins>
      <w:ins w:id="200" w:author="Spanish" w:date="2022-09-19T15:52:00Z">
        <w:r w:rsidR="00987881" w:rsidRPr="00B93A26">
          <w:rPr>
            <w:lang w:eastAsia="pt-BR"/>
          </w:rPr>
          <w:t xml:space="preserve">nterés </w:t>
        </w:r>
        <w:del w:id="201" w:author="Spanish 2" w:date="2022-09-20T10:42:00Z">
          <w:r w:rsidR="00987881" w:rsidRPr="00B93A26" w:rsidDel="00D479C7">
            <w:rPr>
              <w:lang w:eastAsia="pt-BR"/>
            </w:rPr>
            <w:delText>M</w:delText>
          </w:r>
        </w:del>
      </w:ins>
      <w:ins w:id="202" w:author="Spanish 1" w:date="2022-09-22T02:51:00Z">
        <w:r w:rsidR="00131525" w:rsidRPr="00B93A26">
          <w:rPr>
            <w:lang w:eastAsia="pt-BR"/>
          </w:rPr>
          <w:t>m</w:t>
        </w:r>
      </w:ins>
      <w:ins w:id="203" w:author="Spanish" w:date="2022-09-19T15:52:00Z">
        <w:r w:rsidR="00987881" w:rsidRPr="00B93A26">
          <w:rPr>
            <w:lang w:eastAsia="pt-BR"/>
          </w:rPr>
          <w:t>utuo (GCIS), compuesto por representantes de los tres Grupos Asesores, identifique los temas de interés común y los mecanismos para mejorar la colaboración y la cooperación entre los Sectores</w:t>
        </w:r>
      </w:ins>
      <w:ins w:id="204" w:author="Spanish" w:date="2022-09-19T16:24:00Z">
        <w:r w:rsidR="00D77649" w:rsidRPr="00B93A26">
          <w:rPr>
            <w:lang w:eastAsia="pt-BR"/>
          </w:rPr>
          <w:t>,</w:t>
        </w:r>
      </w:ins>
    </w:p>
    <w:p w14:paraId="49A79BBF" w14:textId="77777777" w:rsidR="00745004" w:rsidRPr="00B93A26" w:rsidRDefault="006D3F71" w:rsidP="00745004">
      <w:pPr>
        <w:pStyle w:val="Call"/>
      </w:pPr>
      <w:r w:rsidRPr="00B93A26">
        <w:t>reconociendo</w:t>
      </w:r>
    </w:p>
    <w:p w14:paraId="3E0ED976" w14:textId="77777777" w:rsidR="00745004" w:rsidRPr="00B93A26" w:rsidRDefault="006D3F71" w:rsidP="00745004">
      <w:r w:rsidRPr="00B93A26">
        <w:rPr>
          <w:i/>
          <w:iCs/>
        </w:rPr>
        <w:t>a)</w:t>
      </w:r>
      <w:r w:rsidRPr="00B93A26">
        <w:tab/>
        <w:t>las dificultades que plantea para muchos países, en particular los países en desarrollo sujetos a restricciones presupuestarias estrictas, la participación en las actividades de la UIT;</w:t>
      </w:r>
    </w:p>
    <w:p w14:paraId="5AB94CFF" w14:textId="5EBD2F01" w:rsidR="00745004" w:rsidRPr="00B93A26" w:rsidRDefault="006D3F71" w:rsidP="007C50F6">
      <w:del w:id="205" w:author="Spanish 2" w:date="2022-09-20T10:44:00Z">
        <w:r w:rsidRPr="00B93A26" w:rsidDel="00D479C7">
          <w:rPr>
            <w:i/>
            <w:iCs/>
          </w:rPr>
          <w:delText>b)</w:delText>
        </w:r>
        <w:r w:rsidRPr="00B93A26" w:rsidDel="00D479C7">
          <w:tab/>
          <w:delText>que las Oficinas Regionales son una extensión de la UIT en su totalidad</w:delText>
        </w:r>
      </w:del>
      <w:del w:id="206" w:author="Spanish 1" w:date="2022-09-22T19:35:00Z">
        <w:r w:rsidRPr="00B93A26" w:rsidDel="00DD450C">
          <w:delText>;</w:delText>
        </w:r>
      </w:del>
    </w:p>
    <w:p w14:paraId="11CBB745" w14:textId="7B08C68D" w:rsidR="00745004" w:rsidRPr="00B93A26" w:rsidRDefault="00D479C7" w:rsidP="00131525">
      <w:ins w:id="207" w:author="Spanish 2" w:date="2022-09-20T10:44:00Z">
        <w:r w:rsidRPr="00B93A26">
          <w:rPr>
            <w:i/>
            <w:iCs/>
          </w:rPr>
          <w:t>b</w:t>
        </w:r>
      </w:ins>
      <w:del w:id="208" w:author="Spanish 2" w:date="2022-09-20T10:44:00Z">
        <w:r w:rsidR="006D3F71" w:rsidRPr="00B93A26" w:rsidDel="00D479C7">
          <w:rPr>
            <w:i/>
            <w:iCs/>
          </w:rPr>
          <w:delText>c</w:delText>
        </w:r>
      </w:del>
      <w:r w:rsidR="006D3F71" w:rsidRPr="00B93A26">
        <w:rPr>
          <w:i/>
          <w:iCs/>
        </w:rPr>
        <w:t>)</w:t>
      </w:r>
      <w:r w:rsidR="006D3F71" w:rsidRPr="00B93A26">
        <w:tab/>
        <w:t xml:space="preserve">que la capacidad de la UIT para celebrar reuniones electrónicas según </w:t>
      </w:r>
      <w:ins w:id="209" w:author="Spanish 2" w:date="2022-09-20T10:45:00Z">
        <w:r w:rsidR="00C428CE" w:rsidRPr="00B93A26">
          <w:t xml:space="preserve">se </w:t>
        </w:r>
      </w:ins>
      <w:r w:rsidR="006D3F71" w:rsidRPr="00B93A26">
        <w:t xml:space="preserve">estipula </w:t>
      </w:r>
      <w:ins w:id="210" w:author="Spanish 2" w:date="2022-09-20T10:45:00Z">
        <w:r w:rsidR="00C428CE" w:rsidRPr="00B93A26">
          <w:t xml:space="preserve">en </w:t>
        </w:r>
      </w:ins>
      <w:r w:rsidR="006D3F71" w:rsidRPr="00B93A26">
        <w:t xml:space="preserve">la Resolución 167 (Rev. Dubái, 2018) de la </w:t>
      </w:r>
      <w:del w:id="211" w:author="Spanish 2" w:date="2022-09-20T10:45:00Z">
        <w:r w:rsidR="006D3F71" w:rsidRPr="00B93A26" w:rsidDel="00C428CE">
          <w:delText>presente Conferencia</w:delText>
        </w:r>
      </w:del>
      <w:ins w:id="212" w:author="Spanish 2" w:date="2022-09-20T10:45:00Z">
        <w:r w:rsidR="00131525" w:rsidRPr="00B93A26">
          <w:t>Conferencia de Plenipotenciarios</w:t>
        </w:r>
      </w:ins>
      <w:r w:rsidR="006D3F71" w:rsidRPr="00B93A26">
        <w:t xml:space="preserve"> ayuda a fortalecer la eficacia de las actividades de la Unión, incluida la ejecución de proyectos</w:t>
      </w:r>
      <w:ins w:id="213" w:author="Spanish 2" w:date="2022-09-20T10:46:00Z">
        <w:r w:rsidR="00C428CE" w:rsidRPr="00B93A26">
          <w:t>,</w:t>
        </w:r>
      </w:ins>
      <w:r w:rsidR="006D3F71" w:rsidRPr="00B93A26">
        <w:t xml:space="preserve"> </w:t>
      </w:r>
      <w:del w:id="214" w:author="Spanish 2" w:date="2022-09-20T10:46:00Z">
        <w:r w:rsidR="006D3F71" w:rsidRPr="00B93A26" w:rsidDel="00C428CE">
          <w:delText xml:space="preserve">que </w:delText>
        </w:r>
      </w:del>
      <w:ins w:id="215" w:author="Spanish 2" w:date="2022-09-21T09:21:00Z">
        <w:r w:rsidR="005D5CF1" w:rsidRPr="00B93A26">
          <w:t xml:space="preserve">como se </w:t>
        </w:r>
      </w:ins>
      <w:r w:rsidR="006D3F71" w:rsidRPr="00B93A26">
        <w:t>establece</w:t>
      </w:r>
      <w:ins w:id="216" w:author="Spanish 2" w:date="2022-09-21T09:21:00Z">
        <w:r w:rsidR="005D5CF1" w:rsidRPr="00B93A26">
          <w:t xml:space="preserve"> en</w:t>
        </w:r>
      </w:ins>
      <w:r w:rsidR="006D3F71" w:rsidRPr="00B93A26">
        <w:t xml:space="preserve"> la Resolución 157 (Rev. Dubái, 2018) de la </w:t>
      </w:r>
      <w:ins w:id="217" w:author="Spanish 2" w:date="2022-09-20T10:46:00Z">
        <w:r w:rsidR="00C428CE" w:rsidRPr="00B93A26">
          <w:t>Conferencia de Plenipotenciarios</w:t>
        </w:r>
      </w:ins>
      <w:del w:id="218" w:author="Spanish 2" w:date="2022-09-20T10:46:00Z">
        <w:r w:rsidR="006D3F71" w:rsidRPr="00B93A26" w:rsidDel="00C428CE">
          <w:delText>presente Conferencia</w:delText>
        </w:r>
      </w:del>
      <w:r w:rsidR="006D3F71" w:rsidRPr="00B93A26">
        <w:t>,</w:t>
      </w:r>
    </w:p>
    <w:p w14:paraId="4F42835E" w14:textId="77777777" w:rsidR="00745004" w:rsidRPr="00B93A26" w:rsidRDefault="006D3F71" w:rsidP="00745004">
      <w:pPr>
        <w:pStyle w:val="Call"/>
      </w:pPr>
      <w:r w:rsidRPr="00B93A26">
        <w:t>convencida</w:t>
      </w:r>
    </w:p>
    <w:p w14:paraId="45B69AEB" w14:textId="34832736" w:rsidR="00745004" w:rsidRPr="00B93A26" w:rsidRDefault="006D3F71" w:rsidP="00760D64">
      <w:r w:rsidRPr="00B93A26">
        <w:rPr>
          <w:i/>
          <w:iCs/>
        </w:rPr>
        <w:t>a)</w:t>
      </w:r>
      <w:r w:rsidRPr="00B93A26">
        <w:rPr>
          <w:i/>
          <w:iCs/>
        </w:rPr>
        <w:tab/>
      </w:r>
      <w:r w:rsidRPr="00B93A26">
        <w:t xml:space="preserve">de que la presencia regional </w:t>
      </w:r>
      <w:del w:id="219" w:author="Spanish 2" w:date="2022-09-20T10:49:00Z">
        <w:r w:rsidRPr="00B93A26" w:rsidDel="00C428CE">
          <w:delText>es una herramienta que permite a la UIT trabajar</w:delText>
        </w:r>
      </w:del>
      <w:ins w:id="220" w:author="Spanish 2" w:date="2022-09-20T10:47:00Z">
        <w:r w:rsidR="00760D64" w:rsidRPr="00B93A26">
          <w:t xml:space="preserve">de la UIT, en tanto </w:t>
        </w:r>
      </w:ins>
      <w:ins w:id="221" w:author="Spanish 2" w:date="2022-09-20T10:48:00Z">
        <w:r w:rsidR="00760D64" w:rsidRPr="00B93A26">
          <w:t>que</w:t>
        </w:r>
      </w:ins>
      <w:ins w:id="222" w:author="Spanish 2" w:date="2022-09-20T10:47:00Z">
        <w:r w:rsidR="00760D64" w:rsidRPr="00B93A26">
          <w:t xml:space="preserve"> </w:t>
        </w:r>
      </w:ins>
      <w:ins w:id="223" w:author="Spanish 2" w:date="2022-09-20T10:48:00Z">
        <w:r w:rsidR="00760D64" w:rsidRPr="00B93A26">
          <w:t xml:space="preserve">sistema, cumple una función esencial </w:t>
        </w:r>
      </w:ins>
      <w:ins w:id="224" w:author="Spanish 2" w:date="2022-09-20T10:49:00Z">
        <w:r w:rsidR="00760D64" w:rsidRPr="00B93A26">
          <w:t xml:space="preserve">al </w:t>
        </w:r>
      </w:ins>
      <w:ins w:id="225" w:author="Spanish 2" w:date="2022-09-21T09:29:00Z">
        <w:r w:rsidR="00760D64" w:rsidRPr="00B93A26">
          <w:t>trabajar</w:t>
        </w:r>
      </w:ins>
      <w:r w:rsidRPr="00B93A26">
        <w:t xml:space="preserve"> lo más estrechamente posible con sus Miembros</w:t>
      </w:r>
      <w:ins w:id="226" w:author="Spanish 2" w:date="2022-09-21T09:39:00Z">
        <w:r w:rsidR="00BB0915" w:rsidRPr="00B93A26">
          <w:t xml:space="preserve"> y</w:t>
        </w:r>
      </w:ins>
      <w:del w:id="227" w:author="Spanish 2" w:date="2022-09-21T09:39:00Z">
        <w:r w:rsidRPr="00B93A26" w:rsidDel="00BB0915">
          <w:delText>,</w:delText>
        </w:r>
      </w:del>
      <w:r w:rsidRPr="00B93A26">
        <w:t xml:space="preserve"> </w:t>
      </w:r>
      <w:ins w:id="228" w:author="Spanish 2" w:date="2022-09-21T09:34:00Z">
        <w:r w:rsidR="00BB0915" w:rsidRPr="00B93A26">
          <w:t xml:space="preserve">actuar </w:t>
        </w:r>
      </w:ins>
      <w:del w:id="229" w:author="Spanish 2" w:date="2022-09-20T11:16:00Z">
        <w:r w:rsidRPr="00B93A26" w:rsidDel="00597325">
          <w:delText xml:space="preserve">funcionar </w:delText>
        </w:r>
      </w:del>
      <w:r w:rsidRPr="00B93A26">
        <w:t>como canal de difusión de información sobre sus actividades, establec</w:t>
      </w:r>
      <w:ins w:id="230" w:author="Spanish 2" w:date="2022-09-21T09:28:00Z">
        <w:r w:rsidR="008F2D76" w:rsidRPr="00B93A26">
          <w:t>iendo</w:t>
        </w:r>
      </w:ins>
      <w:del w:id="231" w:author="Spanish 2" w:date="2022-09-21T09:28:00Z">
        <w:r w:rsidRPr="00B93A26" w:rsidDel="008F2D76">
          <w:delText>er</w:delText>
        </w:r>
      </w:del>
      <w:r w:rsidRPr="00B93A26">
        <w:t xml:space="preserve"> vínculos más estrechos con organizaciones regionales y subregionales y proporciona</w:t>
      </w:r>
      <w:ins w:id="232" w:author="Spanish 2" w:date="2022-09-21T09:30:00Z">
        <w:r w:rsidR="008F2D76" w:rsidRPr="00B93A26">
          <w:t>ndo</w:t>
        </w:r>
      </w:ins>
      <w:del w:id="233" w:author="Spanish 2" w:date="2022-09-21T09:31:00Z">
        <w:r w:rsidRPr="00B93A26" w:rsidDel="008F2D76">
          <w:delText>r</w:delText>
        </w:r>
      </w:del>
      <w:r w:rsidRPr="00B93A26">
        <w:t xml:space="preserve"> asistencia técnica a los países que la necesitan especialmente</w:t>
      </w:r>
      <w:del w:id="234" w:author="Spanish 2" w:date="2022-09-20T11:20:00Z">
        <w:r w:rsidRPr="00B93A26" w:rsidDel="00597325">
          <w:delText>;</w:delText>
        </w:r>
      </w:del>
      <w:ins w:id="235" w:author="Spanish 2" w:date="2022-09-20T11:20:00Z">
        <w:r w:rsidR="00597325" w:rsidRPr="00B93A26">
          <w:t xml:space="preserve"> a través del sistema de </w:t>
        </w:r>
      </w:ins>
      <w:ins w:id="236" w:author="Spanish 2" w:date="2022-09-21T09:39:00Z">
        <w:r w:rsidR="00BB0915" w:rsidRPr="00B93A26">
          <w:t xml:space="preserve">las </w:t>
        </w:r>
      </w:ins>
      <w:ins w:id="237" w:author="Spanish 2" w:date="2022-09-20T11:20:00Z">
        <w:r w:rsidR="00597325" w:rsidRPr="00B93A26">
          <w:t>Oficinas Regionales y Zonales que, como elementos estructurales de la Secretaría de la UIT, sirven de extensión de la Unión en su conjunto, permitiendo la consecución de "Una UIT";</w:t>
        </w:r>
      </w:ins>
    </w:p>
    <w:p w14:paraId="0962072F" w14:textId="108F4897" w:rsidR="00745004" w:rsidRPr="00B93A26" w:rsidRDefault="006D3F71">
      <w:pPr>
        <w:pPrChange w:id="238" w:author="Spanish 1" w:date="2022-09-22T08:35:00Z">
          <w:pPr>
            <w:spacing w:line="480" w:lineRule="auto"/>
          </w:pPr>
        </w:pPrChange>
      </w:pPr>
      <w:r w:rsidRPr="00B93A26">
        <w:rPr>
          <w:i/>
          <w:iCs/>
        </w:rPr>
        <w:t>b)</w:t>
      </w:r>
      <w:r w:rsidRPr="00B93A26">
        <w:tab/>
        <w:t xml:space="preserve">de la importancia </w:t>
      </w:r>
      <w:ins w:id="239" w:author="Spanish 2" w:date="2022-09-20T11:23:00Z">
        <w:r w:rsidR="00597325" w:rsidRPr="00B93A26">
          <w:t xml:space="preserve">y necesidad de potenciar </w:t>
        </w:r>
      </w:ins>
      <w:del w:id="240" w:author="Spanish 2" w:date="2022-09-20T11:23:00Z">
        <w:r w:rsidRPr="00B93A26" w:rsidDel="00597325">
          <w:delText>que tiene</w:delText>
        </w:r>
      </w:del>
      <w:del w:id="241" w:author="Spanish 1" w:date="2022-09-22T08:35:00Z">
        <w:r w:rsidRPr="00B93A26" w:rsidDel="00AF29C3">
          <w:delText xml:space="preserve"> </w:delText>
        </w:r>
      </w:del>
      <w:r w:rsidRPr="00B93A26">
        <w:t xml:space="preserve">la colaboración entre </w:t>
      </w:r>
      <w:r w:rsidRPr="00B93A26">
        <w:rPr>
          <w:lang w:eastAsia="es-ES"/>
        </w:rPr>
        <w:t>la Oficina de Radiocomunicaciones (BR)</w:t>
      </w:r>
      <w:r w:rsidRPr="00B93A26">
        <w:t xml:space="preserve">, la </w:t>
      </w:r>
      <w:r w:rsidRPr="00B93A26">
        <w:rPr>
          <w:lang w:eastAsia="es-ES"/>
        </w:rPr>
        <w:t xml:space="preserve">Oficina de Normalización de las Telecomunicaciones (TSB), </w:t>
      </w:r>
      <w:r w:rsidRPr="00B93A26">
        <w:t>la Oficina de Desarrollo de las Telecomunicaciones (BDT)</w:t>
      </w:r>
      <w:r w:rsidRPr="00B93A26">
        <w:rPr>
          <w:lang w:eastAsia="es-ES"/>
        </w:rPr>
        <w:t xml:space="preserve"> </w:t>
      </w:r>
      <w:r w:rsidRPr="00B93A26">
        <w:t>y la Secretaría General a fin de promover y mejorar el trabajo de las Oficinas Regionales</w:t>
      </w:r>
      <w:ins w:id="242" w:author="Spanish 2" w:date="2022-09-20T11:23:00Z">
        <w:r w:rsidR="00597325" w:rsidRPr="00B93A26">
          <w:t xml:space="preserve"> y Zonales</w:t>
        </w:r>
      </w:ins>
      <w:r w:rsidRPr="00B93A26">
        <w:t>;</w:t>
      </w:r>
    </w:p>
    <w:p w14:paraId="10BA5970" w14:textId="0F2B9EB6" w:rsidR="00745004" w:rsidRPr="00B93A26" w:rsidRDefault="006D3F71" w:rsidP="00745004">
      <w:r w:rsidRPr="00B93A26">
        <w:rPr>
          <w:i/>
          <w:iCs/>
        </w:rPr>
        <w:t>c)</w:t>
      </w:r>
      <w:r w:rsidRPr="00B93A26">
        <w:rPr>
          <w:i/>
          <w:iCs/>
        </w:rPr>
        <w:tab/>
      </w:r>
      <w:r w:rsidRPr="00B93A26">
        <w:t>de</w:t>
      </w:r>
      <w:r w:rsidRPr="00B93A26">
        <w:rPr>
          <w:i/>
          <w:iCs/>
        </w:rPr>
        <w:t xml:space="preserve"> </w:t>
      </w:r>
      <w:r w:rsidRPr="00B93A26">
        <w:t>que las Oficinas Regionales y Zonales permiten a la UIT tener mayor conciencia de las prioridades y necesidades específicas de las regiones y estar más atenta a ellas;</w:t>
      </w:r>
    </w:p>
    <w:p w14:paraId="4A3AFB18" w14:textId="083FE772" w:rsidR="00987881" w:rsidRPr="00B93A26" w:rsidRDefault="00987881">
      <w:pPr>
        <w:rPr>
          <w:ins w:id="243" w:author="English" w:date="2022-09-19T14:07:00Z"/>
          <w:rPrChange w:id="244" w:author="Spanish 2" w:date="2022-09-19T19:48:00Z">
            <w:rPr>
              <w:ins w:id="245" w:author="English" w:date="2022-09-19T14:07:00Z"/>
              <w:lang w:val="en-GB"/>
            </w:rPr>
          </w:rPrChange>
        </w:rPr>
        <w:pPrChange w:id="246" w:author="Spanish 1" w:date="2022-09-22T08:36:00Z">
          <w:pPr>
            <w:spacing w:line="480" w:lineRule="auto"/>
          </w:pPr>
        </w:pPrChange>
      </w:pPr>
      <w:ins w:id="247" w:author="English" w:date="2022-09-19T14:07:00Z">
        <w:r w:rsidRPr="00B93A26">
          <w:rPr>
            <w:i/>
            <w:iCs/>
            <w:rPrChange w:id="248" w:author="Spanish 2" w:date="2022-09-19T19:48:00Z">
              <w:rPr>
                <w:i/>
                <w:iCs/>
                <w:lang w:val="en-GB"/>
              </w:rPr>
            </w:rPrChange>
          </w:rPr>
          <w:t>d)</w:t>
        </w:r>
        <w:r w:rsidRPr="00B93A26">
          <w:rPr>
            <w:rPrChange w:id="249" w:author="Spanish 2" w:date="2022-09-19T19:48:00Z">
              <w:rPr>
                <w:lang w:val="en-GB"/>
              </w:rPr>
            </w:rPrChange>
          </w:rPr>
          <w:tab/>
        </w:r>
      </w:ins>
      <w:ins w:id="250" w:author="Spanish 2" w:date="2022-09-20T11:24:00Z">
        <w:r w:rsidR="00597325" w:rsidRPr="00B93A26">
          <w:t xml:space="preserve">de </w:t>
        </w:r>
      </w:ins>
      <w:ins w:id="251" w:author="Spanish 2" w:date="2022-09-19T19:48:00Z">
        <w:r w:rsidR="0072059A" w:rsidRPr="00B93A26">
          <w:t xml:space="preserve">que las </w:t>
        </w:r>
      </w:ins>
      <w:ins w:id="252" w:author="Spanish 2" w:date="2022-09-20T11:29:00Z">
        <w:r w:rsidR="005333EF" w:rsidRPr="00B93A26">
          <w:t>instrucciones</w:t>
        </w:r>
      </w:ins>
      <w:ins w:id="253" w:author="Spanish 2" w:date="2022-09-19T19:48:00Z">
        <w:r w:rsidR="0072059A" w:rsidRPr="00B93A26">
          <w:t xml:space="preserve">, los objetivos y las tareas de las </w:t>
        </w:r>
      </w:ins>
      <w:ins w:id="254" w:author="Spanish 2" w:date="2022-09-20T11:34:00Z">
        <w:r w:rsidR="00A478FB" w:rsidRPr="00B93A26">
          <w:t>O</w:t>
        </w:r>
      </w:ins>
      <w:ins w:id="255" w:author="Spanish 2" w:date="2022-09-19T19:48:00Z">
        <w:r w:rsidR="0072059A" w:rsidRPr="00B93A26">
          <w:t xml:space="preserve">ficinas </w:t>
        </w:r>
      </w:ins>
      <w:ins w:id="256" w:author="Spanish 2" w:date="2022-09-20T11:34:00Z">
        <w:r w:rsidR="00A478FB" w:rsidRPr="00B93A26">
          <w:t>R</w:t>
        </w:r>
      </w:ins>
      <w:ins w:id="257" w:author="Spanish 2" w:date="2022-09-19T19:48:00Z">
        <w:r w:rsidR="0072059A" w:rsidRPr="00B93A26">
          <w:t xml:space="preserve">egionales y </w:t>
        </w:r>
      </w:ins>
      <w:ins w:id="258" w:author="Spanish 2" w:date="2022-09-20T11:34:00Z">
        <w:r w:rsidR="00A478FB" w:rsidRPr="00B93A26">
          <w:t>Zonales</w:t>
        </w:r>
      </w:ins>
      <w:ins w:id="259" w:author="Spanish 2" w:date="2022-09-19T19:48:00Z">
        <w:r w:rsidR="0072059A" w:rsidRPr="00B93A26">
          <w:t xml:space="preserve"> </w:t>
        </w:r>
      </w:ins>
      <w:ins w:id="260" w:author="Spanish 2" w:date="2022-09-20T11:35:00Z">
        <w:r w:rsidR="00A478FB" w:rsidRPr="00B93A26">
          <w:t>s</w:t>
        </w:r>
      </w:ins>
      <w:ins w:id="261" w:author="Spanish 2" w:date="2022-09-21T09:41:00Z">
        <w:r w:rsidR="00BB0915" w:rsidRPr="00B93A26">
          <w:t xml:space="preserve">e </w:t>
        </w:r>
      </w:ins>
      <w:ins w:id="262" w:author="Spanish 2" w:date="2022-09-21T09:42:00Z">
        <w:r w:rsidR="00FC07F3" w:rsidRPr="00B93A26">
          <w:t>corresponden con</w:t>
        </w:r>
      </w:ins>
      <w:ins w:id="263" w:author="Spanish 2" w:date="2022-09-20T11:35:00Z">
        <w:r w:rsidR="00A478FB" w:rsidRPr="00B93A26">
          <w:t xml:space="preserve"> </w:t>
        </w:r>
      </w:ins>
      <w:ins w:id="264" w:author="Spanish 2" w:date="2022-09-19T19:48:00Z">
        <w:r w:rsidR="0072059A" w:rsidRPr="00B93A26">
          <w:t xml:space="preserve">las disposiciones de la Resolución 71 (Rev. Bucarest, 2022) sobre el Plan </w:t>
        </w:r>
        <w:r w:rsidR="0072059A" w:rsidRPr="00B93A26">
          <w:lastRenderedPageBreak/>
          <w:t xml:space="preserve">Estratégico de la Unión para 2024-2027, y con los recursos para las oficinas previstos en la Decisión 5 (Rev. Bucarest, 2022) </w:t>
        </w:r>
      </w:ins>
      <w:ins w:id="265" w:author="Spanish 2" w:date="2022-09-21T09:45:00Z">
        <w:r w:rsidR="00FC07F3" w:rsidRPr="00B93A26">
          <w:t>que indica</w:t>
        </w:r>
      </w:ins>
      <w:ins w:id="266" w:author="Spanish 2" w:date="2022-09-19T19:48:00Z">
        <w:r w:rsidR="0072059A" w:rsidRPr="00B93A26">
          <w:t xml:space="preserve"> las limitaciones de recursos</w:t>
        </w:r>
        <w:r w:rsidR="00FC07F3" w:rsidRPr="00B93A26">
          <w:t xml:space="preserve"> para el periodo 2024-2027 y </w:t>
        </w:r>
        <w:r w:rsidR="0072059A" w:rsidRPr="00B93A26">
          <w:t xml:space="preserve">especifica las tareas y medidas </w:t>
        </w:r>
      </w:ins>
      <w:ins w:id="267" w:author="Spanish 2" w:date="2022-09-20T11:42:00Z">
        <w:r w:rsidR="0062212C" w:rsidRPr="00B93A26">
          <w:t xml:space="preserve">necesarias </w:t>
        </w:r>
      </w:ins>
      <w:ins w:id="268" w:author="Spanish 2" w:date="2022-09-19T19:48:00Z">
        <w:r w:rsidR="0072059A" w:rsidRPr="00B93A26">
          <w:t>para mejorar la efic</w:t>
        </w:r>
      </w:ins>
      <w:ins w:id="269" w:author="Spanish 2" w:date="2022-09-20T11:42:00Z">
        <w:r w:rsidR="0062212C" w:rsidRPr="00B93A26">
          <w:t>acia</w:t>
        </w:r>
      </w:ins>
      <w:ins w:id="270" w:author="Spanish 2" w:date="2022-09-19T19:48:00Z">
        <w:r w:rsidR="0072059A" w:rsidRPr="00B93A26">
          <w:t xml:space="preserve"> de las actividades de la UIT</w:t>
        </w:r>
      </w:ins>
      <w:ins w:id="271" w:author="English" w:date="2022-09-19T14:07:00Z">
        <w:r w:rsidRPr="00B93A26">
          <w:rPr>
            <w:rPrChange w:id="272" w:author="Spanish 2" w:date="2022-09-19T19:48:00Z">
              <w:rPr>
                <w:lang w:val="en-GB"/>
              </w:rPr>
            </w:rPrChange>
          </w:rPr>
          <w:t>;</w:t>
        </w:r>
      </w:ins>
    </w:p>
    <w:p w14:paraId="7E3C8BFC" w14:textId="3A270B0F" w:rsidR="00987881" w:rsidRPr="00B93A26" w:rsidRDefault="00987881" w:rsidP="00A52111">
      <w:pPr>
        <w:rPr>
          <w:b/>
        </w:rPr>
      </w:pPr>
      <w:ins w:id="273" w:author="English" w:date="2022-09-19T14:07:00Z">
        <w:r w:rsidRPr="00B93A26">
          <w:rPr>
            <w:i/>
            <w:iCs/>
            <w:rPrChange w:id="274" w:author="Spanish 2" w:date="2022-09-19T19:49:00Z">
              <w:rPr>
                <w:i/>
                <w:iCs/>
                <w:lang w:val="en-GB"/>
              </w:rPr>
            </w:rPrChange>
          </w:rPr>
          <w:t>e)</w:t>
        </w:r>
        <w:r w:rsidRPr="00B93A26">
          <w:rPr>
            <w:rPrChange w:id="275" w:author="Spanish 2" w:date="2022-09-19T19:49:00Z">
              <w:rPr>
                <w:lang w:val="en-GB"/>
              </w:rPr>
            </w:rPrChange>
          </w:rPr>
          <w:tab/>
        </w:r>
      </w:ins>
      <w:ins w:id="276" w:author="Spanish 2" w:date="2022-09-20T11:46:00Z">
        <w:r w:rsidR="002563DF" w:rsidRPr="00B93A26">
          <w:t>de</w:t>
        </w:r>
      </w:ins>
      <w:ins w:id="277" w:author="Spanish 2" w:date="2022-09-19T19:49:00Z">
        <w:r w:rsidR="0072059A" w:rsidRPr="00B93A26">
          <w:t xml:space="preserve"> que las actividades </w:t>
        </w:r>
      </w:ins>
      <w:ins w:id="278" w:author="Spanish 2" w:date="2022-09-21T09:47:00Z">
        <w:r w:rsidR="00FC07F3" w:rsidRPr="00B93A26">
          <w:t xml:space="preserve">realizadas </w:t>
        </w:r>
      </w:ins>
      <w:ins w:id="279" w:author="Spanish 2" w:date="2022-09-19T19:49:00Z">
        <w:r w:rsidR="0072059A" w:rsidRPr="00B93A26">
          <w:t>en el marco del siste</w:t>
        </w:r>
        <w:r w:rsidR="002563DF" w:rsidRPr="00B93A26">
          <w:t>ma de presencia regional se basa</w:t>
        </w:r>
        <w:r w:rsidR="0072059A" w:rsidRPr="00B93A26">
          <w:t>n en los principios derivados de los criterios de</w:t>
        </w:r>
      </w:ins>
      <w:ins w:id="280" w:author="English" w:date="2022-09-19T14:07:00Z">
        <w:r w:rsidRPr="00B93A26">
          <w:rPr>
            <w:rPrChange w:id="281" w:author="Spanish 2" w:date="2022-09-19T19:49:00Z">
              <w:rPr>
                <w:lang w:val="en-GB"/>
              </w:rPr>
            </w:rPrChange>
          </w:rPr>
          <w:t xml:space="preserve">: </w:t>
        </w:r>
      </w:ins>
      <w:ins w:id="282" w:author="Spanish 1" w:date="2022-09-22T11:13:00Z">
        <w:r w:rsidR="00A52111" w:rsidRPr="00B93A26">
          <w:t>coherencia, pertinencia, control, eficiencia, efectividad, efectos y sostenibilidad;</w:t>
        </w:r>
      </w:ins>
    </w:p>
    <w:p w14:paraId="30703E47" w14:textId="528C5B73" w:rsidR="003F1E26" w:rsidRPr="00B93A26" w:rsidRDefault="003F1E26" w:rsidP="00167C84">
      <w:del w:id="283" w:author="Spanish" w:date="2022-09-19T16:00:00Z">
        <w:r w:rsidRPr="00B93A26" w:rsidDel="000A4BE0">
          <w:rPr>
            <w:i/>
            <w:iCs/>
          </w:rPr>
          <w:delText>e</w:delText>
        </w:r>
      </w:del>
      <w:ins w:id="284" w:author="English" w:date="2022-09-19T14:07:00Z">
        <w:r w:rsidRPr="00B93A26">
          <w:rPr>
            <w:i/>
            <w:iCs/>
            <w:rPrChange w:id="285" w:author="Spanish 1" w:date="2022-09-22T08:40:00Z">
              <w:rPr>
                <w:i/>
                <w:iCs/>
                <w:lang w:val="en-GB"/>
              </w:rPr>
            </w:rPrChange>
          </w:rPr>
          <w:t>f</w:t>
        </w:r>
      </w:ins>
      <w:r w:rsidRPr="00B93A26">
        <w:rPr>
          <w:i/>
          <w:iCs/>
        </w:rPr>
        <w:t>)</w:t>
      </w:r>
      <w:r w:rsidRPr="00B93A26">
        <w:tab/>
      </w:r>
      <w:ins w:id="286" w:author="Spanish 1" w:date="2022-09-22T11:22:00Z">
        <w:r w:rsidR="00665B87" w:rsidRPr="00B93A26">
          <w:rPr>
            <w:iCs/>
          </w:rPr>
          <w:t>de</w:t>
        </w:r>
        <w:r w:rsidR="00665B87" w:rsidRPr="00B93A26">
          <w:rPr>
            <w:i/>
            <w:iCs/>
          </w:rPr>
          <w:t xml:space="preserve"> </w:t>
        </w:r>
        <w:r w:rsidR="00665B87" w:rsidRPr="00B93A26">
          <w:t xml:space="preserve">que la Conferencia de Plenipotenciarios y el Consejo han hecho suyo el principio de que las funciones que se encomienden a las Oficinas Regionales y Zonales deben ser claras y precisas, </w:t>
        </w:r>
      </w:ins>
      <w:ins w:id="287" w:author="Spanish 2" w:date="2022-09-20T11:58:00Z">
        <w:r w:rsidR="00BE4D02" w:rsidRPr="00B93A26">
          <w:t xml:space="preserve">y de </w:t>
        </w:r>
      </w:ins>
      <w:r w:rsidRPr="00B93A26">
        <w:t>que, para que la presencia regional sea eficaz, es esencial conferirle las atribuciones necesarias para atender a las diversas necesidades de los Miembros;</w:t>
      </w:r>
    </w:p>
    <w:p w14:paraId="7F582D0F" w14:textId="659A3F8B" w:rsidR="000A4BE0" w:rsidRPr="00B93A26" w:rsidDel="00B94593" w:rsidRDefault="00167C84" w:rsidP="00115EBF">
      <w:pPr>
        <w:rPr>
          <w:rPrChange w:id="288" w:author="Spanish 2" w:date="2022-09-19T17:12:00Z">
            <w:rPr>
              <w:lang w:val="en-GB"/>
            </w:rPr>
          </w:rPrChange>
        </w:rPr>
      </w:pPr>
      <w:del w:id="289" w:author="English" w:date="2022-09-19T14:07:00Z">
        <w:r w:rsidRPr="00B93A26">
          <w:rPr>
            <w:i/>
            <w:iCs/>
            <w:rPrChange w:id="290" w:author="Spanish 2" w:date="2022-09-19T19:48:00Z">
              <w:rPr>
                <w:i/>
                <w:iCs/>
                <w:lang w:val="en-GB"/>
              </w:rPr>
            </w:rPrChange>
          </w:rPr>
          <w:delText>d</w:delText>
        </w:r>
      </w:del>
      <w:ins w:id="291" w:author="English" w:date="2022-09-19T14:07:00Z">
        <w:r w:rsidR="000A4BE0" w:rsidRPr="00B93A26">
          <w:rPr>
            <w:i/>
            <w:iCs/>
            <w:rPrChange w:id="292" w:author="Spanish 2" w:date="2022-09-19T17:12:00Z">
              <w:rPr>
                <w:i/>
                <w:iCs/>
                <w:lang w:val="en-GB"/>
              </w:rPr>
            </w:rPrChange>
          </w:rPr>
          <w:t>g</w:t>
        </w:r>
      </w:ins>
      <w:r w:rsidR="000A4BE0" w:rsidRPr="00B93A26" w:rsidDel="00B94593">
        <w:rPr>
          <w:i/>
          <w:iCs/>
          <w:rPrChange w:id="293" w:author="Spanish 2" w:date="2022-09-19T17:12:00Z">
            <w:rPr>
              <w:i/>
              <w:iCs/>
              <w:lang w:val="en-GB"/>
            </w:rPr>
          </w:rPrChange>
        </w:rPr>
        <w:t>)</w:t>
      </w:r>
      <w:ins w:id="294" w:author="Spanish 1" w:date="2022-09-22T10:57:00Z">
        <w:r w:rsidRPr="00B93A26">
          <w:rPr>
            <w:i/>
            <w:iCs/>
          </w:rPr>
          <w:tab/>
        </w:r>
      </w:ins>
      <w:ins w:id="295" w:author="Spanish 2" w:date="2022-09-20T12:03:00Z">
        <w:r w:rsidR="00BE4D02" w:rsidRPr="00B93A26">
          <w:t xml:space="preserve">de </w:t>
        </w:r>
      </w:ins>
      <w:r w:rsidR="000A4BE0" w:rsidRPr="00B93A26">
        <w:t>que los recursos son limitados y, por consiguiente, la eficiencia y la eficacia son un aspecto esencial de las actividades que ha de emprender la UIT, así como la necesidad de consolidar la experiencia técnica y los conocimientos de los recursos humanos destinados a Oficinas Regionales y Zonales para representar a los tres Sectores de la UIT;</w:t>
      </w:r>
    </w:p>
    <w:p w14:paraId="29B03E58" w14:textId="14B50403" w:rsidR="00745004" w:rsidRPr="00B93A26" w:rsidDel="000A4BE0" w:rsidRDefault="006D3F71" w:rsidP="00745004">
      <w:pPr>
        <w:rPr>
          <w:del w:id="296" w:author="Spanish" w:date="2022-09-19T16:00:00Z"/>
        </w:rPr>
      </w:pPr>
      <w:del w:id="297" w:author="Spanish" w:date="2022-09-19T16:00:00Z">
        <w:r w:rsidRPr="00B93A26" w:rsidDel="000A4BE0">
          <w:rPr>
            <w:i/>
            <w:iCs/>
          </w:rPr>
          <w:delText>f)</w:delText>
        </w:r>
        <w:r w:rsidRPr="00B93A26" w:rsidDel="000A4BE0">
          <w:tab/>
          <w:delText>que un acceso en línea adecuado entre la Sede y las Oficinas en el terreno mejora considerablemente las actividades de cooperación técnica;</w:delText>
        </w:r>
      </w:del>
    </w:p>
    <w:p w14:paraId="69547009" w14:textId="421EC6DE" w:rsidR="00745004" w:rsidRPr="00B93A26" w:rsidDel="000A4BE0" w:rsidRDefault="006D3F71" w:rsidP="00745004">
      <w:pPr>
        <w:rPr>
          <w:del w:id="298" w:author="Spanish" w:date="2022-09-19T16:00:00Z"/>
        </w:rPr>
      </w:pPr>
      <w:del w:id="299" w:author="Spanish" w:date="2022-09-19T16:00:00Z">
        <w:r w:rsidRPr="00B93A26" w:rsidDel="000A4BE0">
          <w:rPr>
            <w:i/>
            <w:iCs/>
          </w:rPr>
          <w:delText>g)</w:delText>
        </w:r>
        <w:r w:rsidRPr="00B93A26" w:rsidDel="000A4BE0">
          <w:rPr>
            <w:i/>
            <w:iCs/>
          </w:rPr>
          <w:tab/>
        </w:r>
        <w:r w:rsidRPr="00B93A26" w:rsidDel="000A4BE0">
          <w:rPr>
            <w:color w:val="000000"/>
          </w:rPr>
          <w:delText xml:space="preserve">que </w:delText>
        </w:r>
        <w:r w:rsidRPr="00B93A26" w:rsidDel="000A4BE0">
          <w:delText xml:space="preserve">todas las Oficinas Regionales deben disponer de la misma </w:delText>
        </w:r>
        <w:r w:rsidRPr="00B93A26" w:rsidDel="000A4BE0">
          <w:rPr>
            <w:color w:val="000000"/>
          </w:rPr>
          <w:delText xml:space="preserve">información electrónica pertinente </w:delText>
        </w:r>
        <w:r w:rsidRPr="00B93A26" w:rsidDel="000A4BE0">
          <w:delText xml:space="preserve">de la que dispone </w:delText>
        </w:r>
        <w:r w:rsidRPr="00B93A26" w:rsidDel="000A4BE0">
          <w:rPr>
            <w:color w:val="000000"/>
          </w:rPr>
          <w:delText>la Sede</w:delText>
        </w:r>
        <w:r w:rsidRPr="00B93A26" w:rsidDel="000A4BE0">
          <w:delText xml:space="preserve"> de la UIT a fin de poder mantener informados a los países de su región</w:delText>
        </w:r>
        <w:r w:rsidRPr="00B93A26" w:rsidDel="000A4BE0">
          <w:rPr>
            <w:color w:val="000000"/>
          </w:rPr>
          <w:delText>;</w:delText>
        </w:r>
      </w:del>
    </w:p>
    <w:p w14:paraId="675B00B4" w14:textId="5B680EA1" w:rsidR="00745004" w:rsidRPr="00B93A26" w:rsidRDefault="006D3F71" w:rsidP="00C34322">
      <w:r w:rsidRPr="00B93A26">
        <w:rPr>
          <w:i/>
          <w:iCs/>
        </w:rPr>
        <w:t>h)</w:t>
      </w:r>
      <w:r w:rsidRPr="00B93A26">
        <w:tab/>
      </w:r>
      <w:ins w:id="300" w:author="Spanish 2" w:date="2022-09-20T11:59:00Z">
        <w:r w:rsidR="00BE4D02" w:rsidRPr="00B93A26">
          <w:t xml:space="preserve">de </w:t>
        </w:r>
      </w:ins>
      <w:r w:rsidRPr="00B93A26">
        <w:t>que</w:t>
      </w:r>
      <w:ins w:id="301" w:author="Spanish 2" w:date="2022-09-20T12:00:00Z">
        <w:r w:rsidR="00BE4D02" w:rsidRPr="00B93A26">
          <w:t>,</w:t>
        </w:r>
      </w:ins>
      <w:r w:rsidRPr="00B93A26">
        <w:t xml:space="preserve"> para la buena ejecución del Plan Estratégico de la Unión, de los Planes Operacionales de los tres Sectores y la Secretaría General y del Plan de Acción </w:t>
      </w:r>
      <w:del w:id="302" w:author="Spanish 2" w:date="2022-09-20T12:02:00Z">
        <w:r w:rsidRPr="00B93A26" w:rsidDel="00BE4D02">
          <w:delText xml:space="preserve">de </w:delText>
        </w:r>
        <w:r w:rsidRPr="00B93A26" w:rsidDel="00BE4D02">
          <w:rPr>
            <w:szCs w:val="24"/>
            <w:lang w:eastAsia="pt-BR"/>
          </w:rPr>
          <w:delText>Buenos Aires</w:delText>
        </w:r>
      </w:del>
      <w:ins w:id="303" w:author="Spanish 2" w:date="2022-09-20T12:02:00Z">
        <w:r w:rsidR="004E09F4" w:rsidRPr="00B93A26">
          <w:t>del UIT-D</w:t>
        </w:r>
      </w:ins>
      <w:r w:rsidRPr="00B93A26">
        <w:t xml:space="preserve">, es esencial la plena participación y el compromiso </w:t>
      </w:r>
      <w:del w:id="304" w:author="Spanish 2" w:date="2022-09-20T12:00:00Z">
        <w:r w:rsidRPr="00B93A26" w:rsidDel="00BE4D02">
          <w:delText>por parte</w:delText>
        </w:r>
      </w:del>
      <w:del w:id="305" w:author="Spanish 1" w:date="2022-09-22T15:57:00Z">
        <w:r w:rsidRPr="00B93A26" w:rsidDel="004E09F4">
          <w:delText xml:space="preserve"> </w:delText>
        </w:r>
      </w:del>
      <w:r w:rsidRPr="00B93A26">
        <w:t>de las Oficinas Regionales y Zonales,</w:t>
      </w:r>
    </w:p>
    <w:p w14:paraId="2936E7C3" w14:textId="77777777" w:rsidR="00745004" w:rsidRPr="00B93A26" w:rsidRDefault="006D3F71" w:rsidP="00745004">
      <w:pPr>
        <w:pStyle w:val="Call"/>
      </w:pPr>
      <w:r w:rsidRPr="00B93A26">
        <w:rPr>
          <w:rPrChange w:id="306" w:author="Spanish 1" w:date="2022-09-22T15:59:00Z">
            <w:rPr>
              <w:highlight w:val="cyan"/>
            </w:rPr>
          </w:rPrChange>
        </w:rPr>
        <w:t>observando</w:t>
      </w:r>
    </w:p>
    <w:p w14:paraId="3A65ECAC" w14:textId="0C1C9D02" w:rsidR="00745004" w:rsidRPr="00B93A26" w:rsidRDefault="006D3F71" w:rsidP="00C34322">
      <w:r w:rsidRPr="00B93A26">
        <w:rPr>
          <w:i/>
          <w:iCs/>
        </w:rPr>
        <w:t>a)</w:t>
      </w:r>
      <w:r w:rsidRPr="00B93A26">
        <w:tab/>
        <w:t xml:space="preserve">que el papel de las Oficinas Regionales </w:t>
      </w:r>
      <w:ins w:id="307" w:author="Spanish 2" w:date="2022-09-20T12:03:00Z">
        <w:r w:rsidR="00BE4D02" w:rsidRPr="00B93A26">
          <w:t xml:space="preserve">y Zonales </w:t>
        </w:r>
      </w:ins>
      <w:r w:rsidRPr="00B93A26">
        <w:t>de la UIT consiste en brindar asistencia a los países en las regiones en muchos ámbitos, como la ejecución y seguimiento de proyectos, incluidos los relacionados con las iniciativas regionales, la reducción de la brecha de normalización, la capacitación sobre la gestión de frecuencias, la presentación de información actualizada a las regiones sobre las actividades de la UIT y el fortalecimiento de la colaboración con las organizaciones regionales de telecomunicaciones;</w:t>
      </w:r>
    </w:p>
    <w:p w14:paraId="73354B3D" w14:textId="143F2DCA" w:rsidR="00745004" w:rsidRPr="00B93A26" w:rsidDel="000A4BE0" w:rsidRDefault="006D3F71" w:rsidP="00745004">
      <w:pPr>
        <w:rPr>
          <w:del w:id="308" w:author="Spanish" w:date="2022-09-19T16:01:00Z"/>
        </w:rPr>
      </w:pPr>
      <w:del w:id="309" w:author="Spanish" w:date="2022-09-19T16:01:00Z">
        <w:r w:rsidRPr="00B93A26" w:rsidDel="000A4BE0">
          <w:rPr>
            <w:i/>
            <w:iCs/>
          </w:rPr>
          <w:delText>b)</w:delText>
        </w:r>
        <w:r w:rsidRPr="00B93A26" w:rsidDel="000A4BE0">
          <w:tab/>
          <w:delText>que la Conferencia de Plenipotenciarios y el Consejo han hecho suyo el principio de que las funciones que se encomienden a las Oficinas Regionales y Zonales deben ser claras y precisas;</w:delText>
        </w:r>
      </w:del>
    </w:p>
    <w:p w14:paraId="5E944B4F" w14:textId="08AEEF63" w:rsidR="00745004" w:rsidRPr="00B93A26" w:rsidRDefault="006D3F71" w:rsidP="00745004">
      <w:del w:id="310" w:author="Spanish" w:date="2022-09-19T16:01:00Z">
        <w:r w:rsidRPr="00B93A26" w:rsidDel="000A4BE0">
          <w:rPr>
            <w:i/>
            <w:iCs/>
          </w:rPr>
          <w:delText>c</w:delText>
        </w:r>
      </w:del>
      <w:ins w:id="311" w:author="Spanish" w:date="2022-09-19T16:01:00Z">
        <w:r w:rsidR="000A4BE0" w:rsidRPr="00B93A26">
          <w:rPr>
            <w:i/>
            <w:iCs/>
          </w:rPr>
          <w:t>b</w:t>
        </w:r>
      </w:ins>
      <w:r w:rsidRPr="00B93A26">
        <w:rPr>
          <w:i/>
          <w:iCs/>
        </w:rPr>
        <w:t>)</w:t>
      </w:r>
      <w:r w:rsidRPr="00B93A26">
        <w:tab/>
        <w:t xml:space="preserve">que debería haber </w:t>
      </w:r>
      <w:ins w:id="312" w:author="Spanish 2" w:date="2022-09-20T12:04:00Z">
        <w:r w:rsidR="00BE4D02" w:rsidRPr="00B93A26">
          <w:t xml:space="preserve">una mayor </w:t>
        </w:r>
      </w:ins>
      <w:del w:id="313" w:author="Spanish 2" w:date="2022-09-20T12:04:00Z">
        <w:r w:rsidRPr="00B93A26" w:rsidDel="00BE4D02">
          <w:delText xml:space="preserve">más </w:delText>
        </w:r>
      </w:del>
      <w:r w:rsidRPr="00B93A26">
        <w:t>cooperación y coordinación entre las tres Oficinas y la Secretaría General, para promover la participación de las Oficinas Regionales en sus ámbitos de actividad respectivos;</w:t>
      </w:r>
    </w:p>
    <w:p w14:paraId="7A1A021E" w14:textId="4A09F227" w:rsidR="00745004" w:rsidRPr="00B93A26" w:rsidRDefault="006D3F71" w:rsidP="00745004">
      <w:del w:id="314" w:author="Spanish" w:date="2022-09-19T16:01:00Z">
        <w:r w:rsidRPr="00B93A26" w:rsidDel="000A4BE0">
          <w:rPr>
            <w:i/>
            <w:iCs/>
          </w:rPr>
          <w:delText>d)</w:delText>
        </w:r>
      </w:del>
      <w:ins w:id="315" w:author="Spanish" w:date="2022-09-19T16:01:00Z">
        <w:r w:rsidR="000A4BE0" w:rsidRPr="00B93A26">
          <w:rPr>
            <w:i/>
            <w:iCs/>
          </w:rPr>
          <w:t>c</w:t>
        </w:r>
      </w:ins>
      <w:r w:rsidRPr="00B93A26">
        <w:tab/>
        <w:t>que es necesario evaluar constantemente las necesidades de recursos, incluido el personal, de las Oficinas Regionales y Zonales para que puedan cumplir sus mandatos acordados,</w:t>
      </w:r>
    </w:p>
    <w:p w14:paraId="52D032BB" w14:textId="6F135164" w:rsidR="00745004" w:rsidRPr="00B93A26" w:rsidDel="000A4BE0" w:rsidRDefault="006D3F71" w:rsidP="00745004">
      <w:pPr>
        <w:pStyle w:val="Call"/>
        <w:rPr>
          <w:del w:id="316" w:author="Spanish" w:date="2022-09-19T16:01:00Z"/>
        </w:rPr>
      </w:pPr>
      <w:del w:id="317" w:author="Spanish" w:date="2022-09-19T16:01:00Z">
        <w:r w:rsidRPr="00B93A26" w:rsidDel="000A4BE0">
          <w:delText>observando además</w:delText>
        </w:r>
      </w:del>
    </w:p>
    <w:p w14:paraId="18371743" w14:textId="1398B3B0" w:rsidR="00745004" w:rsidRPr="00B93A26" w:rsidRDefault="000A4BE0" w:rsidP="00745004">
      <w:pPr>
        <w:rPr>
          <w:ins w:id="318" w:author="Spanish" w:date="2022-09-19T16:02:00Z"/>
        </w:rPr>
      </w:pPr>
      <w:ins w:id="319" w:author="Spanish" w:date="2022-09-19T16:01:00Z">
        <w:r w:rsidRPr="00B93A26">
          <w:rPr>
            <w:i/>
            <w:iCs/>
            <w:rPrChange w:id="320" w:author="Spanish 2" w:date="2022-09-19T19:15:00Z">
              <w:rPr>
                <w:i/>
                <w:iCs/>
                <w:lang w:val="en-GB"/>
              </w:rPr>
            </w:rPrChange>
          </w:rPr>
          <w:t>d)</w:t>
        </w:r>
        <w:r w:rsidRPr="00B93A26">
          <w:rPr>
            <w:rPrChange w:id="321" w:author="Spanish 2" w:date="2022-09-19T19:15:00Z">
              <w:rPr>
                <w:lang w:val="en-GB"/>
              </w:rPr>
            </w:rPrChange>
          </w:rPr>
          <w:tab/>
        </w:r>
      </w:ins>
      <w:r w:rsidR="006D3F71" w:rsidRPr="00B93A26">
        <w:t>que las Oficinas Regionales y Zonales representan la presencia de toda la Unión, que sus actividades deberían estar vinculadas a la Sede de la UIT y reflejar los objetivos coordinados de los tres Sectores y la Secretaría General, y que las actividades regionales deberían fomentar la participación efectiva de todos los Miembros en la labor de la UIT</w:t>
      </w:r>
      <w:del w:id="322" w:author="Spanish" w:date="2022-09-19T16:02:00Z">
        <w:r w:rsidR="006D3F71" w:rsidRPr="00B93A26" w:rsidDel="000A4BE0">
          <w:delText>,</w:delText>
        </w:r>
      </w:del>
      <w:ins w:id="323" w:author="Spanish" w:date="2022-09-19T16:02:00Z">
        <w:r w:rsidRPr="00B93A26">
          <w:t>;</w:t>
        </w:r>
      </w:ins>
    </w:p>
    <w:p w14:paraId="6432153E" w14:textId="66CBF43F" w:rsidR="000A4BE0" w:rsidRPr="00B93A26" w:rsidRDefault="000A4BE0" w:rsidP="001D301C">
      <w:pPr>
        <w:rPr>
          <w:ins w:id="324" w:author="Spanish" w:date="2022-09-19T16:04:00Z"/>
        </w:rPr>
      </w:pPr>
      <w:ins w:id="325" w:author="Spanish" w:date="2022-09-19T16:04:00Z">
        <w:r w:rsidRPr="00B93A26">
          <w:rPr>
            <w:i/>
            <w:iCs/>
            <w:rPrChange w:id="326" w:author="Spanish 2" w:date="2022-09-19T17:12:00Z">
              <w:rPr>
                <w:i/>
                <w:iCs/>
                <w:lang w:val="en-GB"/>
              </w:rPr>
            </w:rPrChange>
          </w:rPr>
          <w:lastRenderedPageBreak/>
          <w:t>e)</w:t>
        </w:r>
        <w:r w:rsidRPr="00B93A26">
          <w:rPr>
            <w:rPrChange w:id="327" w:author="Spanish 2" w:date="2022-09-19T17:12:00Z">
              <w:rPr>
                <w:lang w:val="en-GB"/>
              </w:rPr>
            </w:rPrChange>
          </w:rPr>
          <w:tab/>
        </w:r>
        <w:r w:rsidRPr="00B93A26">
          <w:t>que un acceso en línea adecuado entre la Sede y las Oficinas en el terreno mejora considerablemente las actividades de cooperación técnica;</w:t>
        </w:r>
      </w:ins>
    </w:p>
    <w:p w14:paraId="39660953" w14:textId="6A95660C" w:rsidR="000A4BE0" w:rsidRPr="00B93A26" w:rsidRDefault="000A4BE0" w:rsidP="001D301C">
      <w:pPr>
        <w:rPr>
          <w:ins w:id="328" w:author="Spanish" w:date="2022-09-19T16:05:00Z"/>
        </w:rPr>
      </w:pPr>
      <w:ins w:id="329" w:author="Spanish" w:date="2022-09-19T16:04:00Z">
        <w:r w:rsidRPr="00B93A26">
          <w:rPr>
            <w:i/>
            <w:rPrChange w:id="330" w:author="Spanish 2" w:date="2022-09-19T17:12:00Z">
              <w:rPr>
                <w:i/>
                <w:lang w:val="en-GB"/>
              </w:rPr>
            </w:rPrChange>
          </w:rPr>
          <w:t>f)</w:t>
        </w:r>
        <w:r w:rsidRPr="00B93A26">
          <w:rPr>
            <w:rPrChange w:id="331" w:author="Spanish 2" w:date="2022-09-19T17:12:00Z">
              <w:rPr>
                <w:lang w:val="en-GB"/>
              </w:rPr>
            </w:rPrChange>
          </w:rPr>
          <w:tab/>
        </w:r>
      </w:ins>
      <w:ins w:id="332" w:author="Spanish" w:date="2022-09-19T16:05:00Z">
        <w:r w:rsidRPr="00B93A26">
          <w:t xml:space="preserve">que todas las Oficinas Regionales </w:t>
        </w:r>
      </w:ins>
      <w:ins w:id="333" w:author="Spanish 2" w:date="2022-09-20T12:24:00Z">
        <w:r w:rsidR="00CA0448" w:rsidRPr="00B93A26">
          <w:t xml:space="preserve">y Zonales </w:t>
        </w:r>
      </w:ins>
      <w:ins w:id="334" w:author="Spanish" w:date="2022-09-19T16:05:00Z">
        <w:r w:rsidRPr="00B93A26">
          <w:t>deben disponer de la misma información electrónica pertinente de la que dispone la Sede de la UIT a fin de poder mantener informados a los países de su región;</w:t>
        </w:r>
      </w:ins>
    </w:p>
    <w:p w14:paraId="354F057A" w14:textId="054DD74F" w:rsidR="000A4BE0" w:rsidRPr="00B93A26" w:rsidRDefault="000A4BE0">
      <w:pPr>
        <w:pPrChange w:id="335" w:author="Spanish 1" w:date="2022-09-22T12:17:00Z">
          <w:pPr>
            <w:spacing w:line="480" w:lineRule="auto"/>
          </w:pPr>
        </w:pPrChange>
      </w:pPr>
      <w:bookmarkStart w:id="336" w:name="_Hlk114741618"/>
      <w:ins w:id="337" w:author="Spanish" w:date="2022-09-19T16:05:00Z">
        <w:r w:rsidRPr="00B93A26">
          <w:rPr>
            <w:i/>
            <w:iCs/>
            <w:rPrChange w:id="338" w:author="Spanish 2" w:date="2022-09-19T19:15:00Z">
              <w:rPr>
                <w:i/>
                <w:iCs/>
                <w:lang w:val="en-GB"/>
              </w:rPr>
            </w:rPrChange>
          </w:rPr>
          <w:t>g)</w:t>
        </w:r>
        <w:r w:rsidRPr="00B93A26">
          <w:rPr>
            <w:rPrChange w:id="339" w:author="Spanish 2" w:date="2022-09-19T19:15:00Z">
              <w:rPr>
                <w:lang w:val="en-GB"/>
              </w:rPr>
            </w:rPrChange>
          </w:rPr>
          <w:tab/>
        </w:r>
      </w:ins>
      <w:ins w:id="340" w:author="Spanish" w:date="2022-09-19T16:06:00Z">
        <w:r w:rsidRPr="00B93A26">
          <w:t xml:space="preserve">que las Oficinas Regionales </w:t>
        </w:r>
      </w:ins>
      <w:ins w:id="341" w:author="Spanish 2" w:date="2022-09-20T12:27:00Z">
        <w:r w:rsidR="00CA0448" w:rsidRPr="00B93A26">
          <w:t xml:space="preserve">y Zonales, que </w:t>
        </w:r>
      </w:ins>
      <w:ins w:id="342" w:author="Spanish" w:date="2022-09-19T16:06:00Z">
        <w:r w:rsidRPr="00B93A26">
          <w:t>desempeñ</w:t>
        </w:r>
      </w:ins>
      <w:ins w:id="343" w:author="Spanish 2" w:date="2022-09-20T12:27:00Z">
        <w:r w:rsidR="00CA0448" w:rsidRPr="00B93A26">
          <w:t>a</w:t>
        </w:r>
      </w:ins>
      <w:ins w:id="344" w:author="Spanish" w:date="2022-09-19T16:06:00Z">
        <w:r w:rsidRPr="00B93A26">
          <w:t xml:space="preserve">n un papel fundamental en la coordinación de las discusiones sobre asuntos regionales y la difusión de la información y de los resultados de </w:t>
        </w:r>
      </w:ins>
      <w:ins w:id="345" w:author="Spanish 2" w:date="2022-09-20T12:28:00Z">
        <w:r w:rsidR="00CA0448" w:rsidRPr="00B93A26">
          <w:t xml:space="preserve">las </w:t>
        </w:r>
      </w:ins>
      <w:ins w:id="346" w:author="Spanish" w:date="2022-09-19T16:06:00Z">
        <w:r w:rsidRPr="00B93A26">
          <w:t xml:space="preserve">actividades de los tres Sectores de la UIT y la Secretaría General, </w:t>
        </w:r>
      </w:ins>
      <w:ins w:id="347" w:author="Spanish 2" w:date="2022-09-20T12:30:00Z">
        <w:r w:rsidR="00CA0448" w:rsidRPr="00B93A26">
          <w:t>deben cumplir</w:t>
        </w:r>
      </w:ins>
      <w:ins w:id="348" w:author="Spanish" w:date="2022-09-19T16:06:00Z">
        <w:r w:rsidRPr="00B93A26">
          <w:t xml:space="preserve"> esas funciones </w:t>
        </w:r>
      </w:ins>
      <w:ins w:id="349" w:author="Spanish 2" w:date="2022-09-20T12:31:00Z">
        <w:r w:rsidR="00CA0448" w:rsidRPr="00B93A26">
          <w:t xml:space="preserve">junto </w:t>
        </w:r>
      </w:ins>
      <w:ins w:id="350" w:author="Spanish" w:date="2022-09-19T16:06:00Z">
        <w:r w:rsidRPr="00B93A26">
          <w:t xml:space="preserve">con la Sede, y </w:t>
        </w:r>
      </w:ins>
      <w:ins w:id="351" w:author="Spanish 2" w:date="2022-09-20T12:31:00Z">
        <w:r w:rsidR="00714FF8" w:rsidRPr="00B93A26">
          <w:t xml:space="preserve">en </w:t>
        </w:r>
      </w:ins>
      <w:ins w:id="352" w:author="Spanish" w:date="2022-09-19T16:06:00Z">
        <w:r w:rsidRPr="00B93A26">
          <w:t>colabora</w:t>
        </w:r>
      </w:ins>
      <w:ins w:id="353" w:author="Spanish 2" w:date="2022-09-20T12:32:00Z">
        <w:r w:rsidR="00714FF8" w:rsidRPr="00B93A26">
          <w:t>ción</w:t>
        </w:r>
      </w:ins>
      <w:ins w:id="354" w:author="Spanish" w:date="2022-09-19T16:06:00Z">
        <w:r w:rsidRPr="00B93A26">
          <w:t xml:space="preserve"> con las organizaciones regionales de telecomunicaciones</w:t>
        </w:r>
      </w:ins>
      <w:ins w:id="355" w:author="Spanish 2" w:date="2022-09-20T12:32:00Z">
        <w:r w:rsidR="00714FF8" w:rsidRPr="00B93A26">
          <w:t>,</w:t>
        </w:r>
      </w:ins>
      <w:ins w:id="356" w:author="Spanish" w:date="2022-09-19T16:06:00Z">
        <w:r w:rsidRPr="00B93A26">
          <w:t xml:space="preserve"> </w:t>
        </w:r>
      </w:ins>
      <w:ins w:id="357" w:author="Spanish 2" w:date="2022-09-21T09:55:00Z">
        <w:r w:rsidR="00D01515" w:rsidRPr="00B93A26">
          <w:t xml:space="preserve">con el fin de </w:t>
        </w:r>
      </w:ins>
      <w:ins w:id="358" w:author="Spanish" w:date="2022-09-19T16:06:00Z">
        <w:r w:rsidRPr="00B93A26">
          <w:t>evitar la duplicación de actividades y esfuerzos,</w:t>
        </w:r>
      </w:ins>
    </w:p>
    <w:bookmarkEnd w:id="336"/>
    <w:p w14:paraId="14842B53" w14:textId="77777777" w:rsidR="00745004" w:rsidRPr="00B93A26" w:rsidRDefault="006D3F71" w:rsidP="00745004">
      <w:pPr>
        <w:pStyle w:val="Call"/>
      </w:pPr>
      <w:r w:rsidRPr="00B93A26">
        <w:t>resuelve</w:t>
      </w:r>
    </w:p>
    <w:p w14:paraId="2D7EDBA8" w14:textId="7C87CA7E" w:rsidR="00745004" w:rsidRPr="00B93A26" w:rsidRDefault="006D3F71" w:rsidP="00A64234">
      <w:r w:rsidRPr="00B93A26">
        <w:t>1</w:t>
      </w:r>
      <w:r w:rsidRPr="00B93A26">
        <w:tab/>
        <w:t xml:space="preserve">que se refuercen las funciones </w:t>
      </w:r>
      <w:ins w:id="359" w:author="Spanish 2" w:date="2022-09-20T12:35:00Z">
        <w:r w:rsidR="00714FF8" w:rsidRPr="00B93A26">
          <w:t xml:space="preserve">y el sistema </w:t>
        </w:r>
      </w:ins>
      <w:r w:rsidRPr="00B93A26">
        <w:t xml:space="preserve">de </w:t>
      </w:r>
      <w:ins w:id="360" w:author="Spanish 2" w:date="2022-09-20T12:37:00Z">
        <w:r w:rsidR="00714FF8" w:rsidRPr="00B93A26">
          <w:t>la presencia regional</w:t>
        </w:r>
      </w:ins>
      <w:ins w:id="361" w:author="Spanish 2" w:date="2022-09-20T12:39:00Z">
        <w:r w:rsidR="00714FF8" w:rsidRPr="00B93A26">
          <w:t>,</w:t>
        </w:r>
      </w:ins>
      <w:ins w:id="362" w:author="Spanish 2" w:date="2022-09-20T12:37:00Z">
        <w:r w:rsidR="00714FF8" w:rsidRPr="00B93A26">
          <w:t xml:space="preserve"> </w:t>
        </w:r>
      </w:ins>
      <w:del w:id="363" w:author="Spanish 2" w:date="2022-09-20T12:37:00Z">
        <w:r w:rsidRPr="00B93A26" w:rsidDel="00714FF8">
          <w:delText>las Oficinas Regionales</w:delText>
        </w:r>
      </w:del>
      <w:del w:id="364" w:author="Spanish 1" w:date="2022-09-23T02:53:00Z">
        <w:r w:rsidRPr="00B93A26" w:rsidDel="001B6940">
          <w:delText xml:space="preserve"> </w:delText>
        </w:r>
      </w:del>
      <w:ins w:id="365" w:author="Spanish 2" w:date="2022-09-20T12:38:00Z">
        <w:r w:rsidR="00714FF8" w:rsidRPr="00B93A26">
          <w:t>con arreglo a las disposiciones de la presente Resolución</w:t>
        </w:r>
      </w:ins>
      <w:ins w:id="366" w:author="Spanish 2" w:date="2022-09-20T12:39:00Z">
        <w:r w:rsidR="00714FF8" w:rsidRPr="00B93A26">
          <w:t>,</w:t>
        </w:r>
      </w:ins>
      <w:ins w:id="367" w:author="Spanish 2" w:date="2022-09-20T12:38:00Z">
        <w:r w:rsidR="00714FF8" w:rsidRPr="00B93A26">
          <w:t xml:space="preserve"> </w:t>
        </w:r>
      </w:ins>
      <w:r w:rsidRPr="00B93A26">
        <w:t>para que pueda</w:t>
      </w:r>
      <w:del w:id="368" w:author="Spanish 2" w:date="2022-09-20T12:38:00Z">
        <w:r w:rsidRPr="00B93A26" w:rsidDel="00714FF8">
          <w:delText>n</w:delText>
        </w:r>
      </w:del>
      <w:ins w:id="369" w:author="Spanish 2" w:date="2022-09-20T12:39:00Z">
        <w:r w:rsidR="00714FF8" w:rsidRPr="00B93A26">
          <w:t xml:space="preserve"> desempeñar un papel importante</w:t>
        </w:r>
      </w:ins>
      <w:del w:id="370" w:author="Spanish 2" w:date="2022-09-20T12:39:00Z">
        <w:r w:rsidRPr="00B93A26" w:rsidDel="00714FF8">
          <w:delText xml:space="preserve"> participar</w:delText>
        </w:r>
      </w:del>
      <w:r w:rsidRPr="00B93A26">
        <w:t xml:space="preserve"> en la </w:t>
      </w:r>
      <w:ins w:id="371" w:author="Spanish 2" w:date="2022-09-20T12:40:00Z">
        <w:r w:rsidR="00714FF8" w:rsidRPr="00B93A26">
          <w:t xml:space="preserve">consecución de los objetivos </w:t>
        </w:r>
      </w:ins>
      <w:del w:id="372" w:author="Spanish 2" w:date="2022-09-20T12:40:00Z">
        <w:r w:rsidRPr="00B93A26" w:rsidDel="00714FF8">
          <w:delText>ejecución</w:delText>
        </w:r>
      </w:del>
      <w:del w:id="373" w:author="Spanish 1" w:date="2022-09-22T16:03:00Z">
        <w:r w:rsidRPr="00B93A26" w:rsidDel="00A64234">
          <w:delText xml:space="preserve"> </w:delText>
        </w:r>
      </w:del>
      <w:r w:rsidRPr="00B93A26">
        <w:t xml:space="preserve">del Plan Estratégico, los </w:t>
      </w:r>
      <w:ins w:id="374" w:author="Spanish 2" w:date="2022-09-20T12:40:00Z">
        <w:r w:rsidR="00714FF8" w:rsidRPr="00B93A26">
          <w:t xml:space="preserve">Planes Operacionales, los </w:t>
        </w:r>
      </w:ins>
      <w:r w:rsidRPr="00B93A26">
        <w:t xml:space="preserve">programas y proyectos de la UIT, </w:t>
      </w:r>
      <w:ins w:id="375" w:author="Spanish 2" w:date="2022-09-20T12:40:00Z">
        <w:r w:rsidR="00714FF8" w:rsidRPr="00B93A26">
          <w:t xml:space="preserve">así como </w:t>
        </w:r>
      </w:ins>
      <w:del w:id="376" w:author="Spanish 2" w:date="2022-09-20T12:40:00Z">
        <w:r w:rsidRPr="00B93A26" w:rsidDel="00714FF8">
          <w:delText xml:space="preserve">y </w:delText>
        </w:r>
      </w:del>
      <w:r w:rsidRPr="00B93A26">
        <w:t>las iniciativas regionales</w:t>
      </w:r>
      <w:ins w:id="377" w:author="Spanish 2" w:date="2022-09-20T12:42:00Z">
        <w:r w:rsidR="00764340" w:rsidRPr="00B93A26">
          <w:t xml:space="preserve">, poniendo a disposición de los miembros de la Unión los conocimientos técnicos especializados y la experiencia de la UIT en </w:t>
        </w:r>
      </w:ins>
      <w:ins w:id="378" w:author="Spanish 2" w:date="2022-09-21T09:57:00Z">
        <w:r w:rsidR="00D01515" w:rsidRPr="00B93A26">
          <w:t>general</w:t>
        </w:r>
      </w:ins>
      <w:ins w:id="379" w:author="Spanish 2" w:date="2022-09-20T12:42:00Z">
        <w:r w:rsidR="00764340" w:rsidRPr="00B93A26">
          <w:t>, contribuyendo así a la actualización y</w:t>
        </w:r>
      </w:ins>
      <w:ins w:id="380" w:author="Spanish 2" w:date="2022-09-21T09:58:00Z">
        <w:r w:rsidR="00D01515" w:rsidRPr="00B93A26">
          <w:t xml:space="preserve"> la</w:t>
        </w:r>
      </w:ins>
      <w:ins w:id="381" w:author="Spanish 2" w:date="2022-09-20T12:42:00Z">
        <w:r w:rsidR="00764340" w:rsidRPr="00B93A26">
          <w:t xml:space="preserve"> eficacia de las actividades de los tres Sectores y de las Oficinas en el terreno, mediante la planificación y la colaboración conjuntas</w:t>
        </w:r>
      </w:ins>
      <w:del w:id="382" w:author="Spanish 2" w:date="2022-09-20T12:41:00Z">
        <w:r w:rsidRPr="00B93A26" w:rsidDel="00714FF8">
          <w:delText xml:space="preserve"> establecidas en la Resolución 17 (Rev. Buenos Aires, 2017) de la CMDT, con sujeción a los recursos disponibles, incluidos los asignados por el Plan Financiero y los obtenidos de </w:delText>
        </w:r>
        <w:r w:rsidRPr="00B93A26" w:rsidDel="00714FF8">
          <w:rPr>
            <w:szCs w:val="24"/>
          </w:rPr>
          <w:delText>otras fuentes pertinentes, como las contribuciones voluntarias</w:delText>
        </w:r>
      </w:del>
      <w:r w:rsidRPr="00B93A26">
        <w:t>;</w:t>
      </w:r>
    </w:p>
    <w:p w14:paraId="4034D8AA" w14:textId="62CB59D0" w:rsidR="000A4BE0" w:rsidRPr="00B93A26" w:rsidRDefault="000A4BE0">
      <w:pPr>
        <w:pPrChange w:id="383" w:author="Spanish 1" w:date="2022-09-22T12:21:00Z">
          <w:pPr>
            <w:spacing w:line="480" w:lineRule="auto"/>
          </w:pPr>
        </w:pPrChange>
      </w:pPr>
      <w:ins w:id="384" w:author="Turnbull, Karen" w:date="2022-09-06T15:08:00Z">
        <w:r w:rsidRPr="00B93A26">
          <w:rPr>
            <w:rPrChange w:id="385" w:author="Spanish 2" w:date="2022-09-19T19:49:00Z">
              <w:rPr>
                <w:lang w:val="en-GB"/>
              </w:rPr>
            </w:rPrChange>
          </w:rPr>
          <w:t>2</w:t>
        </w:r>
        <w:r w:rsidRPr="00B93A26">
          <w:rPr>
            <w:rPrChange w:id="386" w:author="Spanish 2" w:date="2022-09-19T19:49:00Z">
              <w:rPr>
                <w:lang w:val="en-GB"/>
              </w:rPr>
            </w:rPrChange>
          </w:rPr>
          <w:tab/>
        </w:r>
      </w:ins>
      <w:ins w:id="387" w:author="Spanish 2" w:date="2022-09-20T12:46:00Z">
        <w:r w:rsidR="00764340" w:rsidRPr="00B93A26">
          <w:t>que</w:t>
        </w:r>
      </w:ins>
      <w:ins w:id="388" w:author="Spanish 2" w:date="2022-09-20T13:07:00Z">
        <w:r w:rsidR="0038558E" w:rsidRPr="00B93A26">
          <w:t xml:space="preserve">, </w:t>
        </w:r>
      </w:ins>
      <w:ins w:id="389" w:author="Spanish 2" w:date="2022-09-20T13:08:00Z">
        <w:r w:rsidR="0038558E" w:rsidRPr="00B93A26">
          <w:t>en el marco de los recursos disponibles</w:t>
        </w:r>
      </w:ins>
      <w:ins w:id="390" w:author="Spanish 2" w:date="2022-09-20T13:07:00Z">
        <w:r w:rsidR="0038558E" w:rsidRPr="00B93A26">
          <w:t>, incluidos los asignados por el Plan Financiero y los procedentes de otras fuentes pertinentes como las contribuciones voluntarias</w:t>
        </w:r>
      </w:ins>
      <w:ins w:id="391" w:author="Spanish 2" w:date="2022-09-20T13:08:00Z">
        <w:r w:rsidR="0038558E" w:rsidRPr="00B93A26">
          <w:t>,</w:t>
        </w:r>
      </w:ins>
      <w:ins w:id="392" w:author="Spanish 2" w:date="2022-09-20T12:46:00Z">
        <w:r w:rsidR="00764340" w:rsidRPr="00B93A26">
          <w:t xml:space="preserve"> se prevea la posibilidad</w:t>
        </w:r>
      </w:ins>
      <w:ins w:id="393" w:author="Spanish 2" w:date="2022-09-19T19:49:00Z">
        <w:r w:rsidR="0072059A" w:rsidRPr="00B93A26">
          <w:t xml:space="preserve"> de financiar el sistema de la presencia regional en los tres Sectores de la UIT, </w:t>
        </w:r>
      </w:ins>
      <w:ins w:id="394" w:author="Spanish 2" w:date="2022-09-21T09:59:00Z">
        <w:r w:rsidR="00D01515" w:rsidRPr="00B93A26">
          <w:t xml:space="preserve">con arreglo al </w:t>
        </w:r>
      </w:ins>
      <w:ins w:id="395" w:author="Spanish 2" w:date="2022-09-19T19:49:00Z">
        <w:r w:rsidR="0072059A" w:rsidRPr="00B93A26">
          <w:t>concepto de "Una UIT"</w:t>
        </w:r>
      </w:ins>
      <w:ins w:id="396" w:author="Turnbull, Karen" w:date="2022-09-06T15:08:00Z">
        <w:r w:rsidRPr="00B93A26">
          <w:rPr>
            <w:rPrChange w:id="397" w:author="Spanish 2" w:date="2022-09-19T19:49:00Z">
              <w:rPr>
                <w:lang w:val="en-GB"/>
              </w:rPr>
            </w:rPrChange>
          </w:rPr>
          <w:t>;</w:t>
        </w:r>
      </w:ins>
    </w:p>
    <w:p w14:paraId="76BD80F6" w14:textId="301233D3" w:rsidR="00745004" w:rsidRPr="00B93A26" w:rsidDel="000A4BE0" w:rsidRDefault="006D3F71" w:rsidP="00745004">
      <w:pPr>
        <w:rPr>
          <w:del w:id="398" w:author="Spanish" w:date="2022-09-19T16:06:00Z"/>
        </w:rPr>
      </w:pPr>
      <w:del w:id="399" w:author="Spanish" w:date="2022-09-19T16:06:00Z">
        <w:r w:rsidRPr="00B93A26" w:rsidDel="000A4BE0">
          <w:delText>2</w:delText>
        </w:r>
        <w:r w:rsidRPr="00B93A26" w:rsidDel="000A4BE0">
          <w:tab/>
          <w:delText>que las Oficinas Regionales desempeñen un papel fundamental en la coordinación de las discusiones sobre asuntos regionales y la difusión de la información y de los resultados de actividades de los tres Sectores de la UIT y la Secretaría General, evitando la duplicación de esas funciones con la Sede, y colaborando con las organizaciones regionales de telecomunicaciones para evitar la duplicación de actividades y esfuerzos;</w:delText>
        </w:r>
      </w:del>
    </w:p>
    <w:p w14:paraId="5F0961C4" w14:textId="77777777" w:rsidR="00745004" w:rsidRPr="00B93A26" w:rsidRDefault="006D3F71" w:rsidP="00745004">
      <w:r w:rsidRPr="00B93A26">
        <w:t>3</w:t>
      </w:r>
      <w:r w:rsidRPr="00B93A26">
        <w:tab/>
        <w:t>que se confieran a las Oficinas Regionales y Zonales atribuciones para adoptar decisiones en el marco de su mandato, y que al mismo tiempo se faciliten y mejoren las funciones de coordinación y el equilibrio entre la Sede y las Oficinas Regionales y Zonales de la UIT;</w:t>
      </w:r>
    </w:p>
    <w:p w14:paraId="05F8748C" w14:textId="70305E48" w:rsidR="00745004" w:rsidRPr="00B93A26" w:rsidRDefault="006D3F71" w:rsidP="003E32FE">
      <w:r w:rsidRPr="00B93A26">
        <w:t>4</w:t>
      </w:r>
      <w:r w:rsidRPr="00B93A26">
        <w:tab/>
        <w:t xml:space="preserve">que, en la medida de lo posible, las Oficinas Regionales y Zonales </w:t>
      </w:r>
      <w:ins w:id="400" w:author="Spanish 2" w:date="2022-09-20T12:50:00Z">
        <w:r w:rsidR="00764340" w:rsidRPr="00B93A26">
          <w:t>contribuyan</w:t>
        </w:r>
        <w:del w:id="401" w:author="Spanish 1" w:date="2022-09-22T19:38:00Z">
          <w:r w:rsidR="00764340" w:rsidRPr="00B93A26" w:rsidDel="00DD450C">
            <w:delText xml:space="preserve"> </w:delText>
          </w:r>
        </w:del>
      </w:ins>
      <w:del w:id="402" w:author="Spanish 2" w:date="2022-09-20T12:50:00Z">
        <w:r w:rsidRPr="00B93A26" w:rsidDel="00764340">
          <w:delText>aporten</w:delText>
        </w:r>
      </w:del>
      <w:r w:rsidRPr="00B93A26">
        <w:t xml:space="preserve">, entre otras cosas, </w:t>
      </w:r>
      <w:del w:id="403" w:author="Spanish 2" w:date="2022-09-20T12:50:00Z">
        <w:r w:rsidRPr="00B93A26" w:rsidDel="00764340">
          <w:delText xml:space="preserve">su contribución </w:delText>
        </w:r>
      </w:del>
      <w:r w:rsidRPr="00B93A26">
        <w:t xml:space="preserve">al Plan Operacional cuadrienal renovable de la Secretaría General y de los tres Sectores, </w:t>
      </w:r>
      <w:ins w:id="404" w:author="Spanish 2" w:date="2022-09-20T12:52:00Z">
        <w:r w:rsidR="00564E86" w:rsidRPr="00B93A26">
          <w:t xml:space="preserve">aportando </w:t>
        </w:r>
      </w:ins>
      <w:del w:id="405" w:author="Spanish 2" w:date="2022-09-20T12:52:00Z">
        <w:r w:rsidRPr="00B93A26" w:rsidDel="00564E86">
          <w:delText>con</w:delText>
        </w:r>
      </w:del>
      <w:del w:id="406" w:author="Spanish 1" w:date="2022-09-23T02:34:00Z">
        <w:r w:rsidRPr="00B93A26" w:rsidDel="00EE3CBD">
          <w:delText xml:space="preserve"> </w:delText>
        </w:r>
      </w:del>
      <w:r w:rsidRPr="00B93A26">
        <w:t>contenido</w:t>
      </w:r>
      <w:ins w:id="407" w:author="Spanish 2" w:date="2022-09-20T12:52:00Z">
        <w:r w:rsidR="00564E86" w:rsidRPr="00B93A26">
          <w:t>s</w:t>
        </w:r>
      </w:ins>
      <w:r w:rsidRPr="00B93A26">
        <w:t xml:space="preserve"> específico</w:t>
      </w:r>
      <w:ins w:id="408" w:author="Spanish 2" w:date="2022-09-20T12:52:00Z">
        <w:r w:rsidR="00564E86" w:rsidRPr="00B93A26">
          <w:t>s</w:t>
        </w:r>
      </w:ins>
      <w:r w:rsidRPr="00B93A26">
        <w:t xml:space="preserve"> de cada Oficina Regional y Zonal</w:t>
      </w:r>
      <w:del w:id="409" w:author="Spanish 2" w:date="2022-09-20T12:52:00Z">
        <w:r w:rsidRPr="00B93A26" w:rsidDel="00564E86">
          <w:delText>es</w:delText>
        </w:r>
      </w:del>
      <w:r w:rsidRPr="00B93A26">
        <w:t xml:space="preserve"> relacionada con el Plan Estratégico de la Unión para </w:t>
      </w:r>
      <w:del w:id="410" w:author="Spanish 2" w:date="2022-09-20T12:53:00Z">
        <w:r w:rsidRPr="00B93A26" w:rsidDel="00564E86">
          <w:delText>2020-2023</w:delText>
        </w:r>
      </w:del>
      <w:ins w:id="411" w:author="Spanish 2" w:date="2022-09-20T12:53:00Z">
        <w:r w:rsidR="003E32FE" w:rsidRPr="00B93A26">
          <w:t>2024-2027</w:t>
        </w:r>
      </w:ins>
      <w:r w:rsidRPr="00B93A26">
        <w:t xml:space="preserve"> y el Plan de Acción </w:t>
      </w:r>
      <w:del w:id="412" w:author="Spanish 2" w:date="2022-09-20T12:53:00Z">
        <w:r w:rsidRPr="00B93A26" w:rsidDel="00564E86">
          <w:delText xml:space="preserve">de </w:delText>
        </w:r>
        <w:r w:rsidRPr="00B93A26" w:rsidDel="00564E86">
          <w:rPr>
            <w:lang w:eastAsia="pt-BR"/>
          </w:rPr>
          <w:delText>Buenos Aires</w:delText>
        </w:r>
      </w:del>
      <w:ins w:id="413" w:author="Spanish 2" w:date="2022-09-20T12:53:00Z">
        <w:r w:rsidR="003E32FE" w:rsidRPr="00B93A26">
          <w:t>del UIT-D</w:t>
        </w:r>
      </w:ins>
      <w:r w:rsidRPr="00B93A26">
        <w:t xml:space="preserve">, y sigan elaborando y publicando planes/eventos anuales en el sitio web de la UIT para su </w:t>
      </w:r>
      <w:ins w:id="414" w:author="Spanish 2" w:date="2022-09-20T12:54:00Z">
        <w:r w:rsidR="00564E86" w:rsidRPr="00B93A26">
          <w:t>ejecución</w:t>
        </w:r>
      </w:ins>
      <w:del w:id="415" w:author="Spanish 2" w:date="2022-09-20T12:54:00Z">
        <w:r w:rsidRPr="00B93A26" w:rsidDel="00564E86">
          <w:delText>aplicación</w:delText>
        </w:r>
      </w:del>
      <w:r w:rsidRPr="00B93A26">
        <w:t>;</w:t>
      </w:r>
    </w:p>
    <w:p w14:paraId="279BD842" w14:textId="4E6A2C22" w:rsidR="00745004" w:rsidRPr="00B93A26" w:rsidRDefault="006D3F71" w:rsidP="007044B4">
      <w:r w:rsidRPr="00B93A26">
        <w:t>5</w:t>
      </w:r>
      <w:r w:rsidRPr="00B93A26">
        <w:tab/>
        <w:t xml:space="preserve">que las Oficinas Regionales y Zonales participen activamente en la </w:t>
      </w:r>
      <w:ins w:id="416" w:author="Spanish 2" w:date="2022-09-20T12:57:00Z">
        <w:r w:rsidR="00564E86" w:rsidRPr="00B93A26">
          <w:t>ejecución</w:t>
        </w:r>
      </w:ins>
      <w:del w:id="417" w:author="Spanish 2" w:date="2022-09-20T12:57:00Z">
        <w:r w:rsidRPr="00B93A26" w:rsidDel="00564E86">
          <w:delText>aplicación</w:delText>
        </w:r>
      </w:del>
      <w:r w:rsidRPr="00B93A26">
        <w:t xml:space="preserve"> del Plan Estratégico de la Unión para </w:t>
      </w:r>
      <w:del w:id="418" w:author="Spanish 2" w:date="2022-09-20T12:55:00Z">
        <w:r w:rsidRPr="00B93A26" w:rsidDel="00564E86">
          <w:delText>2020-2023</w:delText>
        </w:r>
      </w:del>
      <w:ins w:id="419" w:author="Spanish 2" w:date="2022-09-20T12:55:00Z">
        <w:r w:rsidR="00EE3CBD" w:rsidRPr="00B93A26">
          <w:t>2024-2027</w:t>
        </w:r>
      </w:ins>
      <w:r w:rsidRPr="00B93A26">
        <w:t xml:space="preserve">, </w:t>
      </w:r>
      <w:ins w:id="420" w:author="Spanish 2" w:date="2022-09-20T12:56:00Z">
        <w:r w:rsidR="00564E86" w:rsidRPr="00B93A26">
          <w:t xml:space="preserve">con miras a la consecución </w:t>
        </w:r>
      </w:ins>
      <w:del w:id="421" w:author="Spanish 2" w:date="2022-09-20T12:55:00Z">
        <w:r w:rsidRPr="00B93A26" w:rsidDel="00564E86">
          <w:delText>en particular en lo rela</w:delText>
        </w:r>
      </w:del>
      <w:del w:id="422" w:author="Spanish 2" w:date="2022-09-20T12:56:00Z">
        <w:r w:rsidRPr="00B93A26" w:rsidDel="00564E86">
          <w:delText xml:space="preserve">cionado con las cuatro metas estratégicas, el conjunto de objetivos sectoriales e intersectoriales y el seguimiento del cumplimiento </w:delText>
        </w:r>
      </w:del>
      <w:r w:rsidRPr="00B93A26">
        <w:t>de los objetivos estratégicos;</w:t>
      </w:r>
    </w:p>
    <w:p w14:paraId="20C414B3" w14:textId="10866EA0" w:rsidR="00745004" w:rsidRPr="00B93A26" w:rsidRDefault="006D3F71" w:rsidP="007044B4">
      <w:r w:rsidRPr="00B93A26">
        <w:lastRenderedPageBreak/>
        <w:t>6</w:t>
      </w:r>
      <w:r w:rsidRPr="00B93A26">
        <w:tab/>
        <w:t xml:space="preserve">que las Oficinas Regionales y Zonales participen activamente en la ejecución del Plan de Acción de </w:t>
      </w:r>
      <w:del w:id="423" w:author="Spanish 2" w:date="2022-09-20T12:58:00Z">
        <w:r w:rsidRPr="00B93A26" w:rsidDel="00564E86">
          <w:rPr>
            <w:lang w:eastAsia="pt-BR"/>
          </w:rPr>
          <w:delText>Buenos Aires</w:delText>
        </w:r>
      </w:del>
      <w:ins w:id="424" w:author="Spanish 2" w:date="2022-09-20T12:58:00Z">
        <w:r w:rsidR="000212D4" w:rsidRPr="00B93A26">
          <w:t>Kigali del UIT-D</w:t>
        </w:r>
      </w:ins>
      <w:r w:rsidRPr="00B93A26">
        <w:t xml:space="preserve">, en particular </w:t>
      </w:r>
      <w:ins w:id="425" w:author="Spanish 2" w:date="2022-09-21T10:06:00Z">
        <w:r w:rsidR="0017206C" w:rsidRPr="00B93A26">
          <w:t xml:space="preserve">con </w:t>
        </w:r>
      </w:ins>
      <w:r w:rsidRPr="00B93A26">
        <w:t xml:space="preserve">respecto a </w:t>
      </w:r>
      <w:ins w:id="426" w:author="Spanish 2" w:date="2022-09-20T12:58:00Z">
        <w:r w:rsidR="00564E86" w:rsidRPr="00B93A26">
          <w:t xml:space="preserve">la consecución de </w:t>
        </w:r>
      </w:ins>
      <w:ins w:id="427" w:author="Spanish 2" w:date="2022-09-21T10:07:00Z">
        <w:r w:rsidR="0017206C" w:rsidRPr="00B93A26">
          <w:t xml:space="preserve">los </w:t>
        </w:r>
      </w:ins>
      <w:del w:id="428" w:author="Spanish 2" w:date="2022-09-20T12:59:00Z">
        <w:r w:rsidRPr="00B93A26" w:rsidDel="00564E86">
          <w:delText xml:space="preserve">los cuatro objetivos y </w:delText>
        </w:r>
      </w:del>
      <w:del w:id="429" w:author="Spanish 2" w:date="2022-09-21T10:07:00Z">
        <w:r w:rsidRPr="00B93A26" w:rsidDel="0017206C">
          <w:delText>sus respectivos</w:delText>
        </w:r>
      </w:del>
      <w:del w:id="430" w:author="Spanish 1" w:date="2022-09-22T16:10:00Z">
        <w:r w:rsidRPr="00B93A26" w:rsidDel="000212D4">
          <w:delText xml:space="preserve"> </w:delText>
        </w:r>
      </w:del>
      <w:r w:rsidRPr="00B93A26">
        <w:t>resultados</w:t>
      </w:r>
      <w:ins w:id="431" w:author="Spanish 2" w:date="2022-09-21T10:07:00Z">
        <w:r w:rsidR="0017206C" w:rsidRPr="00B93A26">
          <w:t xml:space="preserve"> respectivos</w:t>
        </w:r>
      </w:ins>
      <w:r w:rsidRPr="00B93A26">
        <w:t>, los productos</w:t>
      </w:r>
      <w:ins w:id="432" w:author="Spanish 2" w:date="2022-09-21T10:08:00Z">
        <w:r w:rsidR="0017206C" w:rsidRPr="00B93A26">
          <w:t xml:space="preserve"> y</w:t>
        </w:r>
      </w:ins>
      <w:ins w:id="433" w:author="Spanish 2" w:date="2022-09-20T13:00:00Z">
        <w:r w:rsidR="00564E86" w:rsidRPr="00B93A26">
          <w:t xml:space="preserve"> la </w:t>
        </w:r>
      </w:ins>
      <w:ins w:id="434" w:author="Spanish 2" w:date="2022-09-20T13:01:00Z">
        <w:r w:rsidR="00564E86" w:rsidRPr="00B93A26">
          <w:t xml:space="preserve">ejecución </w:t>
        </w:r>
      </w:ins>
      <w:ins w:id="435" w:author="Spanish 2" w:date="2022-09-20T13:00:00Z">
        <w:r w:rsidR="00564E86" w:rsidRPr="00B93A26">
          <w:t>de</w:t>
        </w:r>
      </w:ins>
      <w:del w:id="436" w:author="Spanish 2" w:date="2022-09-20T13:00:00Z">
        <w:r w:rsidRPr="00B93A26" w:rsidDel="00564E86">
          <w:delText xml:space="preserve"> y</w:delText>
        </w:r>
      </w:del>
      <w:r w:rsidRPr="00B93A26">
        <w:t xml:space="preserve"> las iniciativas regionales;</w:t>
      </w:r>
    </w:p>
    <w:p w14:paraId="1D5ADDC3" w14:textId="1D58605F" w:rsidR="00745004" w:rsidRPr="00B93A26" w:rsidDel="000A4BE0" w:rsidRDefault="006D3F71" w:rsidP="00745004">
      <w:pPr>
        <w:rPr>
          <w:del w:id="437" w:author="Spanish" w:date="2022-09-19T16:07:00Z"/>
        </w:rPr>
      </w:pPr>
      <w:del w:id="438" w:author="Spanish" w:date="2022-09-19T16:07:00Z">
        <w:r w:rsidRPr="00B93A26" w:rsidDel="000A4BE0">
          <w:delText>7</w:delText>
        </w:r>
        <w:r w:rsidRPr="00B93A26" w:rsidDel="000A4BE0">
          <w:tab/>
          <w:delText xml:space="preserve">que las Oficinas Regionales y Zonales participen activamente en el cumplimiento de los indicadores de los resultados y de los indicadores fundamentales de rendimiento identificados en el Plan de Acción de </w:delText>
        </w:r>
        <w:r w:rsidRPr="00B93A26" w:rsidDel="000A4BE0">
          <w:rPr>
            <w:lang w:eastAsia="pt-BR"/>
          </w:rPr>
          <w:delText>Buenos Aires</w:delText>
        </w:r>
        <w:r w:rsidRPr="00B93A26" w:rsidDel="000A4BE0">
          <w:delText xml:space="preserve"> y por el Grupo Asesor de Desarrollo de las Telecomunicaciones;</w:delText>
        </w:r>
      </w:del>
    </w:p>
    <w:p w14:paraId="41FA474C" w14:textId="04E81E61" w:rsidR="00745004" w:rsidRPr="00B93A26" w:rsidRDefault="006D3F71" w:rsidP="00745004">
      <w:del w:id="439" w:author="Spanish" w:date="2022-09-19T16:07:00Z">
        <w:r w:rsidRPr="00B93A26" w:rsidDel="000A4BE0">
          <w:delText>8</w:delText>
        </w:r>
      </w:del>
      <w:ins w:id="440" w:author="Spanish" w:date="2022-09-19T16:07:00Z">
        <w:r w:rsidR="000A4BE0" w:rsidRPr="00B93A26">
          <w:t>7</w:t>
        </w:r>
      </w:ins>
      <w:r w:rsidRPr="00B93A26">
        <w:tab/>
        <w:t>que continúe mejorando la colaboración entre las Oficinas Regionales y Zonales de la UIT, las organizaciones regionales pertinentes y otras organizaciones internacionales que se ocupan de asuntos de desarrollo y financieros, a fin de lograr un aprovechamiento óptimo de los recursos y evitar la duplicación de esfuerzos, y que se mantenga informados, en su caso, a los Estados Miembros a través de la BDT, para velar por que se responda a sus necesidades en forma coordinada y previa consulta;</w:t>
      </w:r>
    </w:p>
    <w:p w14:paraId="398E170F" w14:textId="69E4FE82" w:rsidR="00745004" w:rsidRPr="00B93A26" w:rsidRDefault="006D3F71" w:rsidP="007044B4">
      <w:del w:id="441" w:author="Spanish" w:date="2022-09-19T16:07:00Z">
        <w:r w:rsidRPr="00B93A26" w:rsidDel="000A4BE0">
          <w:delText>9</w:delText>
        </w:r>
      </w:del>
      <w:ins w:id="442" w:author="Spanish" w:date="2022-09-19T16:07:00Z">
        <w:r w:rsidR="000A4BE0" w:rsidRPr="00B93A26">
          <w:t>8</w:t>
        </w:r>
      </w:ins>
      <w:r w:rsidRPr="00B93A26">
        <w:tab/>
        <w:t xml:space="preserve">que las Oficinas Regionales </w:t>
      </w:r>
      <w:ins w:id="443" w:author="Spanish 2" w:date="2022-09-20T13:01:00Z">
        <w:r w:rsidR="00564E86" w:rsidRPr="00B93A26">
          <w:t xml:space="preserve">y Zonales </w:t>
        </w:r>
      </w:ins>
      <w:r w:rsidRPr="00B93A26">
        <w:t>participen plenamente en la organización de todos los eventos, reuniones y conferencias de la UIT, en estrecha colaboración con la Secretaría General, las Oficinas correspondientes y las organizaciones regionales, teniendo en cuenta las prioridades definidas por los Miembros en las regiones, con miras a aumentar la eficiencia en la coordinación de tales eventos, evitar la duplicación de eventos y temas, y beneficiarse de las sinergias entre dichas Oficinas y las Oficinas Regionales;</w:t>
      </w:r>
    </w:p>
    <w:p w14:paraId="1B177C3C" w14:textId="3C19E091" w:rsidR="00745004" w:rsidRPr="00B93A26" w:rsidRDefault="006D3F71" w:rsidP="007044B4">
      <w:del w:id="444" w:author="Spanish" w:date="2022-09-19T16:07:00Z">
        <w:r w:rsidRPr="00B93A26" w:rsidDel="000A4BE0">
          <w:delText>10</w:delText>
        </w:r>
      </w:del>
      <w:ins w:id="445" w:author="Spanish" w:date="2022-09-19T16:07:00Z">
        <w:r w:rsidR="000A4BE0" w:rsidRPr="00B93A26">
          <w:t>9</w:t>
        </w:r>
      </w:ins>
      <w:r w:rsidRPr="00B93A26">
        <w:tab/>
        <w:t xml:space="preserve">que para el desempeño efectivo de sus funciones, las Oficinas Regionales </w:t>
      </w:r>
      <w:ins w:id="446" w:author="Spanish 2" w:date="2022-09-20T13:02:00Z">
        <w:r w:rsidR="003C43CD" w:rsidRPr="00B93A26">
          <w:t xml:space="preserve">y Zonales </w:t>
        </w:r>
      </w:ins>
      <w:r w:rsidRPr="00B93A26">
        <w:t>cuenten con los recursos suficientes, dentro de las limitaciones presupuestarias, en particular plataformas tecnológicas para celebrar reuniones electrónicas, utilizar métodos de trabajo electrónicos y difundir información relevante por los diversos medios electrónicos existentes a sus respectivos Estados Miembros;</w:t>
      </w:r>
    </w:p>
    <w:p w14:paraId="6F05BED8" w14:textId="6895121D" w:rsidR="00745004" w:rsidRPr="00B93A26" w:rsidRDefault="006D3F71" w:rsidP="007044B4">
      <w:del w:id="447" w:author="Spanish" w:date="2022-09-19T16:08:00Z">
        <w:r w:rsidRPr="00B93A26" w:rsidDel="00553919">
          <w:delText>11</w:delText>
        </w:r>
      </w:del>
      <w:ins w:id="448" w:author="Spanish" w:date="2022-09-19T16:08:00Z">
        <w:r w:rsidR="00553919" w:rsidRPr="00B93A26">
          <w:t>10</w:t>
        </w:r>
      </w:ins>
      <w:r w:rsidRPr="00B93A26">
        <w:tab/>
        <w:t xml:space="preserve">que los objetivos y resultados identificados en el Plan Estratégico de la Unión para </w:t>
      </w:r>
      <w:del w:id="449" w:author="Spanish 2" w:date="2022-09-20T13:04:00Z">
        <w:r w:rsidRPr="00B93A26" w:rsidDel="0038558E">
          <w:delText>2020</w:delText>
        </w:r>
        <w:r w:rsidRPr="00B93A26" w:rsidDel="0038558E">
          <w:noBreakHyphen/>
          <w:delText>2023</w:delText>
        </w:r>
      </w:del>
      <w:ins w:id="450" w:author="Spanish 2" w:date="2022-09-20T13:04:00Z">
        <w:r w:rsidR="00447D17" w:rsidRPr="00B93A26">
          <w:t>2024-2027</w:t>
        </w:r>
      </w:ins>
      <w:r w:rsidRPr="00B93A26">
        <w:t>, además del Plan Operacional cuadrienal renovable de la Secretaría General y de los tres Sectores, y los criterios de examen identificados en el Anexo a la presente Resolución, se utilicen para examinar la presencia regional y que cuando las Oficinas Regionales y Zonales no se ajusten a los criterios de examen acordados, el Consejo deberá examinar los motivos y adoptar las medidas correctivas necesarias que considere adecuadas, en consulta con los países afectados;</w:t>
      </w:r>
    </w:p>
    <w:p w14:paraId="4A775563" w14:textId="07639E1B" w:rsidR="00745004" w:rsidRPr="00B93A26" w:rsidRDefault="006D3F71" w:rsidP="00447D17">
      <w:pPr>
        <w:rPr>
          <w:lang w:eastAsia="pt-BR"/>
        </w:rPr>
      </w:pPr>
      <w:del w:id="451" w:author="Spanish" w:date="2022-09-19T16:08:00Z">
        <w:r w:rsidRPr="00B93A26" w:rsidDel="00553919">
          <w:rPr>
            <w:lang w:eastAsia="pt-BR"/>
          </w:rPr>
          <w:delText>12</w:delText>
        </w:r>
      </w:del>
      <w:ins w:id="452" w:author="Spanish" w:date="2022-09-19T16:08:00Z">
        <w:r w:rsidR="00553919" w:rsidRPr="00B93A26">
          <w:rPr>
            <w:lang w:eastAsia="pt-BR"/>
          </w:rPr>
          <w:t>11</w:t>
        </w:r>
      </w:ins>
      <w:r w:rsidRPr="00B93A26">
        <w:rPr>
          <w:lang w:eastAsia="pt-BR"/>
        </w:rPr>
        <w:tab/>
        <w:t>que, para promover la participación de los países en desarrollo en las actividades de la UIT, los delegados de cualquier país en desarrollo que haya realizado contribuciones a los eventos de la UIT puedan recibir becas si el presupuesto correspondiente lo permite,</w:t>
      </w:r>
    </w:p>
    <w:p w14:paraId="5F13869D" w14:textId="77777777" w:rsidR="00745004" w:rsidRPr="00B93A26" w:rsidRDefault="006D3F71" w:rsidP="00745004">
      <w:pPr>
        <w:pStyle w:val="Call"/>
      </w:pPr>
      <w:r w:rsidRPr="00B93A26">
        <w:t>resuelve además</w:t>
      </w:r>
    </w:p>
    <w:p w14:paraId="0B20121A" w14:textId="7C0F511F" w:rsidR="00745004" w:rsidRPr="00B93A26" w:rsidRDefault="006D3F71" w:rsidP="004E733F">
      <w:pPr>
        <w:rPr>
          <w:lang w:eastAsia="pt-BR"/>
        </w:rPr>
      </w:pPr>
      <w:r w:rsidRPr="00B93A26">
        <w:rPr>
          <w:lang w:eastAsia="pt-BR"/>
        </w:rPr>
        <w:t>1</w:t>
      </w:r>
      <w:r w:rsidRPr="00B93A26">
        <w:rPr>
          <w:lang w:eastAsia="pt-BR"/>
        </w:rPr>
        <w:tab/>
      </w:r>
      <w:del w:id="453" w:author="Spanish 2" w:date="2022-09-19T19:50:00Z">
        <w:r w:rsidRPr="00B93A26" w:rsidDel="0072059A">
          <w:rPr>
            <w:lang w:eastAsia="pt-BR"/>
          </w:rPr>
          <w:delText>examinar la presencia regional de la UIT con arreglo a los criterios definidos en el Anexo a la presente Resolución</w:delText>
        </w:r>
      </w:del>
      <w:ins w:id="454" w:author="Spanish 2" w:date="2022-09-19T19:50:00Z">
        <w:r w:rsidR="004E733F" w:rsidRPr="00B93A26">
          <w:t>que</w:t>
        </w:r>
      </w:ins>
      <w:ins w:id="455" w:author="Spanish 2" w:date="2022-09-20T13:10:00Z">
        <w:r w:rsidR="004E733F" w:rsidRPr="00B93A26">
          <w:t xml:space="preserve"> se examine </w:t>
        </w:r>
      </w:ins>
      <w:ins w:id="456" w:author="Spanish 2" w:date="2022-09-19T19:50:00Z">
        <w:r w:rsidR="004E733F" w:rsidRPr="00B93A26">
          <w:t>la presencia regional de la UIT en funci</w:t>
        </w:r>
      </w:ins>
      <w:ins w:id="457" w:author="Spanish 2" w:date="2022-09-20T13:11:00Z">
        <w:r w:rsidR="004E733F" w:rsidRPr="00B93A26">
          <w:t xml:space="preserve">ón de los criterios definidos en el Anexo </w:t>
        </w:r>
      </w:ins>
      <w:ins w:id="458" w:author="Spanish 2" w:date="2022-09-20T13:13:00Z">
        <w:r w:rsidR="004E733F" w:rsidRPr="00B93A26">
          <w:t>a</w:t>
        </w:r>
      </w:ins>
      <w:ins w:id="459" w:author="Spanish 2" w:date="2022-09-20T13:12:00Z">
        <w:r w:rsidR="004E733F" w:rsidRPr="00B93A26">
          <w:t xml:space="preserve"> la presente Resolución</w:t>
        </w:r>
      </w:ins>
      <w:ins w:id="460" w:author="Spanish 2" w:date="2022-09-20T13:13:00Z">
        <w:r w:rsidR="004E733F" w:rsidRPr="00B93A26">
          <w:t xml:space="preserve"> de forma sistemática, pero </w:t>
        </w:r>
      </w:ins>
      <w:ins w:id="461" w:author="Spanish 2" w:date="2022-09-21T10:11:00Z">
        <w:r w:rsidR="004E733F" w:rsidRPr="00B93A26">
          <w:t xml:space="preserve">por lo </w:t>
        </w:r>
      </w:ins>
      <w:ins w:id="462" w:author="Spanish 2" w:date="2022-09-20T13:13:00Z">
        <w:r w:rsidR="004E733F" w:rsidRPr="00B93A26">
          <w:t xml:space="preserve">menos una vez en el periodo entre dos Conferencias </w:t>
        </w:r>
      </w:ins>
      <w:ins w:id="463" w:author="Spanish 2" w:date="2022-09-20T13:15:00Z">
        <w:r w:rsidR="004E733F" w:rsidRPr="00B93A26">
          <w:t>de Plenipotenciarios</w:t>
        </w:r>
      </w:ins>
      <w:r w:rsidR="00553919" w:rsidRPr="00B93A26">
        <w:rPr>
          <w:lang w:eastAsia="pt-BR"/>
        </w:rPr>
        <w:t>;</w:t>
      </w:r>
    </w:p>
    <w:p w14:paraId="6863137C" w14:textId="44276BA1" w:rsidR="00745004" w:rsidRPr="00B93A26" w:rsidRDefault="006D3F71" w:rsidP="00231811">
      <w:r w:rsidRPr="00B93A26">
        <w:t>2</w:t>
      </w:r>
      <w:r w:rsidRPr="00B93A26">
        <w:tab/>
        <w:t xml:space="preserve">que las Oficinas Regionales </w:t>
      </w:r>
      <w:ins w:id="464" w:author="Spanish 2" w:date="2022-09-20T13:18:00Z">
        <w:r w:rsidR="00546950" w:rsidRPr="00B93A26">
          <w:t xml:space="preserve">y Zonales </w:t>
        </w:r>
      </w:ins>
      <w:r w:rsidRPr="00B93A26">
        <w:t xml:space="preserve">presenten informes a los Grupos Asesores de los Sectores, según convenga, e informen a los Directores de la </w:t>
      </w:r>
      <w:ins w:id="465" w:author="Spanish 2" w:date="2022-09-20T13:19:00Z">
        <w:r w:rsidR="00546950" w:rsidRPr="00B93A26">
          <w:t xml:space="preserve">BDT, </w:t>
        </w:r>
      </w:ins>
      <w:r w:rsidRPr="00B93A26">
        <w:t>BR y la TSB de las actividades regionales relacionadas con sus respectivos Sectores,</w:t>
      </w:r>
    </w:p>
    <w:p w14:paraId="3BEF640C" w14:textId="77777777" w:rsidR="00745004" w:rsidRPr="00B93A26" w:rsidRDefault="006D3F71" w:rsidP="00745004">
      <w:pPr>
        <w:pStyle w:val="Call"/>
      </w:pPr>
      <w:r w:rsidRPr="00B93A26">
        <w:lastRenderedPageBreak/>
        <w:t>encarga al Consejo de la UIT</w:t>
      </w:r>
    </w:p>
    <w:p w14:paraId="69DDFEB1" w14:textId="357C35F8" w:rsidR="00745004" w:rsidRPr="00B93A26" w:rsidRDefault="006D3F71" w:rsidP="00231811">
      <w:r w:rsidRPr="00B93A26">
        <w:t>1</w:t>
      </w:r>
      <w:r w:rsidRPr="00B93A26">
        <w:tab/>
        <w:t xml:space="preserve">que incluya </w:t>
      </w:r>
      <w:ins w:id="466" w:author="Spanish 2" w:date="2022-09-20T13:21:00Z">
        <w:r w:rsidR="00546950" w:rsidRPr="00B93A26">
          <w:t xml:space="preserve">un informe del Secretario General sobre las actividades realizadas en el marco del sistema </w:t>
        </w:r>
      </w:ins>
      <w:del w:id="467" w:author="Spanish 2" w:date="2022-09-20T13:22:00Z">
        <w:r w:rsidRPr="00B93A26" w:rsidDel="00546950">
          <w:delText xml:space="preserve">el fortalecimiento </w:delText>
        </w:r>
      </w:del>
      <w:r w:rsidRPr="00B93A26">
        <w:t>de la presencia regional</w:t>
      </w:r>
      <w:ins w:id="468" w:author="Spanish 2" w:date="2022-09-20T13:22:00Z">
        <w:r w:rsidR="002F3C49" w:rsidRPr="00B93A26">
          <w:t>,</w:t>
        </w:r>
      </w:ins>
      <w:ins w:id="469" w:author="Spanish 2" w:date="2022-09-20T13:23:00Z">
        <w:r w:rsidR="002F3C49" w:rsidRPr="00B93A26">
          <w:t xml:space="preserve"> incluida, entre otras cosas, la información sobre la consecución de </w:t>
        </w:r>
      </w:ins>
      <w:ins w:id="470" w:author="Spanish 2" w:date="2022-09-20T13:24:00Z">
        <w:r w:rsidR="002F3C49" w:rsidRPr="00B93A26">
          <w:t xml:space="preserve">los </w:t>
        </w:r>
      </w:ins>
      <w:ins w:id="471" w:author="Spanish 2" w:date="2022-09-20T13:23:00Z">
        <w:r w:rsidR="002F3C49" w:rsidRPr="00B93A26">
          <w:t>indicadores efectivos/</w:t>
        </w:r>
      </w:ins>
      <w:ins w:id="472" w:author="Spanish 2" w:date="2022-09-20T13:24:00Z">
        <w:r w:rsidR="002F3C49" w:rsidRPr="00B93A26">
          <w:t>previstos</w:t>
        </w:r>
      </w:ins>
      <w:ins w:id="473" w:author="Spanish 2" w:date="2022-09-20T13:23:00Z">
        <w:r w:rsidR="00C1033B" w:rsidRPr="00B93A26">
          <w:t xml:space="preserve">, </w:t>
        </w:r>
      </w:ins>
      <w:ins w:id="474" w:author="Spanish 2" w:date="2022-09-20T13:25:00Z">
        <w:r w:rsidR="002F3C49" w:rsidRPr="00B93A26">
          <w:t>establecidos a nivel de</w:t>
        </w:r>
      </w:ins>
      <w:ins w:id="475" w:author="Spanish 2" w:date="2022-09-20T13:23:00Z">
        <w:r w:rsidR="002F3C49" w:rsidRPr="00B93A26">
          <w:t xml:space="preserve"> las Oficinas </w:t>
        </w:r>
      </w:ins>
      <w:ins w:id="476" w:author="Spanish 2" w:date="2022-09-20T13:25:00Z">
        <w:r w:rsidR="002F3C49" w:rsidRPr="00B93A26">
          <w:t>R</w:t>
        </w:r>
      </w:ins>
      <w:ins w:id="477" w:author="Spanish 2" w:date="2022-09-20T13:23:00Z">
        <w:r w:rsidR="002F3C49" w:rsidRPr="00B93A26">
          <w:t xml:space="preserve">egionales y </w:t>
        </w:r>
      </w:ins>
      <w:ins w:id="478" w:author="Spanish 2" w:date="2022-09-20T13:25:00Z">
        <w:r w:rsidR="002F3C49" w:rsidRPr="00B93A26">
          <w:t>Zonales, como punto del</w:t>
        </w:r>
      </w:ins>
      <w:del w:id="479" w:author="Spanish 2" w:date="2022-09-20T13:25:00Z">
        <w:r w:rsidRPr="00B93A26" w:rsidDel="002F3C49">
          <w:delText xml:space="preserve"> en el</w:delText>
        </w:r>
      </w:del>
      <w:r w:rsidRPr="00B93A26">
        <w:t xml:space="preserve"> orden del día de cada una de las reuniones ordinarias del Consejo a fin de </w:t>
      </w:r>
      <w:del w:id="480" w:author="Spanish 2" w:date="2022-09-20T13:26:00Z">
        <w:r w:rsidRPr="00B93A26" w:rsidDel="002F3C49">
          <w:delText xml:space="preserve">seguir su evolución y de </w:delText>
        </w:r>
      </w:del>
      <w:r w:rsidRPr="00B93A26">
        <w:t xml:space="preserve">adoptar </w:t>
      </w:r>
      <w:ins w:id="481" w:author="Spanish 2" w:date="2022-09-20T13:26:00Z">
        <w:r w:rsidR="002F3C49" w:rsidRPr="00B93A26">
          <w:t xml:space="preserve">las </w:t>
        </w:r>
      </w:ins>
      <w:r w:rsidRPr="00B93A26">
        <w:t xml:space="preserve">decisiones </w:t>
      </w:r>
      <w:ins w:id="482" w:author="Spanish 2" w:date="2022-09-20T13:26:00Z">
        <w:r w:rsidR="002F3C49" w:rsidRPr="00B93A26">
          <w:t>pertinentes para poner en pr</w:t>
        </w:r>
      </w:ins>
      <w:ins w:id="483" w:author="Spanish 2" w:date="2022-09-20T13:27:00Z">
        <w:r w:rsidR="002F3C49" w:rsidRPr="00B93A26">
          <w:t xml:space="preserve">áctica las disposiciones de </w:t>
        </w:r>
      </w:ins>
      <w:ins w:id="484" w:author="Spanish 2" w:date="2022-09-20T13:31:00Z">
        <w:r w:rsidR="00745004" w:rsidRPr="00B93A26">
          <w:t>esta</w:t>
        </w:r>
      </w:ins>
      <w:ins w:id="485" w:author="Spanish 2" w:date="2022-09-20T13:27:00Z">
        <w:r w:rsidR="002F3C49" w:rsidRPr="00B93A26">
          <w:t xml:space="preserve"> Resolución</w:t>
        </w:r>
      </w:ins>
      <w:del w:id="486" w:author="Spanish 2" w:date="2022-09-20T13:27:00Z">
        <w:r w:rsidRPr="00B93A26" w:rsidDel="002F3C49">
          <w:delText>encaminadas a garantizar su adaptación estructural y funcionamiento continuos, con el objetivo de que aplique plenamente el mandato y los objetivos de los Planes Estratégico y Financiero de la Unión mediante la coordinación y complementariedad de las actividades entre la UIT y las organizaciones regionales y subregionales de telecomunicaciones</w:delText>
        </w:r>
      </w:del>
      <w:r w:rsidRPr="00B93A26">
        <w:t>;</w:t>
      </w:r>
    </w:p>
    <w:p w14:paraId="0480C072" w14:textId="690AB4BD" w:rsidR="00745004" w:rsidRPr="00B93A26" w:rsidRDefault="006D3F71" w:rsidP="00231811">
      <w:r w:rsidRPr="00B93A26">
        <w:rPr>
          <w:szCs w:val="24"/>
          <w:lang w:eastAsia="pt-BR"/>
        </w:rPr>
        <w:t>2</w:t>
      </w:r>
      <w:r w:rsidRPr="00B93A26">
        <w:rPr>
          <w:szCs w:val="24"/>
          <w:lang w:eastAsia="pt-BR"/>
        </w:rPr>
        <w:tab/>
      </w:r>
      <w:r w:rsidRPr="00B93A26">
        <w:t>que tenga en cuenta las necesidades de los Miembros de la Unión al dar efecto a las decisiones adoptadas en las conferencias y asambleas de la Unión</w:t>
      </w:r>
      <w:ins w:id="487" w:author="Spanish 2" w:date="2022-09-20T13:28:00Z">
        <w:r w:rsidR="002F3C49" w:rsidRPr="00B93A26">
          <w:t xml:space="preserve">, teniendo en cuenta </w:t>
        </w:r>
        <w:proofErr w:type="spellStart"/>
        <w:r w:rsidR="002F3C49" w:rsidRPr="00B93A26">
          <w:t>el</w:t>
        </w:r>
        <w:proofErr w:type="spellEnd"/>
        <w:r w:rsidR="002F3C49" w:rsidRPr="00B93A26">
          <w:t xml:space="preserve"> </w:t>
        </w:r>
        <w:r w:rsidR="002F3C49" w:rsidRPr="00B93A26">
          <w:rPr>
            <w:i/>
            <w:rPrChange w:id="488" w:author="Spanish 2" w:date="2022-09-20T13:29:00Z">
              <w:rPr>
                <w:lang w:val="es-ES"/>
              </w:rPr>
            </w:rPrChange>
          </w:rPr>
          <w:t>encarga al Consejo de la UIT</w:t>
        </w:r>
      </w:ins>
      <w:ins w:id="489" w:author="Spanish 2" w:date="2022-09-20T13:29:00Z">
        <w:r w:rsidR="002F3C49" w:rsidRPr="00B93A26">
          <w:t xml:space="preserve"> 4 más abajo</w:t>
        </w:r>
      </w:ins>
      <w:r w:rsidRPr="00B93A26">
        <w:t>;</w:t>
      </w:r>
    </w:p>
    <w:p w14:paraId="5A63775B" w14:textId="77777777" w:rsidR="00745004" w:rsidRPr="00B93A26" w:rsidRDefault="006D3F71" w:rsidP="00745004">
      <w:r w:rsidRPr="00B93A26">
        <w:t>3</w:t>
      </w:r>
      <w:r w:rsidRPr="00B93A26">
        <w:tab/>
        <w:t>que atribuya los recursos financieros apropiados en el marco de las limitaciones financieras establecidas por la Conferencia de Plenipotenciarios para la aplicación de esta Resolución;</w:t>
      </w:r>
    </w:p>
    <w:p w14:paraId="34E6C2C3" w14:textId="4F3EA6E9" w:rsidR="00745004" w:rsidRPr="00B93A26" w:rsidRDefault="006D3F71" w:rsidP="00231811">
      <w:r w:rsidRPr="00B93A26">
        <w:t>4</w:t>
      </w:r>
      <w:r w:rsidRPr="00B93A26">
        <w:tab/>
        <w:t>que presente a la próxima Conferencia de Plenipotenciarios un informe sobre los progresos realizados en la aplicación de la presente Resolución, teniendo en cuenta</w:t>
      </w:r>
      <w:ins w:id="490" w:author="Spanish 2" w:date="2022-09-20T13:32:00Z">
        <w:r w:rsidR="00745004" w:rsidRPr="00B93A26">
          <w:t xml:space="preserve"> los resultados del examen de la presencia regional </w:t>
        </w:r>
        <w:r w:rsidR="00547BF4" w:rsidRPr="00B93A26">
          <w:t xml:space="preserve">a que se refiere el </w:t>
        </w:r>
        <w:r w:rsidR="00547BF4" w:rsidRPr="00B93A26">
          <w:rPr>
            <w:i/>
            <w:rPrChange w:id="491" w:author="Spanish 2" w:date="2022-09-20T13:32:00Z">
              <w:rPr>
                <w:lang w:val="es-ES"/>
              </w:rPr>
            </w:rPrChange>
          </w:rPr>
          <w:t>resuelve además</w:t>
        </w:r>
        <w:r w:rsidR="00547BF4" w:rsidRPr="00B93A26">
          <w:t xml:space="preserve"> 1</w:t>
        </w:r>
      </w:ins>
      <w:del w:id="492" w:author="Spanish 2" w:date="2022-09-20T13:31:00Z">
        <w:r w:rsidRPr="00B93A26" w:rsidDel="00745004">
          <w:delText xml:space="preserve"> los informes pertinentes de la DCI, entre otros</w:delText>
        </w:r>
      </w:del>
      <w:r w:rsidRPr="00B93A26">
        <w:t>;</w:t>
      </w:r>
    </w:p>
    <w:p w14:paraId="13CA917A" w14:textId="5DF9EB45" w:rsidR="00745004" w:rsidRPr="00B93A26" w:rsidRDefault="006D3F71" w:rsidP="00231811">
      <w:r w:rsidRPr="00B93A26">
        <w:t>5</w:t>
      </w:r>
      <w:r w:rsidRPr="00B93A26">
        <w:tab/>
        <w:t xml:space="preserve">que analice la actuación de las Oficinas Regionales y Zonales basándose en el Informe anual </w:t>
      </w:r>
      <w:ins w:id="493" w:author="Spanish 2" w:date="2022-09-21T10:21:00Z">
        <w:r w:rsidR="00C1033B" w:rsidRPr="00B93A26">
          <w:t xml:space="preserve">al que se </w:t>
        </w:r>
      </w:ins>
      <w:ins w:id="494" w:author="Spanish 2" w:date="2022-09-21T10:22:00Z">
        <w:r w:rsidR="00C1033B" w:rsidRPr="00B93A26">
          <w:t xml:space="preserve">refiere </w:t>
        </w:r>
        <w:proofErr w:type="spellStart"/>
        <w:r w:rsidR="00C1033B" w:rsidRPr="00B93A26">
          <w:t>el</w:t>
        </w:r>
      </w:ins>
      <w:proofErr w:type="spellEnd"/>
      <w:ins w:id="495" w:author="Spanish 2" w:date="2022-09-20T13:33:00Z">
        <w:r w:rsidR="00547BF4" w:rsidRPr="00B93A26">
          <w:t xml:space="preserve"> </w:t>
        </w:r>
        <w:r w:rsidR="00547BF4" w:rsidRPr="00B93A26">
          <w:rPr>
            <w:i/>
            <w:rPrChange w:id="496" w:author="Spanish 2" w:date="2022-09-20T13:33:00Z">
              <w:rPr>
                <w:lang w:val="es-ES"/>
              </w:rPr>
            </w:rPrChange>
          </w:rPr>
          <w:t>encarga al Consejo de la UIT</w:t>
        </w:r>
        <w:r w:rsidR="00547BF4" w:rsidRPr="00B93A26">
          <w:rPr>
            <w:i/>
          </w:rPr>
          <w:t xml:space="preserve"> 2</w:t>
        </w:r>
      </w:ins>
      <w:del w:id="497" w:author="Spanish 2" w:date="2022-09-20T13:34:00Z">
        <w:r w:rsidRPr="00B93A26" w:rsidDel="00547BF4">
          <w:delText>del Secretario General, los resultados de la encuesta de satisfacción realizada por el Secretario General, el Plan Estratégico de la Unión 2020-2023, el Plan Operacional cuadrienal renovable de la Secretaría General y de los tres Sectores, y los criterios de evaluación identificados en el Anexo a la presente Resolución</w:delText>
        </w:r>
      </w:del>
      <w:del w:id="498" w:author="Spanish 2" w:date="2022-09-20T13:35:00Z">
        <w:r w:rsidRPr="00B93A26" w:rsidDel="00547BF4">
          <w:delText>,</w:delText>
        </w:r>
      </w:del>
      <w:r w:rsidRPr="00B93A26">
        <w:t xml:space="preserve"> y que tome las medidas oportunas y</w:t>
      </w:r>
      <w:ins w:id="499" w:author="Spanish 2" w:date="2022-09-20T13:34:00Z">
        <w:r w:rsidR="00547BF4" w:rsidRPr="00B93A26">
          <w:t>, si</w:t>
        </w:r>
      </w:ins>
      <w:ins w:id="500" w:author="Spanish 2" w:date="2022-09-20T13:35:00Z">
        <w:r w:rsidR="00547BF4" w:rsidRPr="00B93A26">
          <w:t xml:space="preserve"> es</w:t>
        </w:r>
      </w:ins>
      <w:ins w:id="501" w:author="Spanish 2" w:date="2022-09-20T13:34:00Z">
        <w:r w:rsidR="00547BF4" w:rsidRPr="00B93A26">
          <w:t xml:space="preserve"> necesario,</w:t>
        </w:r>
      </w:ins>
      <w:r w:rsidRPr="00B93A26">
        <w:t xml:space="preserve"> establezca directrices y recomendaciones para mejorar y fortalecer </w:t>
      </w:r>
      <w:ins w:id="502" w:author="Spanish 2" w:date="2022-09-20T13:35:00Z">
        <w:r w:rsidR="00547BF4" w:rsidRPr="00B93A26">
          <w:t xml:space="preserve">el sistema de </w:t>
        </w:r>
      </w:ins>
      <w:r w:rsidRPr="00B93A26">
        <w:t>la presencia regional de la UIT;</w:t>
      </w:r>
    </w:p>
    <w:p w14:paraId="5D3BB89B" w14:textId="2D8394B6" w:rsidR="00745004" w:rsidRPr="00B93A26" w:rsidRDefault="006D3F71" w:rsidP="00F20BA1">
      <w:r w:rsidRPr="00B93A26">
        <w:t>6</w:t>
      </w:r>
      <w:r w:rsidRPr="00B93A26">
        <w:tab/>
        <w:t xml:space="preserve">que siga considerando la </w:t>
      </w:r>
      <w:ins w:id="503" w:author="Spanish 2" w:date="2022-09-20T14:46:00Z">
        <w:r w:rsidR="008327A6" w:rsidRPr="00B93A26">
          <w:t xml:space="preserve">aplicación </w:t>
        </w:r>
      </w:ins>
      <w:del w:id="504" w:author="Spanish 2" w:date="2022-09-20T14:46:00Z">
        <w:r w:rsidRPr="00B93A26" w:rsidDel="008327A6">
          <w:delText>posibilidad de seguir aplicando</w:delText>
        </w:r>
      </w:del>
      <w:ins w:id="505" w:author="Spanish 2" w:date="2022-09-20T14:46:00Z">
        <w:r w:rsidR="008327A6" w:rsidRPr="00B93A26">
          <w:t>de</w:t>
        </w:r>
      </w:ins>
      <w:r w:rsidRPr="00B93A26">
        <w:t xml:space="preserve"> las recomendaciones de los Informes de </w:t>
      </w:r>
      <w:ins w:id="506" w:author="Spanish 2" w:date="2022-09-20T14:47:00Z">
        <w:r w:rsidR="008327A6" w:rsidRPr="00B93A26">
          <w:t xml:space="preserve">organismos de supervisión </w:t>
        </w:r>
      </w:ins>
      <w:ins w:id="507" w:author="Spanish 2" w:date="2022-09-20T14:49:00Z">
        <w:r w:rsidR="008327A6" w:rsidRPr="00B93A26">
          <w:t xml:space="preserve">como </w:t>
        </w:r>
      </w:ins>
      <w:ins w:id="508" w:author="Spanish 2" w:date="2022-09-20T14:50:00Z">
        <w:r w:rsidR="008327A6" w:rsidRPr="00B93A26">
          <w:t xml:space="preserve">el </w:t>
        </w:r>
        <w:r w:rsidR="008327A6" w:rsidRPr="00B93A26">
          <w:rPr>
            <w:color w:val="000000"/>
          </w:rPr>
          <w:t xml:space="preserve">CAIG, las </w:t>
        </w:r>
      </w:ins>
      <w:ins w:id="509" w:author="Spanish 2" w:date="2022-09-20T14:51:00Z">
        <w:r w:rsidR="008327A6" w:rsidRPr="00B93A26">
          <w:rPr>
            <w:color w:val="000000"/>
          </w:rPr>
          <w:t>auditorías</w:t>
        </w:r>
      </w:ins>
      <w:ins w:id="510" w:author="Spanish 2" w:date="2022-09-20T14:50:00Z">
        <w:r w:rsidR="008327A6" w:rsidRPr="00B93A26">
          <w:rPr>
            <w:color w:val="000000"/>
          </w:rPr>
          <w:t xml:space="preserve"> externa e interna y </w:t>
        </w:r>
      </w:ins>
      <w:r w:rsidRPr="00B93A26">
        <w:t>la DCI relativos a la presencia regional</w:t>
      </w:r>
      <w:ins w:id="511" w:author="Spanish 2" w:date="2022-09-20T14:52:00Z">
        <w:r w:rsidR="008327A6" w:rsidRPr="00B93A26">
          <w:t>, con objeto de fortalecerla</w:t>
        </w:r>
      </w:ins>
      <w:r w:rsidRPr="00B93A26">
        <w:t>;</w:t>
      </w:r>
    </w:p>
    <w:p w14:paraId="5725F07E" w14:textId="5DE1ED71" w:rsidR="00745004" w:rsidRPr="00B93A26" w:rsidRDefault="006D3F71" w:rsidP="00F20BA1">
      <w:pPr>
        <w:rPr>
          <w:ins w:id="512" w:author="Spanish" w:date="2022-09-19T16:11:00Z"/>
        </w:rPr>
      </w:pPr>
      <w:r w:rsidRPr="00B93A26">
        <w:t>7</w:t>
      </w:r>
      <w:r w:rsidRPr="00B93A26">
        <w:tab/>
        <w:t>que considere los resultados del estudio realizado por el Secretario General y tome las medidas oportunas</w:t>
      </w:r>
      <w:ins w:id="513" w:author="Spanish 2" w:date="2022-09-20T14:53:00Z">
        <w:r w:rsidR="008327A6" w:rsidRPr="00B93A26">
          <w:t xml:space="preserve"> para aumentar la eficacia del funcionamiento del sistema de pre</w:t>
        </w:r>
      </w:ins>
      <w:ins w:id="514" w:author="Spanish 2" w:date="2022-09-20T14:54:00Z">
        <w:r w:rsidR="008327A6" w:rsidRPr="00B93A26">
          <w:t>s</w:t>
        </w:r>
      </w:ins>
      <w:ins w:id="515" w:author="Spanish 2" w:date="2022-09-20T14:53:00Z">
        <w:r w:rsidR="008327A6" w:rsidRPr="00B93A26">
          <w:t>encia regional de la UIT</w:t>
        </w:r>
      </w:ins>
      <w:del w:id="516" w:author="Spanish" w:date="2022-09-19T16:11:00Z">
        <w:r w:rsidRPr="00B93A26" w:rsidDel="00553919">
          <w:delText>,</w:delText>
        </w:r>
      </w:del>
      <w:ins w:id="517" w:author="Spanish" w:date="2022-09-19T16:11:00Z">
        <w:r w:rsidR="00553919" w:rsidRPr="00B93A26">
          <w:t>;</w:t>
        </w:r>
      </w:ins>
    </w:p>
    <w:p w14:paraId="17C90183" w14:textId="3AE3D46E" w:rsidR="00553919" w:rsidRPr="00B93A26" w:rsidRDefault="00553919" w:rsidP="00F20BA1">
      <w:pPr>
        <w:rPr>
          <w:ins w:id="518" w:author="Spanish" w:date="2022-09-19T16:11:00Z"/>
          <w:rPrChange w:id="519" w:author="Spanish 2" w:date="2022-09-19T19:51:00Z">
            <w:rPr>
              <w:ins w:id="520" w:author="Spanish" w:date="2022-09-19T16:11:00Z"/>
              <w:lang w:val="en-GB"/>
            </w:rPr>
          </w:rPrChange>
        </w:rPr>
      </w:pPr>
      <w:ins w:id="521" w:author="Spanish" w:date="2022-09-19T16:11:00Z">
        <w:r w:rsidRPr="00B93A26">
          <w:rPr>
            <w:rPrChange w:id="522" w:author="Spanish 2" w:date="2022-09-19T19:51:00Z">
              <w:rPr>
                <w:lang w:val="en-GB"/>
              </w:rPr>
            </w:rPrChange>
          </w:rPr>
          <w:t>8</w:t>
        </w:r>
        <w:r w:rsidRPr="00B93A26">
          <w:rPr>
            <w:rPrChange w:id="523" w:author="Spanish 2" w:date="2022-09-19T19:51:00Z">
              <w:rPr>
                <w:lang w:val="en-GB"/>
              </w:rPr>
            </w:rPrChange>
          </w:rPr>
          <w:tab/>
        </w:r>
      </w:ins>
      <w:ins w:id="524" w:author="Spanish 2" w:date="2022-09-19T19:51:00Z">
        <w:r w:rsidR="0072059A" w:rsidRPr="00B93A26">
          <w:t>que e</w:t>
        </w:r>
      </w:ins>
      <w:ins w:id="525" w:author="Spanish 2" w:date="2022-09-20T14:56:00Z">
        <w:r w:rsidR="00D45C5B" w:rsidRPr="00B93A26">
          <w:t>xamine</w:t>
        </w:r>
      </w:ins>
      <w:ins w:id="526" w:author="Spanish 2" w:date="2022-09-19T19:51:00Z">
        <w:r w:rsidR="0072059A" w:rsidRPr="00B93A26">
          <w:t xml:space="preserve">, con vistas a su aprobación, las </w:t>
        </w:r>
      </w:ins>
      <w:ins w:id="527" w:author="Spanish 2" w:date="2022-09-21T10:59:00Z">
        <w:r w:rsidR="00AF4B0F" w:rsidRPr="00B93A26">
          <w:t>D</w:t>
        </w:r>
      </w:ins>
      <w:ins w:id="528" w:author="Spanish 2" w:date="2022-09-19T19:51:00Z">
        <w:r w:rsidR="0072059A" w:rsidRPr="00B93A26">
          <w:t xml:space="preserve">isposiciones sobre </w:t>
        </w:r>
        <w:r w:rsidR="0072059A" w:rsidRPr="00696D7D">
          <w:t xml:space="preserve">la </w:t>
        </w:r>
        <w:r w:rsidR="0072059A" w:rsidRPr="00696D7D">
          <w:rPr>
            <w:rPrChange w:id="529" w:author="Spanish 1" w:date="2022-09-22T13:27:00Z">
              <w:rPr>
                <w:lang w:val="es-ES"/>
              </w:rPr>
            </w:rPrChange>
          </w:rPr>
          <w:t>p</w:t>
        </w:r>
        <w:r w:rsidR="0072059A" w:rsidRPr="00696D7D">
          <w:t xml:space="preserve">resencia </w:t>
        </w:r>
        <w:r w:rsidR="0072059A" w:rsidRPr="00696D7D">
          <w:rPr>
            <w:rPrChange w:id="530" w:author="Spanish 1" w:date="2022-09-22T13:27:00Z">
              <w:rPr>
                <w:lang w:val="es-ES"/>
              </w:rPr>
            </w:rPrChange>
          </w:rPr>
          <w:t>r</w:t>
        </w:r>
        <w:r w:rsidR="0072059A" w:rsidRPr="00696D7D">
          <w:t>egional</w:t>
        </w:r>
        <w:r w:rsidR="0072059A" w:rsidRPr="00B93A26">
          <w:t xml:space="preserve"> de la UIT y la</w:t>
        </w:r>
        <w:r w:rsidR="00D45C5B" w:rsidRPr="00B93A26">
          <w:t>s d</w:t>
        </w:r>
        <w:r w:rsidR="0072059A" w:rsidRPr="00B93A26">
          <w:t>irectrices sobre las contribuciones en espec</w:t>
        </w:r>
        <w:r w:rsidR="008327A6" w:rsidRPr="00B93A26">
          <w:t>ie preparadas por la Secretaría</w:t>
        </w:r>
      </w:ins>
      <w:ins w:id="531" w:author="Spanish 2" w:date="2022-09-20T14:57:00Z">
        <w:r w:rsidR="00D45C5B" w:rsidRPr="00B93A26">
          <w:t>,</w:t>
        </w:r>
      </w:ins>
      <w:ins w:id="532" w:author="Spanish 2" w:date="2022-09-19T19:51:00Z">
        <w:r w:rsidR="0072059A" w:rsidRPr="00B93A26">
          <w:t xml:space="preserve"> y que</w:t>
        </w:r>
      </w:ins>
      <w:ins w:id="533" w:author="Spanish 2" w:date="2022-09-20T14:55:00Z">
        <w:r w:rsidR="008327A6" w:rsidRPr="00B93A26">
          <w:t>, si procede,</w:t>
        </w:r>
      </w:ins>
      <w:ins w:id="534" w:author="Spanish 2" w:date="2022-09-19T19:51:00Z">
        <w:r w:rsidR="0072059A" w:rsidRPr="00B93A26">
          <w:t xml:space="preserve"> introduzca las modificaciones necesarias en el Reglamento</w:t>
        </w:r>
      </w:ins>
      <w:ins w:id="535" w:author="Spanish" w:date="2022-09-19T16:11:00Z">
        <w:r w:rsidRPr="00B93A26">
          <w:rPr>
            <w:rPrChange w:id="536" w:author="Spanish 2" w:date="2022-09-19T19:51:00Z">
              <w:rPr>
                <w:lang w:val="en-GB"/>
              </w:rPr>
            </w:rPrChange>
          </w:rPr>
          <w:t>,</w:t>
        </w:r>
      </w:ins>
    </w:p>
    <w:p w14:paraId="6587F7F9" w14:textId="77777777" w:rsidR="00745004" w:rsidRPr="00B93A26" w:rsidRDefault="006D3F71" w:rsidP="00745004">
      <w:pPr>
        <w:pStyle w:val="Call"/>
      </w:pPr>
      <w:r w:rsidRPr="00B93A26">
        <w:t>encarga al Secretario General</w:t>
      </w:r>
    </w:p>
    <w:p w14:paraId="2C41025F" w14:textId="78934262" w:rsidR="00745004" w:rsidRPr="00B93A26" w:rsidRDefault="006D3F71" w:rsidP="00F20BA1">
      <w:r w:rsidRPr="00B93A26">
        <w:t>1</w:t>
      </w:r>
      <w:r w:rsidRPr="00B93A26">
        <w:tab/>
        <w:t>que facilite la</w:t>
      </w:r>
      <w:ins w:id="537" w:author="Spanish 2" w:date="2022-09-20T14:58:00Z">
        <w:r w:rsidR="00D45C5B" w:rsidRPr="00B93A26">
          <w:t>s</w:t>
        </w:r>
      </w:ins>
      <w:r w:rsidRPr="00B93A26">
        <w:t xml:space="preserve"> tarea</w:t>
      </w:r>
      <w:ins w:id="538" w:author="Spanish 2" w:date="2022-09-20T14:58:00Z">
        <w:r w:rsidR="00D45C5B" w:rsidRPr="00B93A26">
          <w:t>s</w:t>
        </w:r>
      </w:ins>
      <w:r w:rsidRPr="00B93A26">
        <w:t xml:space="preserve"> del Consejo prestándole todo el apoyo necesario para fortalecer la presencia regional de conformidad con la presente Resolución;</w:t>
      </w:r>
    </w:p>
    <w:p w14:paraId="017814DB" w14:textId="2722F4C2" w:rsidR="00553919" w:rsidRPr="00B93A26" w:rsidRDefault="00553919" w:rsidP="00F20BA1">
      <w:pPr>
        <w:rPr>
          <w:ins w:id="539" w:author="English" w:date="2022-09-19T14:07:00Z"/>
          <w:rPrChange w:id="540" w:author="Spanish 2" w:date="2022-09-19T19:51:00Z">
            <w:rPr>
              <w:ins w:id="541" w:author="English" w:date="2022-09-19T14:07:00Z"/>
              <w:lang w:val="en-GB"/>
            </w:rPr>
          </w:rPrChange>
        </w:rPr>
      </w:pPr>
      <w:ins w:id="542" w:author="English" w:date="2022-09-19T14:07:00Z">
        <w:r w:rsidRPr="00B93A26">
          <w:rPr>
            <w:rPrChange w:id="543" w:author="Spanish 2" w:date="2022-09-19T19:51:00Z">
              <w:rPr>
                <w:lang w:val="en-GB"/>
              </w:rPr>
            </w:rPrChange>
          </w:rPr>
          <w:t>2</w:t>
        </w:r>
        <w:r w:rsidRPr="00B93A26">
          <w:rPr>
            <w:rPrChange w:id="544" w:author="Spanish 2" w:date="2022-09-19T19:51:00Z">
              <w:rPr>
                <w:lang w:val="en-GB"/>
              </w:rPr>
            </w:rPrChange>
          </w:rPr>
          <w:tab/>
        </w:r>
      </w:ins>
      <w:ins w:id="545" w:author="Spanish 2" w:date="2022-09-19T19:51:00Z">
        <w:r w:rsidR="0072059A" w:rsidRPr="00B93A26">
          <w:t>que elabore</w:t>
        </w:r>
      </w:ins>
      <w:ins w:id="546" w:author="Spanish 2" w:date="2022-09-20T15:01:00Z">
        <w:r w:rsidR="00D45C5B" w:rsidRPr="00B93A26">
          <w:t>,</w:t>
        </w:r>
      </w:ins>
      <w:ins w:id="547" w:author="Spanish 2" w:date="2022-09-19T19:51:00Z">
        <w:r w:rsidR="0072059A" w:rsidRPr="00B93A26">
          <w:t xml:space="preserve"> junto con los Directores </w:t>
        </w:r>
        <w:r w:rsidR="00D45C5B" w:rsidRPr="00B93A26">
          <w:t xml:space="preserve">de los Sectores de la UIT, las </w:t>
        </w:r>
      </w:ins>
      <w:ins w:id="548" w:author="Spanish 2" w:date="2022-09-21T10:59:00Z">
        <w:r w:rsidR="00AF4B0F" w:rsidRPr="00B93A26">
          <w:t>D</w:t>
        </w:r>
      </w:ins>
      <w:ins w:id="549" w:author="Spanish 2" w:date="2022-09-19T19:51:00Z">
        <w:r w:rsidR="0072059A" w:rsidRPr="00B93A26">
          <w:t xml:space="preserve">isposiciones sobre la presencia regional de la UIT y las </w:t>
        </w:r>
      </w:ins>
      <w:ins w:id="550" w:author="Spanish 2" w:date="2022-09-20T14:59:00Z">
        <w:r w:rsidR="00D45C5B" w:rsidRPr="00B93A26">
          <w:t>d</w:t>
        </w:r>
      </w:ins>
      <w:ins w:id="551" w:author="Spanish 2" w:date="2022-09-19T19:51:00Z">
        <w:r w:rsidR="0072059A" w:rsidRPr="00B93A26">
          <w:t xml:space="preserve">irectrices sobre las contribuciones en especie y las </w:t>
        </w:r>
      </w:ins>
      <w:ins w:id="552" w:author="Spanish 2" w:date="2022-09-20T15:01:00Z">
        <w:r w:rsidR="00D45C5B" w:rsidRPr="00B93A26">
          <w:t>presente</w:t>
        </w:r>
      </w:ins>
      <w:ins w:id="553" w:author="Spanish 2" w:date="2022-09-19T19:51:00Z">
        <w:r w:rsidR="0072059A" w:rsidRPr="00B93A26">
          <w:t xml:space="preserve"> </w:t>
        </w:r>
      </w:ins>
      <w:ins w:id="554" w:author="Spanish 2" w:date="2022-09-20T15:00:00Z">
        <w:r w:rsidR="00D45C5B" w:rsidRPr="00B93A26">
          <w:t>al Consejo para su</w:t>
        </w:r>
      </w:ins>
      <w:ins w:id="555" w:author="Spanish 2" w:date="2022-09-21T10:25:00Z">
        <w:r w:rsidR="009174AA" w:rsidRPr="00B93A26">
          <w:t xml:space="preserve"> aprobación</w:t>
        </w:r>
      </w:ins>
      <w:ins w:id="556" w:author="Spanish 1" w:date="2022-09-22T12:57:00Z">
        <w:r w:rsidR="00F20BA1" w:rsidRPr="00B93A26">
          <w:t>;</w:t>
        </w:r>
      </w:ins>
    </w:p>
    <w:p w14:paraId="5504B41A" w14:textId="2EC8019B" w:rsidR="00745004" w:rsidRPr="00B93A26" w:rsidRDefault="006D3F71" w:rsidP="00745004">
      <w:del w:id="557" w:author="Spanish" w:date="2022-09-19T16:12:00Z">
        <w:r w:rsidRPr="00B93A26" w:rsidDel="00553919">
          <w:lastRenderedPageBreak/>
          <w:delText>2</w:delText>
        </w:r>
      </w:del>
      <w:ins w:id="558" w:author="Spanish" w:date="2022-09-19T16:12:00Z">
        <w:r w:rsidR="00553919" w:rsidRPr="00B93A26">
          <w:t>3</w:t>
        </w:r>
      </w:ins>
      <w:r w:rsidRPr="00B93A26">
        <w:tab/>
        <w:t>que, cuando sea necesario, adapte los actuales términos y condiciones del acuerdo con el país anfitrión a la evolución del entorno de dicho país, previa consulta con los países interesados y los representantes de las organizaciones intergubernamentales regionales de dichos países;</w:t>
      </w:r>
    </w:p>
    <w:p w14:paraId="307E2F20" w14:textId="55FF18E7" w:rsidR="00745004" w:rsidRPr="00B93A26" w:rsidRDefault="006D3F71" w:rsidP="00242087">
      <w:del w:id="559" w:author="Spanish" w:date="2022-09-19T16:12:00Z">
        <w:r w:rsidRPr="00B93A26" w:rsidDel="00553919">
          <w:delText>3</w:delText>
        </w:r>
      </w:del>
      <w:ins w:id="560" w:author="Spanish" w:date="2022-09-19T16:12:00Z">
        <w:r w:rsidR="00553919" w:rsidRPr="00B93A26">
          <w:t>4</w:t>
        </w:r>
      </w:ins>
      <w:r w:rsidRPr="00B93A26">
        <w:tab/>
        <w:t xml:space="preserve">que realice </w:t>
      </w:r>
      <w:ins w:id="561" w:author="Spanish 2" w:date="2022-09-20T15:03:00Z">
        <w:r w:rsidR="00D45C5B" w:rsidRPr="00B93A26">
          <w:t>cada cuatro años</w:t>
        </w:r>
      </w:ins>
      <w:ins w:id="562" w:author="Spanish 2" w:date="2022-09-21T10:26:00Z">
        <w:r w:rsidR="009174AA" w:rsidRPr="00B93A26">
          <w:t>,</w:t>
        </w:r>
      </w:ins>
      <w:ins w:id="563" w:author="Spanish 2" w:date="2022-09-20T15:03:00Z">
        <w:r w:rsidR="00D45C5B" w:rsidRPr="00B93A26">
          <w:t xml:space="preserve"> en función de los recursos disponibles, </w:t>
        </w:r>
      </w:ins>
      <w:r w:rsidRPr="00B93A26">
        <w:t xml:space="preserve">un examen general de la presencia regional de la UIT, tomando en consideración los elementos contenidos en el Anexo a la presente Resolución, </w:t>
      </w:r>
      <w:ins w:id="564" w:author="Spanish 2" w:date="2022-09-20T15:06:00Z">
        <w:r w:rsidR="009E3EAF" w:rsidRPr="00B93A26">
          <w:t xml:space="preserve">incluida </w:t>
        </w:r>
      </w:ins>
      <w:ins w:id="565" w:author="Spanish 2" w:date="2022-09-20T15:05:00Z">
        <w:r w:rsidR="009E3EAF" w:rsidRPr="00B93A26">
          <w:t xml:space="preserve">una encuesta sobre el </w:t>
        </w:r>
      </w:ins>
      <w:ins w:id="566" w:author="Spanish 2" w:date="2022-09-20T15:06:00Z">
        <w:r w:rsidR="009E3EAF" w:rsidRPr="00B93A26">
          <w:t>grado</w:t>
        </w:r>
      </w:ins>
      <w:ins w:id="567" w:author="Spanish 2" w:date="2022-09-20T15:05:00Z">
        <w:r w:rsidR="009E3EAF" w:rsidRPr="00B93A26">
          <w:t xml:space="preserve"> de satisfacción de los Estados Miembros, los Miembros de</w:t>
        </w:r>
      </w:ins>
      <w:ins w:id="568" w:author="Spanish 2" w:date="2022-09-20T15:07:00Z">
        <w:r w:rsidR="009E3EAF" w:rsidRPr="00B93A26">
          <w:t xml:space="preserve"> Sector</w:t>
        </w:r>
      </w:ins>
      <w:ins w:id="569" w:author="Spanish 2" w:date="2022-09-20T15:05:00Z">
        <w:r w:rsidR="009E3EAF" w:rsidRPr="00B93A26">
          <w:t xml:space="preserve"> y las organizaciones regionales de telecomunicaciones </w:t>
        </w:r>
      </w:ins>
      <w:ins w:id="570" w:author="Spanish 2" w:date="2022-09-20T15:08:00Z">
        <w:r w:rsidR="009E3EAF" w:rsidRPr="00B93A26">
          <w:t xml:space="preserve">en relación con la </w:t>
        </w:r>
      </w:ins>
      <w:ins w:id="571" w:author="Spanish 2" w:date="2022-09-20T15:05:00Z">
        <w:r w:rsidR="009E3EAF" w:rsidRPr="00B93A26">
          <w:t>presencia regional de la UIT, así como propuestas de medidas a</w:t>
        </w:r>
      </w:ins>
      <w:ins w:id="572" w:author="Spanish 2" w:date="2022-09-20T15:09:00Z">
        <w:r w:rsidR="009E3EAF" w:rsidRPr="00B93A26">
          <w:t>propiadas</w:t>
        </w:r>
      </w:ins>
      <w:ins w:id="573" w:author="Spanish 2" w:date="2022-09-20T15:05:00Z">
        <w:r w:rsidR="009E3EAF" w:rsidRPr="00B93A26">
          <w:t xml:space="preserve"> para garantizar la eficiencia y eficacia continuas de la presencia regional de la UIT, y que presente los resultados en un informe a la reunión del Consejo </w:t>
        </w:r>
      </w:ins>
      <w:ins w:id="574" w:author="Spanish 2" w:date="2022-09-21T10:35:00Z">
        <w:r w:rsidR="00FF7683" w:rsidRPr="00B93A26">
          <w:t>antes de la celebración de las</w:t>
        </w:r>
      </w:ins>
      <w:ins w:id="575" w:author="Spanish 2" w:date="2022-09-20T15:10:00Z">
        <w:r w:rsidR="009E3EAF" w:rsidRPr="00B93A26">
          <w:t xml:space="preserve"> C</w:t>
        </w:r>
      </w:ins>
      <w:ins w:id="576" w:author="Spanish 2" w:date="2022-09-20T15:05:00Z">
        <w:r w:rsidR="009E3EAF" w:rsidRPr="00B93A26">
          <w:t>onferencia</w:t>
        </w:r>
      </w:ins>
      <w:ins w:id="577" w:author="Spanish 2" w:date="2022-09-21T10:36:00Z">
        <w:r w:rsidR="00FF7683" w:rsidRPr="00B93A26">
          <w:t>s</w:t>
        </w:r>
      </w:ins>
      <w:ins w:id="578" w:author="Spanish 2" w:date="2022-09-20T15:05:00Z">
        <w:r w:rsidR="009E3EAF" w:rsidRPr="00B93A26">
          <w:t xml:space="preserve"> de Plenipotenciarios</w:t>
        </w:r>
      </w:ins>
      <w:del w:id="579" w:author="Spanish 2" w:date="2022-09-20T15:10:00Z">
        <w:r w:rsidRPr="00B93A26" w:rsidDel="009E3EAF">
          <w:delText>e informe a la reunión de 2020 del Consejo de, entre otras cosas, las medidas convenientes sugeridas para garantizar la eficacia y eficiencia continuas de la presencia regional de la UI</w:delText>
        </w:r>
      </w:del>
      <w:del w:id="580" w:author="Spanish 1" w:date="2022-09-22T12:59:00Z">
        <w:r w:rsidRPr="00B93A26" w:rsidDel="00D0043C">
          <w:delText>T</w:delText>
        </w:r>
      </w:del>
      <w:r w:rsidRPr="00B93A26">
        <w:t>;</w:t>
      </w:r>
    </w:p>
    <w:p w14:paraId="73E2A4C1" w14:textId="04656DA2" w:rsidR="00745004" w:rsidRPr="00B93A26" w:rsidRDefault="006D3F71" w:rsidP="008B6C52">
      <w:del w:id="581" w:author="Spanish" w:date="2022-09-19T16:12:00Z">
        <w:r w:rsidRPr="00B93A26" w:rsidDel="00553919">
          <w:delText>4</w:delText>
        </w:r>
      </w:del>
      <w:ins w:id="582" w:author="Spanish" w:date="2022-09-19T16:12:00Z">
        <w:r w:rsidR="00553919" w:rsidRPr="00B93A26">
          <w:t>5</w:t>
        </w:r>
      </w:ins>
      <w:r w:rsidRPr="00B93A26">
        <w:tab/>
        <w:t xml:space="preserve">que someta </w:t>
      </w:r>
      <w:ins w:id="583" w:author="Spanish 2" w:date="2022-09-20T15:11:00Z">
        <w:r w:rsidR="009E3EAF" w:rsidRPr="00B93A26">
          <w:t>cada año</w:t>
        </w:r>
      </w:ins>
      <w:del w:id="584" w:author="Spanish 2" w:date="2022-09-20T15:11:00Z">
        <w:r w:rsidRPr="00B93A26" w:rsidDel="009E3EAF">
          <w:delText>anualmente</w:delText>
        </w:r>
      </w:del>
      <w:r w:rsidRPr="00B93A26">
        <w:t xml:space="preserve"> a la consideración del Consejo un informe sobre </w:t>
      </w:r>
      <w:ins w:id="585" w:author="Spanish 2" w:date="2022-09-20T15:11:00Z">
        <w:r w:rsidR="009E3EAF" w:rsidRPr="00B93A26">
          <w:t xml:space="preserve">la </w:t>
        </w:r>
      </w:ins>
      <w:r w:rsidRPr="00B93A26">
        <w:t>presencia regional en el que figure, en relación con cada Oficina Regional</w:t>
      </w:r>
      <w:ins w:id="586" w:author="Spanish 2" w:date="2022-09-20T15:11:00Z">
        <w:r w:rsidR="009E3EAF" w:rsidRPr="00B93A26">
          <w:t xml:space="preserve"> y Zonal</w:t>
        </w:r>
      </w:ins>
      <w:r w:rsidRPr="00B93A26">
        <w:t xml:space="preserve">, información detallada sobre cómo se están logrando los objetivos y metas indicados en el Plan Estratégico y el Plan Operacional cuadrienal renovable de la Secretaría General y de los tres Sectores, en el contexto </w:t>
      </w:r>
      <w:ins w:id="587" w:author="Spanish 2" w:date="2022-09-20T15:12:00Z">
        <w:r w:rsidR="009E3EAF" w:rsidRPr="00B93A26">
          <w:t xml:space="preserve">de la Resolución 151 (Rev. </w:t>
        </w:r>
      </w:ins>
      <w:ins w:id="588" w:author="Spanish 2" w:date="2022-09-20T15:13:00Z">
        <w:r w:rsidR="009E3EAF" w:rsidRPr="00B93A26">
          <w:t xml:space="preserve">Bucarest, 2022) de la Conferencia de Plenipotenciarios sobre el </w:t>
        </w:r>
      </w:ins>
      <w:del w:id="589" w:author="Spanish 2" w:date="2022-09-20T15:13:00Z">
        <w:r w:rsidRPr="00B93A26" w:rsidDel="009E3EAF">
          <w:delText>del</w:delText>
        </w:r>
      </w:del>
      <w:del w:id="590" w:author="Spanish 1" w:date="2022-09-22T13:23:00Z">
        <w:r w:rsidRPr="00B93A26" w:rsidDel="008B6C52">
          <w:delText xml:space="preserve"> </w:delText>
        </w:r>
      </w:del>
      <w:r w:rsidRPr="00B93A26">
        <w:t>marco de gestión basada en resultados; el informe debe contener información detallada sobre lo siguiente:</w:t>
      </w:r>
    </w:p>
    <w:p w14:paraId="58D780EA" w14:textId="11FE3680" w:rsidR="00745004" w:rsidRPr="00B93A26" w:rsidRDefault="006D3F71" w:rsidP="00A646B0">
      <w:pPr>
        <w:pStyle w:val="enumlev1"/>
      </w:pPr>
      <w:r w:rsidRPr="00B93A26">
        <w:t>i)</w:t>
      </w:r>
      <w:r w:rsidRPr="00B93A26">
        <w:tab/>
        <w:t>la plantilla de personal</w:t>
      </w:r>
      <w:ins w:id="591" w:author="Spanish 2" w:date="2022-09-20T15:25:00Z">
        <w:r w:rsidR="0070634F" w:rsidRPr="00B93A26">
          <w:t xml:space="preserve"> de las Oficinas Regionales y Zonales</w:t>
        </w:r>
      </w:ins>
      <w:r w:rsidRPr="00B93A26">
        <w:t xml:space="preserve">, </w:t>
      </w:r>
      <w:ins w:id="592" w:author="Spanish 2" w:date="2022-09-20T15:28:00Z">
        <w:r w:rsidR="0070634F" w:rsidRPr="00B93A26">
          <w:t xml:space="preserve">en particular </w:t>
        </w:r>
      </w:ins>
      <w:del w:id="593" w:author="Spanish 2" w:date="2022-09-20T15:28:00Z">
        <w:r w:rsidRPr="00B93A26" w:rsidDel="0070634F">
          <w:delText>incluidas</w:delText>
        </w:r>
      </w:del>
      <w:del w:id="594" w:author="Spanish 1" w:date="2022-09-22T13:24:00Z">
        <w:r w:rsidRPr="00B93A26" w:rsidDel="008B6C52">
          <w:delText xml:space="preserve"> </w:delText>
        </w:r>
      </w:del>
      <w:r w:rsidRPr="00B93A26">
        <w:t>el número de personas</w:t>
      </w:r>
      <w:ins w:id="595" w:author="Spanish 2" w:date="2022-09-20T15:25:00Z">
        <w:r w:rsidR="0070634F" w:rsidRPr="00B93A26">
          <w:t>,</w:t>
        </w:r>
      </w:ins>
      <w:r w:rsidRPr="00B93A26">
        <w:t xml:space="preserve"> </w:t>
      </w:r>
      <w:del w:id="596" w:author="Spanish 2" w:date="2022-09-20T15:25:00Z">
        <w:r w:rsidRPr="00B93A26" w:rsidDel="0070634F">
          <w:delText xml:space="preserve">y </w:delText>
        </w:r>
      </w:del>
      <w:r w:rsidRPr="00B93A26">
        <w:t>su</w:t>
      </w:r>
      <w:del w:id="597" w:author="Spanish 2" w:date="2022-09-20T15:26:00Z">
        <w:r w:rsidRPr="00B93A26" w:rsidDel="0070634F">
          <w:delText>s</w:delText>
        </w:r>
      </w:del>
      <w:r w:rsidRPr="00B93A26">
        <w:t xml:space="preserve"> categoría</w:t>
      </w:r>
      <w:del w:id="598" w:author="Spanish 2" w:date="2022-09-20T15:26:00Z">
        <w:r w:rsidRPr="00B93A26" w:rsidDel="0070634F">
          <w:delText>s</w:delText>
        </w:r>
      </w:del>
      <w:r w:rsidRPr="00B93A26">
        <w:t xml:space="preserve"> de empleo</w:t>
      </w:r>
      <w:ins w:id="599" w:author="Spanish 2" w:date="2022-09-20T15:26:00Z">
        <w:r w:rsidR="0070634F" w:rsidRPr="00B93A26">
          <w:t xml:space="preserve"> y </w:t>
        </w:r>
      </w:ins>
      <w:ins w:id="600" w:author="Spanish 2" w:date="2022-09-20T15:27:00Z">
        <w:r w:rsidR="0070634F" w:rsidRPr="00B93A26">
          <w:t>demás elementos</w:t>
        </w:r>
      </w:ins>
      <w:ins w:id="601" w:author="Spanish 2" w:date="2022-09-20T15:26:00Z">
        <w:r w:rsidR="0070634F" w:rsidRPr="00B93A26">
          <w:t xml:space="preserve"> previstos en la Resolución</w:t>
        </w:r>
      </w:ins>
      <w:ins w:id="602" w:author="Spanish 2" w:date="2022-09-20T15:27:00Z">
        <w:r w:rsidR="0070634F" w:rsidRPr="00B93A26">
          <w:t xml:space="preserve"> 48 (Rev. Bucarest, 2022) de la Conferencia de Plenipotenciarios</w:t>
        </w:r>
      </w:ins>
      <w:r w:rsidRPr="00B93A26">
        <w:t>;</w:t>
      </w:r>
    </w:p>
    <w:p w14:paraId="5E797423" w14:textId="4A9B1169" w:rsidR="00745004" w:rsidRPr="00B93A26" w:rsidRDefault="006D3F71">
      <w:pPr>
        <w:pStyle w:val="enumlev1"/>
        <w:pPrChange w:id="603" w:author="Spanish 1" w:date="2022-09-22T13:26:00Z">
          <w:pPr>
            <w:pStyle w:val="enumlev1"/>
            <w:spacing w:line="480" w:lineRule="auto"/>
          </w:pPr>
        </w:pPrChange>
      </w:pPr>
      <w:proofErr w:type="spellStart"/>
      <w:r w:rsidRPr="00B93A26">
        <w:t>ii</w:t>
      </w:r>
      <w:proofErr w:type="spellEnd"/>
      <w:r w:rsidRPr="00B93A26">
        <w:t>)</w:t>
      </w:r>
      <w:r w:rsidRPr="00B93A26">
        <w:tab/>
        <w:t>la</w:t>
      </w:r>
      <w:ins w:id="604" w:author="Spanish 2" w:date="2022-09-20T15:29:00Z">
        <w:r w:rsidR="0070634F" w:rsidRPr="00B93A26">
          <w:t xml:space="preserve"> información financiera</w:t>
        </w:r>
      </w:ins>
      <w:ins w:id="605" w:author="Spanish 2" w:date="2022-09-20T15:31:00Z">
        <w:r w:rsidR="0070634F" w:rsidRPr="00B93A26">
          <w:t xml:space="preserve"> pertinente</w:t>
        </w:r>
      </w:ins>
      <w:del w:id="606" w:author="Spanish 2" w:date="2022-09-20T15:30:00Z">
        <w:r w:rsidRPr="00B93A26" w:rsidDel="0070634F">
          <w:delText>s finanzas</w:delText>
        </w:r>
      </w:del>
      <w:r w:rsidRPr="00B93A26">
        <w:t>, incluido el presupuesto asignado a las Oficinas</w:t>
      </w:r>
      <w:ins w:id="607" w:author="Spanish 2" w:date="2022-09-20T15:31:00Z">
        <w:r w:rsidR="0070634F" w:rsidRPr="00B93A26">
          <w:t xml:space="preserve"> Regionales y Zonales</w:t>
        </w:r>
      </w:ins>
      <w:r w:rsidRPr="00B93A26">
        <w:t xml:space="preserve"> y los gastos por Objetivo y Producto</w:t>
      </w:r>
      <w:ins w:id="608" w:author="Spanish 2" w:date="2022-09-20T15:31:00Z">
        <w:r w:rsidR="0070634F" w:rsidRPr="00B93A26">
          <w:t xml:space="preserve"> previsto</w:t>
        </w:r>
      </w:ins>
      <w:del w:id="609" w:author="Spanish 1" w:date="2022-09-22T19:41:00Z">
        <w:r w:rsidRPr="00B93A26" w:rsidDel="00DD450C">
          <w:delText>,</w:delText>
        </w:r>
      </w:del>
      <w:del w:id="610" w:author="Spanish 2" w:date="2022-09-20T15:31:00Z">
        <w:r w:rsidRPr="00B93A26" w:rsidDel="0070634F">
          <w:delText xml:space="preserve"> de acuerdo con el Plan de Acción de </w:delText>
        </w:r>
        <w:r w:rsidRPr="00B93A26" w:rsidDel="0070634F">
          <w:rPr>
            <w:lang w:eastAsia="pt-BR"/>
          </w:rPr>
          <w:delText>Buenos Aires</w:delText>
        </w:r>
      </w:del>
      <w:r w:rsidRPr="00B93A26">
        <w:t>;</w:t>
      </w:r>
    </w:p>
    <w:p w14:paraId="74694877" w14:textId="77777777" w:rsidR="00745004" w:rsidRPr="00B93A26" w:rsidRDefault="006D3F71" w:rsidP="00745004">
      <w:pPr>
        <w:pStyle w:val="enumlev1"/>
      </w:pPr>
      <w:proofErr w:type="spellStart"/>
      <w:r w:rsidRPr="00B93A26">
        <w:t>iii</w:t>
      </w:r>
      <w:proofErr w:type="spellEnd"/>
      <w:r w:rsidRPr="00B93A26">
        <w:t>)</w:t>
      </w:r>
      <w:r w:rsidRPr="00B93A26">
        <w:tab/>
        <w:t>las actividades relacionadas con los tres Sectores, los resultados de los proyectos, incluidas las iniciativas regionales, la organización de eventos, reuniones y conferencias y la organización de reuniones regionales preparatorias y la afiliación de nuevos Miembros de Sector, en colaboración con organizaciones intergubernamentales regionales;</w:t>
      </w:r>
    </w:p>
    <w:p w14:paraId="060DF0B3" w14:textId="77777777" w:rsidR="00745004" w:rsidRPr="00B93A26" w:rsidRDefault="006D3F71" w:rsidP="00745004">
      <w:pPr>
        <w:pStyle w:val="enumlev1"/>
      </w:pPr>
      <w:proofErr w:type="spellStart"/>
      <w:r w:rsidRPr="00B93A26">
        <w:t>iv</w:t>
      </w:r>
      <w:proofErr w:type="spellEnd"/>
      <w:r w:rsidRPr="00B93A26">
        <w:t>)</w:t>
      </w:r>
      <w:r w:rsidRPr="00B93A26">
        <w:tab/>
        <w:t>las becas concedidas;</w:t>
      </w:r>
    </w:p>
    <w:p w14:paraId="5FD7B30E" w14:textId="75332983" w:rsidR="00745004" w:rsidRPr="00B93A26" w:rsidDel="00553919" w:rsidRDefault="006D3F71" w:rsidP="00745004">
      <w:pPr>
        <w:rPr>
          <w:del w:id="611" w:author="Spanish" w:date="2022-09-19T16:13:00Z"/>
        </w:rPr>
      </w:pPr>
      <w:del w:id="612" w:author="Spanish" w:date="2022-09-19T16:13:00Z">
        <w:r w:rsidRPr="00B93A26" w:rsidDel="00553919">
          <w:delText>5</w:delText>
        </w:r>
        <w:r w:rsidRPr="00B93A26" w:rsidDel="00553919">
          <w:tab/>
          <w:delText>que, con sujeción a los recursos financieros existentes, realice una encuesta cuadrienal sobre el nivel de satisfacción de los Estados Miembros, Miembros de Sector y organizaciones regionales de telecomunicaciones respecto de la presencia regional de la UIT y que presente los resultados en un informe a la Sesión del Consejo antes de cada Conferencia de Plenipotenciarios;</w:delText>
        </w:r>
      </w:del>
    </w:p>
    <w:p w14:paraId="70FD0A7B" w14:textId="2D93763B" w:rsidR="00745004" w:rsidRPr="00B93A26" w:rsidRDefault="006D3F71" w:rsidP="00745004">
      <w:pPr>
        <w:rPr>
          <w:lang w:eastAsia="pt-BR"/>
        </w:rPr>
      </w:pPr>
      <w:r w:rsidRPr="00B93A26">
        <w:rPr>
          <w:lang w:eastAsia="pt-BR"/>
        </w:rPr>
        <w:t>6</w:t>
      </w:r>
      <w:r w:rsidRPr="00B93A26">
        <w:rPr>
          <w:lang w:eastAsia="pt-BR"/>
        </w:rPr>
        <w:tab/>
        <w:t xml:space="preserve">que siga colaborando con las Naciones Unidas, otras entidades del sistema de las Naciones Unidas para el desarrollo y los Estados Miembros a fin de </w:t>
      </w:r>
      <w:ins w:id="613" w:author="Spanish 2" w:date="2022-09-21T10:39:00Z">
        <w:r w:rsidR="00FF7683" w:rsidRPr="00B93A26">
          <w:rPr>
            <w:lang w:eastAsia="pt-BR"/>
          </w:rPr>
          <w:t>mejorar</w:t>
        </w:r>
      </w:ins>
      <w:ins w:id="614" w:author="Spanish 2" w:date="2022-09-21T10:38:00Z">
        <w:r w:rsidR="00FF7683" w:rsidRPr="00B93A26">
          <w:rPr>
            <w:lang w:eastAsia="pt-BR"/>
          </w:rPr>
          <w:t xml:space="preserve"> el sistema de presencia regional de la UIT</w:t>
        </w:r>
      </w:ins>
      <w:ins w:id="615" w:author="Spanish 2" w:date="2022-09-21T10:39:00Z">
        <w:r w:rsidR="00FF7683" w:rsidRPr="00B93A26">
          <w:rPr>
            <w:lang w:eastAsia="pt-BR"/>
          </w:rPr>
          <w:t xml:space="preserve"> y respaldar </w:t>
        </w:r>
      </w:ins>
      <w:del w:id="616" w:author="Spanish 2" w:date="2022-09-21T10:40:00Z">
        <w:r w:rsidRPr="00B93A26" w:rsidDel="00FF7683">
          <w:rPr>
            <w:lang w:eastAsia="pt-BR"/>
          </w:rPr>
          <w:delText>lograr</w:delText>
        </w:r>
      </w:del>
      <w:del w:id="617" w:author="Spanish 1" w:date="2022-09-22T13:29:00Z">
        <w:r w:rsidRPr="00B93A26" w:rsidDel="008B6C52">
          <w:rPr>
            <w:lang w:eastAsia="pt-BR"/>
          </w:rPr>
          <w:delText xml:space="preserve"> </w:delText>
        </w:r>
      </w:del>
      <w:r w:rsidRPr="00B93A26">
        <w:rPr>
          <w:lang w:eastAsia="pt-BR"/>
        </w:rPr>
        <w:t xml:space="preserve">la </w:t>
      </w:r>
      <w:del w:id="618" w:author="Spanish 2" w:date="2022-09-21T10:40:00Z">
        <w:r w:rsidRPr="00B93A26" w:rsidDel="00FF7683">
          <w:rPr>
            <w:lang w:eastAsia="pt-BR"/>
          </w:rPr>
          <w:delText>plena</w:delText>
        </w:r>
      </w:del>
      <w:del w:id="619" w:author="Spanish 1" w:date="2022-09-22T13:29:00Z">
        <w:r w:rsidRPr="00B93A26" w:rsidDel="008B6C52">
          <w:rPr>
            <w:lang w:eastAsia="pt-BR"/>
          </w:rPr>
          <w:delText xml:space="preserve"> </w:delText>
        </w:r>
      </w:del>
      <w:r w:rsidRPr="00B93A26">
        <w:rPr>
          <w:lang w:eastAsia="pt-BR"/>
        </w:rPr>
        <w:t>aplicación de las Resoluciones 71/243 y 72/279 de la AGNU,</w:t>
      </w:r>
    </w:p>
    <w:p w14:paraId="36880E30" w14:textId="77777777" w:rsidR="00745004" w:rsidRPr="00B93A26" w:rsidRDefault="006D3F71" w:rsidP="00745004">
      <w:pPr>
        <w:pStyle w:val="Call"/>
      </w:pPr>
      <w:r w:rsidRPr="00B93A26">
        <w:t>encarga al Secretario General, tras mantener consultas con los Directores de las tres Oficinas</w:t>
      </w:r>
    </w:p>
    <w:p w14:paraId="3A9908D1" w14:textId="77777777" w:rsidR="008B6C52" w:rsidRPr="00B93A26" w:rsidRDefault="008B6C52" w:rsidP="008B6C52">
      <w:pPr>
        <w:rPr>
          <w:ins w:id="620" w:author="Spanish 1" w:date="2022-09-22T13:31:00Z"/>
        </w:rPr>
      </w:pPr>
      <w:bookmarkStart w:id="621" w:name="_Hlk114496532"/>
      <w:ins w:id="622" w:author="Spanish 1" w:date="2022-09-22T13:31:00Z">
        <w:r w:rsidRPr="00B93A26">
          <w:t>1</w:t>
        </w:r>
        <w:r w:rsidRPr="00B93A26">
          <w:rPr>
            <w:i/>
          </w:rPr>
          <w:tab/>
        </w:r>
        <w:r w:rsidRPr="00B93A26">
          <w:t>que tome las medidas necesarias para seguir fortaleciendo la presencia regional como una extensión de la UIT en su totalidad, así como medidas para a garantizar que las actividades de la BR y TSB se incorporen efectivamente en las Oficinas Regionales y Zonales, tal como se indica en la presente Resolución;</w:t>
        </w:r>
      </w:ins>
    </w:p>
    <w:p w14:paraId="0BA644D3" w14:textId="62A9829D" w:rsidR="00553919" w:rsidRPr="00B93A26" w:rsidRDefault="00553919" w:rsidP="008B6C52">
      <w:ins w:id="623" w:author="English" w:date="2022-09-19T14:07:00Z">
        <w:r w:rsidRPr="00B93A26">
          <w:rPr>
            <w:rPrChange w:id="624" w:author="Spanish 2" w:date="2022-09-19T19:51:00Z">
              <w:rPr>
                <w:lang w:val="en-GB"/>
              </w:rPr>
            </w:rPrChange>
          </w:rPr>
          <w:lastRenderedPageBreak/>
          <w:t>2</w:t>
        </w:r>
        <w:r w:rsidRPr="00B93A26">
          <w:rPr>
            <w:rPrChange w:id="625" w:author="Spanish 2" w:date="2022-09-19T19:51:00Z">
              <w:rPr>
                <w:lang w:val="en-GB"/>
              </w:rPr>
            </w:rPrChange>
          </w:rPr>
          <w:tab/>
        </w:r>
      </w:ins>
      <w:ins w:id="626" w:author="Spanish 2" w:date="2022-09-19T19:51:00Z">
        <w:r w:rsidR="0072059A" w:rsidRPr="00B93A26">
          <w:t xml:space="preserve">que </w:t>
        </w:r>
      </w:ins>
      <w:ins w:id="627" w:author="Spanish 2" w:date="2022-09-21T10:44:00Z">
        <w:r w:rsidR="00C82439" w:rsidRPr="00B93A26">
          <w:t>se encargue de</w:t>
        </w:r>
      </w:ins>
      <w:ins w:id="628" w:author="Spanish 2" w:date="2022-09-19T19:51:00Z">
        <w:r w:rsidR="0072059A" w:rsidRPr="00B93A26">
          <w:t xml:space="preserve"> la </w:t>
        </w:r>
      </w:ins>
      <w:ins w:id="629" w:author="Spanish 2" w:date="2022-09-20T15:34:00Z">
        <w:r w:rsidR="0070634F" w:rsidRPr="00B93A26">
          <w:t>elaboraci</w:t>
        </w:r>
      </w:ins>
      <w:ins w:id="630" w:author="Spanish 2" w:date="2022-09-19T19:51:00Z">
        <w:r w:rsidR="0072059A" w:rsidRPr="00B93A26">
          <w:t>ón de</w:t>
        </w:r>
      </w:ins>
      <w:ins w:id="631" w:author="Spanish 2" w:date="2022-09-20T15:34:00Z">
        <w:r w:rsidR="0070634F" w:rsidRPr="00B93A26">
          <w:t xml:space="preserve">l proyecto </w:t>
        </w:r>
      </w:ins>
      <w:ins w:id="632" w:author="Spanish 2" w:date="2022-09-20T15:35:00Z">
        <w:r w:rsidR="0070634F" w:rsidRPr="00B93A26">
          <w:t xml:space="preserve">de </w:t>
        </w:r>
      </w:ins>
      <w:ins w:id="633" w:author="Spanish 2" w:date="2022-09-21T10:59:00Z">
        <w:r w:rsidR="00AF4B0F" w:rsidRPr="00B93A26">
          <w:t>D</w:t>
        </w:r>
      </w:ins>
      <w:ins w:id="634" w:author="Spanish 2" w:date="2022-09-19T19:51:00Z">
        <w:r w:rsidR="0072059A" w:rsidRPr="00B93A26">
          <w:t xml:space="preserve">isposiciones sobre la presencia regional de la UIT conjuntamente con los Directores de las tres Oficinas y los jefes de los departamentos de la Secretaría General de la UIT cuyas funciones estén relacionadas con el trabajo de las </w:t>
        </w:r>
      </w:ins>
      <w:ins w:id="635" w:author="Spanish 2" w:date="2022-09-20T15:35:00Z">
        <w:r w:rsidR="00DB4CA6" w:rsidRPr="00B93A26">
          <w:t>O</w:t>
        </w:r>
      </w:ins>
      <w:ins w:id="636" w:author="Spanish 2" w:date="2022-09-19T19:51:00Z">
        <w:r w:rsidR="0072059A" w:rsidRPr="00B93A26">
          <w:t xml:space="preserve">ficinas </w:t>
        </w:r>
      </w:ins>
      <w:ins w:id="637" w:author="Spanish 2" w:date="2022-09-20T15:36:00Z">
        <w:r w:rsidR="00DB4CA6" w:rsidRPr="00B93A26">
          <w:t xml:space="preserve">Regionales </w:t>
        </w:r>
      </w:ins>
      <w:ins w:id="638" w:author="Spanish 2" w:date="2022-09-19T19:51:00Z">
        <w:r w:rsidR="0072059A" w:rsidRPr="00B93A26">
          <w:t>en el</w:t>
        </w:r>
      </w:ins>
      <w:ins w:id="639" w:author="Spanish 2" w:date="2022-09-20T15:45:00Z">
        <w:r w:rsidR="00DB4CA6" w:rsidRPr="00B93A26">
          <w:t xml:space="preserve"> terreno</w:t>
        </w:r>
      </w:ins>
      <w:ins w:id="640" w:author="Spanish 1" w:date="2022-09-22T13:37:00Z">
        <w:r w:rsidR="004D6FC5" w:rsidRPr="00B93A26">
          <w:t>;</w:t>
        </w:r>
      </w:ins>
    </w:p>
    <w:p w14:paraId="334E84AE" w14:textId="11C45FBC" w:rsidR="000A1787" w:rsidRPr="00B93A26" w:rsidRDefault="000A1787" w:rsidP="000A1787">
      <w:bookmarkStart w:id="641" w:name="_Hlk114747372"/>
      <w:del w:id="642" w:author="Spanish 1" w:date="2022-09-22T13:49:00Z">
        <w:r w:rsidRPr="00B93A26" w:rsidDel="000A1787">
          <w:delText>1</w:delText>
        </w:r>
      </w:del>
      <w:ins w:id="643" w:author="English" w:date="2022-09-19T14:07:00Z">
        <w:r w:rsidR="00EC43F6" w:rsidRPr="00B93A26">
          <w:rPr>
            <w:rPrChange w:id="644" w:author="Spanish 2" w:date="2022-09-19T19:52:00Z">
              <w:rPr>
                <w:lang w:val="en-GB"/>
              </w:rPr>
            </w:rPrChange>
          </w:rPr>
          <w:t>3</w:t>
        </w:r>
      </w:ins>
      <w:r w:rsidRPr="00B93A26">
        <w:rPr>
          <w:i/>
        </w:rPr>
        <w:tab/>
      </w:r>
      <w:r w:rsidRPr="00B93A26">
        <w:t xml:space="preserve">que </w:t>
      </w:r>
      <w:del w:id="645" w:author="Spanish 1" w:date="2022-09-22T13:49:00Z">
        <w:r w:rsidRPr="00B93A26" w:rsidDel="000A1787">
          <w:delText xml:space="preserve">vele por </w:delText>
        </w:r>
      </w:del>
      <w:ins w:id="646" w:author="Spanish 2" w:date="2022-09-20T15:36:00Z">
        <w:r w:rsidRPr="00B93A26">
          <w:t>se asegure de</w:t>
        </w:r>
      </w:ins>
      <w:r w:rsidRPr="00B93A26">
        <w:t xml:space="preserve"> que todas las actividades planificadas de los tres Sectores y de la Secretaría General en las regiones se </w:t>
      </w:r>
      <w:del w:id="647" w:author="Spanish 1" w:date="2022-09-22T13:51:00Z">
        <w:r w:rsidRPr="00B93A26" w:rsidDel="000A1787">
          <w:delText xml:space="preserve">consignen </w:delText>
        </w:r>
      </w:del>
      <w:ins w:id="648" w:author="Spanish 1" w:date="2022-09-22T13:51:00Z">
        <w:r w:rsidRPr="00B93A26">
          <w:t xml:space="preserve">consoliden </w:t>
        </w:r>
      </w:ins>
      <w:r w:rsidRPr="00B93A26">
        <w:t xml:space="preserve">en las partes de los Planes Operacionales </w:t>
      </w:r>
      <w:del w:id="649" w:author="Spanish 1" w:date="2022-09-22T13:52:00Z">
        <w:r w:rsidRPr="00B93A26" w:rsidDel="00EC43F6">
          <w:delText xml:space="preserve">relacionadas con la </w:delText>
        </w:r>
      </w:del>
      <w:ins w:id="650" w:author="Spanish 1" w:date="2022-09-22T13:52:00Z">
        <w:r w:rsidR="00EC43F6" w:rsidRPr="00B93A26">
          <w:t xml:space="preserve">correspondientes a las </w:t>
        </w:r>
      </w:ins>
      <w:r w:rsidRPr="00B93A26">
        <w:t xml:space="preserve">regiones y se </w:t>
      </w:r>
      <w:del w:id="651" w:author="Spanish 1" w:date="2022-09-22T13:53:00Z">
        <w:r w:rsidRPr="00B93A26" w:rsidDel="00EC43F6">
          <w:delText xml:space="preserve">apliquen </w:delText>
        </w:r>
      </w:del>
      <w:ins w:id="652" w:author="Spanish 1" w:date="2022-09-22T13:53:00Z">
        <w:r w:rsidR="00EC43F6" w:rsidRPr="00B93A26">
          <w:t xml:space="preserve">ejecuten </w:t>
        </w:r>
      </w:ins>
      <w:r w:rsidRPr="00B93A26">
        <w:t xml:space="preserve">bajo la coordinación </w:t>
      </w:r>
      <w:del w:id="653" w:author="Spanish 1" w:date="2022-09-22T13:54:00Z">
        <w:r w:rsidRPr="00B93A26" w:rsidDel="00EC43F6">
          <w:delText xml:space="preserve">de </w:delText>
        </w:r>
      </w:del>
      <w:ins w:id="654" w:author="Spanish 1" w:date="2022-09-22T13:55:00Z">
        <w:r w:rsidR="00EC43F6" w:rsidRPr="00B93A26">
          <w:t xml:space="preserve">con </w:t>
        </w:r>
      </w:ins>
      <w:r w:rsidRPr="00B93A26">
        <w:t>las Oficinas Regionales;</w:t>
      </w:r>
    </w:p>
    <w:bookmarkEnd w:id="621"/>
    <w:bookmarkEnd w:id="641"/>
    <w:p w14:paraId="219A61EA" w14:textId="46E084AE" w:rsidR="00745004" w:rsidRPr="00B93A26" w:rsidRDefault="006D3F71" w:rsidP="00745004">
      <w:del w:id="655" w:author="Spanish" w:date="2022-09-19T16:18:00Z">
        <w:r w:rsidRPr="00B93A26" w:rsidDel="009500D3">
          <w:delText>2</w:delText>
        </w:r>
      </w:del>
      <w:ins w:id="656" w:author="Spanish" w:date="2022-09-19T16:18:00Z">
        <w:r w:rsidR="009500D3" w:rsidRPr="00B93A26">
          <w:t>4</w:t>
        </w:r>
      </w:ins>
      <w:r w:rsidRPr="00B93A26">
        <w:tab/>
        <w:t xml:space="preserve">que vele por que los Planes Operacionales </w:t>
      </w:r>
      <w:ins w:id="657" w:author="Spanish 2" w:date="2022-09-20T15:46:00Z">
        <w:r w:rsidR="007A5A36" w:rsidRPr="00B93A26">
          <w:t xml:space="preserve">anuales </w:t>
        </w:r>
      </w:ins>
      <w:r w:rsidRPr="00B93A26">
        <w:t>de las Oficinas Regionales se basen en la información de las respectivas regiones antes de la aplicación;</w:t>
      </w:r>
    </w:p>
    <w:p w14:paraId="3AAB0AA0" w14:textId="2BC96C18" w:rsidR="00745004" w:rsidRPr="00B93A26" w:rsidRDefault="006D3F71" w:rsidP="00D56CE0">
      <w:del w:id="658" w:author="Spanish" w:date="2022-09-19T16:19:00Z">
        <w:r w:rsidRPr="00B93A26" w:rsidDel="009500D3">
          <w:delText>3</w:delText>
        </w:r>
      </w:del>
      <w:ins w:id="659" w:author="Spanish" w:date="2022-09-19T16:19:00Z">
        <w:r w:rsidR="009500D3" w:rsidRPr="00B93A26">
          <w:t>5</w:t>
        </w:r>
      </w:ins>
      <w:r w:rsidRPr="00B93A26">
        <w:tab/>
        <w:t xml:space="preserve">que informe anualmente </w:t>
      </w:r>
      <w:ins w:id="660" w:author="Spanish 2" w:date="2022-09-20T15:47:00Z">
        <w:r w:rsidR="007A5A36" w:rsidRPr="00B93A26">
          <w:t xml:space="preserve">al Consejo </w:t>
        </w:r>
      </w:ins>
      <w:r w:rsidRPr="00B93A26">
        <w:t>sobre la aplicación de todas las actividades de los tres Sectores y de la Secretaría General en las regiones bajo la coordinación de las Oficinas Regionales,</w:t>
      </w:r>
    </w:p>
    <w:p w14:paraId="4EC373F1" w14:textId="77777777" w:rsidR="00745004" w:rsidRPr="00B93A26" w:rsidRDefault="006D3F71" w:rsidP="00745004">
      <w:pPr>
        <w:pStyle w:val="Call"/>
      </w:pPr>
      <w:r w:rsidRPr="00B93A26">
        <w:t>encarga al Director de la Oficina de Desarrollo de las Telecomunicaciones</w:t>
      </w:r>
    </w:p>
    <w:p w14:paraId="3B43B9E5" w14:textId="0AECB382" w:rsidR="00745004" w:rsidRPr="00B93A26" w:rsidRDefault="006D3F71" w:rsidP="00745004">
      <w:r w:rsidRPr="00B93A26">
        <w:t>1</w:t>
      </w:r>
      <w:r w:rsidRPr="00B93A26">
        <w:tab/>
        <w:t xml:space="preserve">que </w:t>
      </w:r>
      <w:ins w:id="661" w:author="Spanish 2" w:date="2022-09-20T15:48:00Z">
        <w:r w:rsidR="007A5A36" w:rsidRPr="00B93A26">
          <w:t xml:space="preserve">ponga en marcha </w:t>
        </w:r>
      </w:ins>
      <w:del w:id="662" w:author="Spanish 2" w:date="2022-09-20T15:48:00Z">
        <w:r w:rsidRPr="00B93A26" w:rsidDel="007A5A36">
          <w:delText xml:space="preserve">tome </w:delText>
        </w:r>
      </w:del>
      <w:r w:rsidRPr="00B93A26">
        <w:t>las siguientes medidas orientadas a seguir fortaleciendo la presencia regional:</w:t>
      </w:r>
    </w:p>
    <w:p w14:paraId="303F5BC3" w14:textId="77777777" w:rsidR="00745004" w:rsidRPr="00B93A26" w:rsidRDefault="006D3F71" w:rsidP="00745004">
      <w:pPr>
        <w:pStyle w:val="enumlev1"/>
      </w:pPr>
      <w:r w:rsidRPr="00B93A26">
        <w:t>i)</w:t>
      </w:r>
      <w:r w:rsidRPr="00B93A26">
        <w:tab/>
        <w:t>que fortalezca las Oficinas Regionales y Zonales mediante la identificación de funciones que podrían ser descentralizadas, y aplicarlas con la mayor brevedad posible;</w:t>
      </w:r>
    </w:p>
    <w:p w14:paraId="09B00BF4" w14:textId="3E29D2E3" w:rsidR="00745004" w:rsidRPr="00B93A26" w:rsidRDefault="006D3F71" w:rsidP="00D56CE0">
      <w:pPr>
        <w:pStyle w:val="enumlev1"/>
      </w:pPr>
      <w:proofErr w:type="spellStart"/>
      <w:r w:rsidRPr="00B93A26">
        <w:t>ii</w:t>
      </w:r>
      <w:proofErr w:type="spellEnd"/>
      <w:r w:rsidRPr="00B93A26">
        <w:t>)</w:t>
      </w:r>
      <w:r w:rsidRPr="00B93A26">
        <w:tab/>
        <w:t>que procure que las Oficinas Regionales</w:t>
      </w:r>
      <w:ins w:id="663" w:author="Spanish 2" w:date="2022-09-20T15:56:00Z">
        <w:r w:rsidR="00AC253A" w:rsidRPr="00B93A26">
          <w:t xml:space="preserve"> y Zonales</w:t>
        </w:r>
      </w:ins>
      <w:r w:rsidRPr="00B93A26">
        <w:t xml:space="preserve"> tengan personal con conocimientos </w:t>
      </w:r>
      <w:ins w:id="664" w:author="Spanish 2" w:date="2022-09-20T16:21:00Z">
        <w:r w:rsidR="00D5080E" w:rsidRPr="00B93A26">
          <w:t xml:space="preserve">técnicos </w:t>
        </w:r>
      </w:ins>
      <w:ins w:id="665" w:author="Spanish 2" w:date="2022-09-20T15:58:00Z">
        <w:r w:rsidR="00AC253A" w:rsidRPr="00B93A26">
          <w:t xml:space="preserve">especializados </w:t>
        </w:r>
      </w:ins>
      <w:r w:rsidRPr="00B93A26">
        <w:t>en los tres Sectores;</w:t>
      </w:r>
    </w:p>
    <w:p w14:paraId="41C74763" w14:textId="1F4AD032" w:rsidR="00745004" w:rsidRPr="00B93A26" w:rsidRDefault="006D3F71" w:rsidP="00745004">
      <w:pPr>
        <w:pStyle w:val="enumlev1"/>
      </w:pPr>
      <w:proofErr w:type="spellStart"/>
      <w:r w:rsidRPr="00B93A26">
        <w:t>iii</w:t>
      </w:r>
      <w:proofErr w:type="spellEnd"/>
      <w:r w:rsidRPr="00B93A26">
        <w:t>)</w:t>
      </w:r>
      <w:r w:rsidRPr="00B93A26">
        <w:tab/>
        <w:t>que revise los procedimientos administrativos internos relativos a las Oficinas Regionales</w:t>
      </w:r>
      <w:ins w:id="666" w:author="Spanish 2" w:date="2022-09-20T15:59:00Z">
        <w:r w:rsidR="00AC253A" w:rsidRPr="00B93A26">
          <w:t xml:space="preserve"> y Zonales</w:t>
        </w:r>
      </w:ins>
      <w:r w:rsidRPr="00B93A26">
        <w:t>, con miras a su simplificación y transparencia, así como el aumento de la eficiencia de su trabajo;</w:t>
      </w:r>
    </w:p>
    <w:p w14:paraId="150A8034" w14:textId="14A8BC73" w:rsidR="00745004" w:rsidRPr="00B93A26" w:rsidRDefault="006D3F71" w:rsidP="00D56CE0">
      <w:pPr>
        <w:pStyle w:val="enumlev1"/>
      </w:pPr>
      <w:proofErr w:type="spellStart"/>
      <w:r w:rsidRPr="00B93A26">
        <w:t>iv</w:t>
      </w:r>
      <w:proofErr w:type="spellEnd"/>
      <w:r w:rsidRPr="00B93A26">
        <w:t>)</w:t>
      </w:r>
      <w:r w:rsidRPr="00B93A26">
        <w:tab/>
        <w:t xml:space="preserve">que ayude a los países en la ejecución de las iniciativas regionales </w:t>
      </w:r>
      <w:ins w:id="667" w:author="Spanish 2" w:date="2022-09-20T16:02:00Z">
        <w:r w:rsidR="00AC253A" w:rsidRPr="00B93A26">
          <w:t xml:space="preserve">de conformidad con las Resoluciones de la CMDT mediante los mecanismos de financiación de proyectos transparentes descritos en el </w:t>
        </w:r>
      </w:ins>
      <w:ins w:id="668" w:author="Spanish 2" w:date="2022-09-20T16:03:00Z">
        <w:r w:rsidR="00AC253A" w:rsidRPr="00B93A26">
          <w:t xml:space="preserve">Reglamento </w:t>
        </w:r>
      </w:ins>
      <w:ins w:id="669" w:author="Spanish 2" w:date="2022-09-20T16:07:00Z">
        <w:r w:rsidR="00F73EDC" w:rsidRPr="00B93A26">
          <w:t>F</w:t>
        </w:r>
      </w:ins>
      <w:ins w:id="670" w:author="Spanish 2" w:date="2022-09-20T16:03:00Z">
        <w:r w:rsidR="00AC253A" w:rsidRPr="00B93A26">
          <w:t xml:space="preserve">inanciero y Reglas </w:t>
        </w:r>
      </w:ins>
      <w:ins w:id="671" w:author="Spanish 2" w:date="2022-09-20T16:07:00Z">
        <w:r w:rsidR="00F73EDC" w:rsidRPr="00B93A26">
          <w:t>F</w:t>
        </w:r>
      </w:ins>
      <w:ins w:id="672" w:author="Spanish 2" w:date="2022-09-20T16:03:00Z">
        <w:r w:rsidR="00AC253A" w:rsidRPr="00B93A26">
          <w:t>inancieras d</w:t>
        </w:r>
      </w:ins>
      <w:ins w:id="673" w:author="Spanish 2" w:date="2022-09-20T16:02:00Z">
        <w:r w:rsidR="00AC253A" w:rsidRPr="00B93A26">
          <w:t>e la UIT, incluso en relación con las contribuciones en especie</w:t>
        </w:r>
      </w:ins>
      <w:del w:id="674" w:author="Spanish 2" w:date="2022-09-20T16:03:00Z">
        <w:r w:rsidRPr="00B93A26" w:rsidDel="00AC253A">
          <w:delText>definidas en el Plan de Acción de Buenos Aires, de acuerdo con la Resolución 17 (Rev. Buenos Aires, 2017)</w:delText>
        </w:r>
      </w:del>
      <w:r w:rsidRPr="00B93A26">
        <w:t>;</w:t>
      </w:r>
    </w:p>
    <w:p w14:paraId="4EE4F932" w14:textId="37243ED5" w:rsidR="00745004" w:rsidRPr="00B93A26" w:rsidRDefault="006D3F71" w:rsidP="00D56CE0">
      <w:pPr>
        <w:pStyle w:val="enumlev1"/>
      </w:pPr>
      <w:r w:rsidRPr="00B93A26">
        <w:t>v)</w:t>
      </w:r>
      <w:r w:rsidRPr="00B93A26">
        <w:tab/>
        <w:t xml:space="preserve">que </w:t>
      </w:r>
      <w:ins w:id="675" w:author="Spanish 2" w:date="2022-09-20T16:08:00Z">
        <w:r w:rsidR="00F73EDC" w:rsidRPr="00B93A26">
          <w:t xml:space="preserve">mantenga consultas con </w:t>
        </w:r>
      </w:ins>
      <w:del w:id="676" w:author="Spanish 2" w:date="2022-09-20T16:08:00Z">
        <w:r w:rsidRPr="00B93A26" w:rsidDel="00F73EDC">
          <w:delText>establezca procedimientos claros para las consultas a</w:delText>
        </w:r>
      </w:del>
      <w:del w:id="677" w:author="Spanish 1" w:date="2022-09-22T14:01:00Z">
        <w:r w:rsidRPr="00B93A26" w:rsidDel="00D56CE0">
          <w:delText xml:space="preserve"> </w:delText>
        </w:r>
      </w:del>
      <w:r w:rsidRPr="00B93A26">
        <w:t>los Estados Miembros</w:t>
      </w:r>
      <w:ins w:id="678" w:author="Spanish 2" w:date="2022-09-20T16:09:00Z">
        <w:r w:rsidR="00F73EDC" w:rsidRPr="00B93A26">
          <w:t xml:space="preserve"> </w:t>
        </w:r>
      </w:ins>
      <w:ins w:id="679" w:author="Spanish 2" w:date="2022-09-21T10:50:00Z">
        <w:r w:rsidR="00C82439" w:rsidRPr="00B93A26">
          <w:t xml:space="preserve">en consonancia </w:t>
        </w:r>
      </w:ins>
      <w:ins w:id="680" w:author="Spanish 2" w:date="2022-09-21T10:51:00Z">
        <w:r w:rsidR="00C82439" w:rsidRPr="00B93A26">
          <w:t>con</w:t>
        </w:r>
      </w:ins>
      <w:ins w:id="681" w:author="Spanish 2" w:date="2022-09-21T10:48:00Z">
        <w:r w:rsidR="00C82439" w:rsidRPr="00B93A26">
          <w:t xml:space="preserve"> </w:t>
        </w:r>
      </w:ins>
      <w:ins w:id="682" w:author="Spanish 2" w:date="2022-09-20T16:09:00Z">
        <w:r w:rsidR="00F73EDC" w:rsidRPr="00B93A26">
          <w:t>los procedimiento</w:t>
        </w:r>
        <w:r w:rsidR="00AF4B0F" w:rsidRPr="00B93A26">
          <w:t>s aceptados y aprobados en las D</w:t>
        </w:r>
        <w:r w:rsidR="00F73EDC" w:rsidRPr="00B93A26">
          <w:t>isposiciones sobre la presencia regional de la UIT</w:t>
        </w:r>
      </w:ins>
      <w:r w:rsidRPr="00B93A26">
        <w:t>, a fin de priorizar las iniciativas regionales consolidadas y mantener a los Estados Miembro al tanto de la selección y financiación de los proyectos;</w:t>
      </w:r>
    </w:p>
    <w:p w14:paraId="4138D6BE" w14:textId="77777777" w:rsidR="00745004" w:rsidRPr="00B93A26" w:rsidRDefault="006D3F71" w:rsidP="00745004">
      <w:pPr>
        <w:pStyle w:val="enumlev1"/>
      </w:pPr>
      <w:r w:rsidRPr="00B93A26">
        <w:t>vi)</w:t>
      </w:r>
      <w:r w:rsidRPr="00B93A26">
        <w:tab/>
        <w:t>que solicite la contribución especializada de las Oficinas Regionales y Zonales para orientar mejor la toma de decisiones y atender a las necesidades fundamentales de los Miembros de la UIT en la región;</w:t>
      </w:r>
    </w:p>
    <w:p w14:paraId="3C932039" w14:textId="43E738CF" w:rsidR="00745004" w:rsidRPr="00B93A26" w:rsidRDefault="006D3F71" w:rsidP="00FA24BC">
      <w:pPr>
        <w:pStyle w:val="enumlev1"/>
      </w:pPr>
      <w:proofErr w:type="spellStart"/>
      <w:r w:rsidRPr="00B93A26">
        <w:t>vii</w:t>
      </w:r>
      <w:proofErr w:type="spellEnd"/>
      <w:r w:rsidRPr="00B93A26">
        <w:t>)</w:t>
      </w:r>
      <w:r w:rsidRPr="00B93A26">
        <w:tab/>
        <w:t>que</w:t>
      </w:r>
      <w:ins w:id="683" w:author="Spanish 2" w:date="2022-09-20T16:11:00Z">
        <w:r w:rsidR="00FA24BC" w:rsidRPr="00B93A26">
          <w:t>,</w:t>
        </w:r>
      </w:ins>
      <w:r w:rsidRPr="00B93A26">
        <w:t xml:space="preserve"> </w:t>
      </w:r>
      <w:ins w:id="684" w:author="Spanish 2" w:date="2022-09-20T16:11:00Z">
        <w:r w:rsidR="00F73EDC" w:rsidRPr="00B93A26">
          <w:t xml:space="preserve">de conformidad con las </w:t>
        </w:r>
      </w:ins>
      <w:ins w:id="685" w:author="Spanish 2" w:date="2022-09-21T10:59:00Z">
        <w:r w:rsidR="00AF4B0F" w:rsidRPr="00B93A26">
          <w:t>D</w:t>
        </w:r>
      </w:ins>
      <w:ins w:id="686" w:author="Spanish 2" w:date="2022-09-20T16:11:00Z">
        <w:r w:rsidR="00F73EDC" w:rsidRPr="00B93A26">
          <w:t xml:space="preserve">isposiciones sobre la presencia regional de la UIT elaboradas y las competencias previstas en </w:t>
        </w:r>
      </w:ins>
      <w:ins w:id="687" w:author="Spanish 2" w:date="2022-09-20T16:12:00Z">
        <w:r w:rsidR="00F73EDC" w:rsidRPr="00B93A26">
          <w:t>ellas</w:t>
        </w:r>
      </w:ins>
      <w:ins w:id="688" w:author="Spanish 2" w:date="2022-09-20T16:11:00Z">
        <w:r w:rsidR="00F73EDC" w:rsidRPr="00B93A26">
          <w:t xml:space="preserve">, </w:t>
        </w:r>
      </w:ins>
      <w:r w:rsidRPr="00B93A26">
        <w:t xml:space="preserve">otorgue a las Oficinas Regionales y </w:t>
      </w:r>
      <w:r w:rsidRPr="00EE3CBD">
        <w:rPr>
          <w:rPrChange w:id="689" w:author="Spanish 1" w:date="2022-09-22T16:34:00Z">
            <w:rPr>
              <w:highlight w:val="cyan"/>
            </w:rPr>
          </w:rPrChange>
        </w:rPr>
        <w:t xml:space="preserve">Zonales </w:t>
      </w:r>
      <w:r w:rsidRPr="00EE3CBD">
        <w:t xml:space="preserve">mayor </w:t>
      </w:r>
      <w:r w:rsidRPr="00B93A26">
        <w:rPr>
          <w:rPrChange w:id="690" w:author="Spanish 1" w:date="2022-09-22T16:34:00Z">
            <w:rPr>
              <w:highlight w:val="cyan"/>
            </w:rPr>
          </w:rPrChange>
        </w:rPr>
        <w:t>flexibilidad para, en particular:</w:t>
      </w:r>
    </w:p>
    <w:p w14:paraId="73480571" w14:textId="77777777" w:rsidR="00745004" w:rsidRPr="00B93A26" w:rsidRDefault="006D3F71" w:rsidP="00745004">
      <w:pPr>
        <w:pStyle w:val="enumlev2"/>
      </w:pPr>
      <w:r w:rsidRPr="00B93A26">
        <w:t>•</w:t>
      </w:r>
      <w:r w:rsidRPr="00B93A26">
        <w:tab/>
        <w:t>funciones relativas a la difusión de información, el asesoramiento experto y la organización de reuniones, cursos y seminarios, como así también la disponibilidad de todos los instrumentos electrónicos necesarios para la ejecución de estas actividades;</w:t>
      </w:r>
    </w:p>
    <w:p w14:paraId="2D05BEFB" w14:textId="77777777" w:rsidR="00745004" w:rsidRPr="00B93A26" w:rsidRDefault="006D3F71" w:rsidP="00745004">
      <w:pPr>
        <w:pStyle w:val="enumlev2"/>
      </w:pPr>
      <w:r w:rsidRPr="00B93A26">
        <w:t>•</w:t>
      </w:r>
      <w:r w:rsidRPr="00B93A26">
        <w:tab/>
        <w:t>funciones y tareas que les sean delegadas respecto a la preparación y ejecución de sus propios presupuestos;</w:t>
      </w:r>
    </w:p>
    <w:p w14:paraId="507C71A2" w14:textId="77777777" w:rsidR="00745004" w:rsidRPr="00B93A26" w:rsidRDefault="006D3F71" w:rsidP="00745004">
      <w:pPr>
        <w:pStyle w:val="enumlev2"/>
      </w:pPr>
      <w:r w:rsidRPr="00B93A26">
        <w:lastRenderedPageBreak/>
        <w:t>•</w:t>
      </w:r>
      <w:r w:rsidRPr="00B93A26">
        <w:tab/>
        <w:t>su participación eficaz en los diálogos acerca del futuro de la Unión y de asuntos estratégicos del sector de las telecomunicaciones/TIC,</w:t>
      </w:r>
    </w:p>
    <w:p w14:paraId="51203482" w14:textId="77777777" w:rsidR="00745004" w:rsidRPr="00B93A26" w:rsidRDefault="006D3F71" w:rsidP="00745004">
      <w:pPr>
        <w:pStyle w:val="Call"/>
      </w:pPr>
      <w:r w:rsidRPr="00B93A26">
        <w:t>encarga al Director de la Oficina de Desarrollo de las Telecomunicaciones que, en estrecha colaboración con el Secretario General y con los Directores de la Oficina de Radiocomunicaciones y de la Oficina de Normalización de las Telecomunicaciones</w:t>
      </w:r>
    </w:p>
    <w:p w14:paraId="5B8B4534" w14:textId="38B36FD2" w:rsidR="00745004" w:rsidRPr="00B93A26" w:rsidRDefault="009500D3" w:rsidP="002F7713">
      <w:r w:rsidRPr="00B93A26">
        <w:t>1</w:t>
      </w:r>
      <w:r w:rsidRPr="00B93A26">
        <w:tab/>
      </w:r>
      <w:ins w:id="691" w:author="Spanish 2" w:date="2022-09-19T19:15:00Z">
        <w:r w:rsidR="00363F91" w:rsidRPr="00B93A26">
          <w:t xml:space="preserve">que elabore </w:t>
        </w:r>
      </w:ins>
      <w:ins w:id="692" w:author="Spanish 2" w:date="2022-09-21T10:59:00Z">
        <w:r w:rsidR="00AF4B0F" w:rsidRPr="00B93A26">
          <w:t>D</w:t>
        </w:r>
      </w:ins>
      <w:ins w:id="693" w:author="Spanish 2" w:date="2022-09-19T19:15:00Z">
        <w:r w:rsidR="00363F91" w:rsidRPr="00B93A26">
          <w:t>ispo</w:t>
        </w:r>
      </w:ins>
      <w:ins w:id="694" w:author="Spanish 2" w:date="2022-09-19T19:16:00Z">
        <w:r w:rsidR="00363F91" w:rsidRPr="00B93A26">
          <w:t xml:space="preserve">siciones sobre la presencia regional de la UIT y </w:t>
        </w:r>
      </w:ins>
      <w:r w:rsidR="006D3F71" w:rsidRPr="00B93A26">
        <w:t>tome las medidas necesarias para seguir fortaleciendo la presencia regional como una extensión de la UIT en su totalidad, al igual que medidas para a garantizar que las actividades de la BR y TSB se incorporen efectivamente en las Oficinas Regionales y Zonales, tal como se indica en la presente Resolución;</w:t>
      </w:r>
    </w:p>
    <w:p w14:paraId="08EABDE7" w14:textId="77777777" w:rsidR="00745004" w:rsidRPr="00B93A26" w:rsidRDefault="006D3F71" w:rsidP="00745004">
      <w:r w:rsidRPr="00B93A26">
        <w:t>2</w:t>
      </w:r>
      <w:r w:rsidRPr="00B93A26">
        <w:tab/>
        <w:t>apoye el examen de la presencia regional de la UIT, teniendo en cuenta los elementos señalados en el Anexo a la presente Resolución;</w:t>
      </w:r>
    </w:p>
    <w:p w14:paraId="3083EA83" w14:textId="77777777" w:rsidR="00745004" w:rsidRPr="00B93A26" w:rsidRDefault="006D3F71" w:rsidP="00745004">
      <w:r w:rsidRPr="00B93A26">
        <w:t>3</w:t>
      </w:r>
      <w:r w:rsidRPr="00B93A26">
        <w:tab/>
        <w:t>examine y determine los empleos apropiados, incluidos los de carácter permanente, en las Oficinas Regionales y Zonales, y vele por que cada región tenga al menos un profesional con habilidades y conocimientos pertinentes en cada uno de los tres Sectores que responda al Director Regional, incluso mediante capacitación de personal existente y que contrate personal especializado cada vez que se requiera para atender necesidades particulares;</w:t>
      </w:r>
    </w:p>
    <w:p w14:paraId="4FC861C8" w14:textId="77777777" w:rsidR="00745004" w:rsidRPr="00B93A26" w:rsidRDefault="006D3F71" w:rsidP="00745004">
      <w:r w:rsidRPr="00B93A26">
        <w:t>4</w:t>
      </w:r>
      <w:r w:rsidRPr="00B93A26">
        <w:tab/>
        <w:t>que cubra con diligencia las vacantes que se produzcan en las Oficinas Regionales y Zonales, según las necesidades, planificando la disponibilidad de personal y tomando debidamente en cuenta la distribución regional de los puestos de funcionario, los conocimientos y la experiencia en los tres Sectores de la UIT en la medida de lo posible;</w:t>
      </w:r>
    </w:p>
    <w:p w14:paraId="555C065A" w14:textId="2920CD13" w:rsidR="00745004" w:rsidRPr="00B93A26" w:rsidRDefault="006D3F71" w:rsidP="002F7713">
      <w:r w:rsidRPr="00B93A26">
        <w:t>5</w:t>
      </w:r>
      <w:r w:rsidRPr="00B93A26">
        <w:tab/>
        <w:t xml:space="preserve">que asegure que se concede </w:t>
      </w:r>
      <w:ins w:id="695" w:author="Spanish 2" w:date="2022-09-20T16:17:00Z">
        <w:r w:rsidR="00D5080E" w:rsidRPr="00B93A26">
          <w:t xml:space="preserve">la </w:t>
        </w:r>
      </w:ins>
      <w:del w:id="696" w:author="Spanish 2" w:date="2022-09-20T16:17:00Z">
        <w:r w:rsidRPr="00B93A26" w:rsidDel="00D5080E">
          <w:delText>suficiente</w:delText>
        </w:r>
      </w:del>
      <w:del w:id="697" w:author="Spanish 1" w:date="2022-09-22T14:08:00Z">
        <w:r w:rsidRPr="00B93A26" w:rsidDel="002F7713">
          <w:delText xml:space="preserve"> </w:delText>
        </w:r>
      </w:del>
      <w:r w:rsidRPr="00B93A26">
        <w:t xml:space="preserve">prioridad </w:t>
      </w:r>
      <w:ins w:id="698" w:author="Spanish 2" w:date="2022-09-20T16:17:00Z">
        <w:r w:rsidR="00D5080E" w:rsidRPr="00B93A26">
          <w:t xml:space="preserve">necesaria </w:t>
        </w:r>
      </w:ins>
      <w:r w:rsidRPr="00B93A26">
        <w:t>a las Oficinas Regionales y Zonales entre los programas y actividades de la Unión en general y que, para supervisar la ejecución de los proyectos financiados con cargo a fondos fiduciarios y los financiados por el Fondo de desarrollo de las TIC, dichas Oficinas cuenten con la autonomía, las facultades decisorias</w:t>
      </w:r>
      <w:ins w:id="699" w:author="Spanish 1" w:date="2022-09-22T16:40:00Z">
        <w:r w:rsidR="00015112" w:rsidRPr="00B93A26">
          <w:t>,</w:t>
        </w:r>
      </w:ins>
      <w:ins w:id="700" w:author="Spanish 2" w:date="2022-09-20T16:18:00Z">
        <w:r w:rsidR="00D5080E" w:rsidRPr="00B93A26">
          <w:t xml:space="preserve"> la responsabilidad</w:t>
        </w:r>
      </w:ins>
      <w:r w:rsidRPr="00B93A26">
        <w:t xml:space="preserve"> y los medios adecuados necesarios;</w:t>
      </w:r>
    </w:p>
    <w:p w14:paraId="466C9C96" w14:textId="26E6C541" w:rsidR="00745004" w:rsidRPr="00B93A26" w:rsidRDefault="006D3F71" w:rsidP="002F7713">
      <w:r w:rsidRPr="00B93A26">
        <w:t>6</w:t>
      </w:r>
      <w:r w:rsidRPr="00B93A26">
        <w:tab/>
        <w:t xml:space="preserve">que adopte las medidas necesarias </w:t>
      </w:r>
      <w:ins w:id="701" w:author="Spanish 2" w:date="2022-09-20T16:18:00Z">
        <w:r w:rsidR="00D5080E" w:rsidRPr="00B93A26">
          <w:t xml:space="preserve">y oportunas </w:t>
        </w:r>
      </w:ins>
      <w:r w:rsidRPr="00B93A26">
        <w:t>para mejorar el intercambio de información entre la Sede y las Oficinas en el terreno;</w:t>
      </w:r>
    </w:p>
    <w:p w14:paraId="4FC003ED" w14:textId="77777777" w:rsidR="00745004" w:rsidRPr="00B93A26" w:rsidRDefault="006D3F71" w:rsidP="00745004">
      <w:r w:rsidRPr="00B93A26">
        <w:t>7</w:t>
      </w:r>
      <w:r w:rsidRPr="00B93A26">
        <w:tab/>
        <w:t>que refuerce las capacidades en materia de recursos humanos y conceda a las Oficinas Regionales y Zonales suficiente flexibilidad para poder contratar personal de categoría profesional y personal de apoyo,</w:t>
      </w:r>
    </w:p>
    <w:p w14:paraId="14638859" w14:textId="69D981E3" w:rsidR="00745004" w:rsidRPr="00B93A26" w:rsidRDefault="006D3F71" w:rsidP="002F7713">
      <w:pPr>
        <w:pStyle w:val="Call"/>
      </w:pPr>
      <w:r w:rsidRPr="00B93A26">
        <w:t>encarga a los Directores de la Oficina de Radiocomunicaciones y de la Oficina de Normalización de las Telecomunicaciones</w:t>
      </w:r>
      <w:ins w:id="702" w:author="Spanish 2" w:date="2022-09-19T19:17:00Z">
        <w:r w:rsidR="00363F91" w:rsidRPr="00B93A26">
          <w:t xml:space="preserve"> y la Oficina de </w:t>
        </w:r>
      </w:ins>
      <w:ins w:id="703" w:author="Spanish 2" w:date="2022-09-19T19:18:00Z">
        <w:r w:rsidR="00363F91" w:rsidRPr="00B93A26">
          <w:t>D</w:t>
        </w:r>
      </w:ins>
      <w:ins w:id="704" w:author="Spanish 2" w:date="2022-09-19T19:17:00Z">
        <w:r w:rsidR="00363F91" w:rsidRPr="00B93A26">
          <w:t>esarrollo de las Telecom</w:t>
        </w:r>
      </w:ins>
      <w:ins w:id="705" w:author="Spanish 2" w:date="2022-09-19T19:18:00Z">
        <w:r w:rsidR="00363F91" w:rsidRPr="00B93A26">
          <w:t xml:space="preserve">unicaciones </w:t>
        </w:r>
      </w:ins>
    </w:p>
    <w:p w14:paraId="49726B5D" w14:textId="331BC266" w:rsidR="00745004" w:rsidRPr="00B93A26" w:rsidRDefault="006D3F71" w:rsidP="002F7713">
      <w:r w:rsidRPr="00B93A26">
        <w:t>1</w:t>
      </w:r>
      <w:r w:rsidRPr="00B93A26">
        <w:tab/>
      </w:r>
      <w:del w:id="706" w:author="Spanish 2" w:date="2022-09-20T16:20:00Z">
        <w:r w:rsidRPr="00B93A26" w:rsidDel="00D5080E">
          <w:delText xml:space="preserve">que sigan coordinando con el Director de la BDT a fin de </w:delText>
        </w:r>
      </w:del>
      <w:ins w:id="707" w:author="Spanish 2" w:date="2022-09-20T16:20:00Z">
        <w:r w:rsidR="00D5080E" w:rsidRPr="00B93A26">
          <w:t xml:space="preserve">que </w:t>
        </w:r>
      </w:ins>
      <w:r w:rsidRPr="00B93A26">
        <w:t>aument</w:t>
      </w:r>
      <w:ins w:id="708" w:author="Spanish 2" w:date="2022-09-20T16:20:00Z">
        <w:r w:rsidR="00D5080E" w:rsidRPr="00B93A26">
          <w:t>e</w:t>
        </w:r>
      </w:ins>
      <w:del w:id="709" w:author="Spanish 2" w:date="2022-09-20T16:20:00Z">
        <w:r w:rsidRPr="00B93A26" w:rsidDel="00D5080E">
          <w:delText>ar</w:delText>
        </w:r>
      </w:del>
      <w:r w:rsidRPr="00B93A26">
        <w:t xml:space="preserve"> la capacidad de las Oficinas Regionales y Zonales para suministrar información sobre las actividades de sus Sectores y</w:t>
      </w:r>
      <w:r w:rsidRPr="00B93A26" w:rsidDel="00B871B3">
        <w:t xml:space="preserve"> </w:t>
      </w:r>
      <w:r w:rsidRPr="00B93A26">
        <w:t xml:space="preserve">los conocimientos técnicos necesarios, así como para intensificar la cooperación y la coordinación con las organizaciones regionales pertinentes y </w:t>
      </w:r>
      <w:ins w:id="710" w:author="Spanish 2" w:date="2022-09-20T16:22:00Z">
        <w:r w:rsidR="00D5080E" w:rsidRPr="00B93A26">
          <w:t xml:space="preserve">facilitar la participación de </w:t>
        </w:r>
      </w:ins>
      <w:del w:id="711" w:author="Spanish 2" w:date="2022-09-20T16:22:00Z">
        <w:r w:rsidRPr="00B93A26" w:rsidDel="00D5080E">
          <w:delText>alentar a</w:delText>
        </w:r>
      </w:del>
      <w:del w:id="712" w:author="Spanish 1" w:date="2022-09-22T14:12:00Z">
        <w:r w:rsidRPr="00B93A26" w:rsidDel="002F7713">
          <w:delText xml:space="preserve"> </w:delText>
        </w:r>
      </w:del>
      <w:r w:rsidRPr="00B93A26">
        <w:t xml:space="preserve">los Estados Miembros y Miembros de Sector </w:t>
      </w:r>
      <w:del w:id="713" w:author="Spanish 2" w:date="2022-09-20T16:22:00Z">
        <w:r w:rsidRPr="00B93A26" w:rsidDel="00D5080E">
          <w:delText>a participar</w:delText>
        </w:r>
      </w:del>
      <w:del w:id="714" w:author="Spanish 1" w:date="2022-09-22T14:12:00Z">
        <w:r w:rsidRPr="00B93A26" w:rsidDel="002F7713">
          <w:delText xml:space="preserve"> </w:delText>
        </w:r>
      </w:del>
      <w:r w:rsidRPr="00B93A26">
        <w:t>en las actividades de los tres Sectores de la Unión</w:t>
      </w:r>
      <w:ins w:id="715" w:author="Spanish 2" w:date="2022-09-20T16:23:00Z">
        <w:r w:rsidR="00D5080E" w:rsidRPr="00B93A26">
          <w:t xml:space="preserve">, con arreglo al concepto de </w:t>
        </w:r>
      </w:ins>
      <w:ins w:id="716" w:author="Spanish 1" w:date="2022-09-22T14:13:00Z">
        <w:r w:rsidR="008E7AAE" w:rsidRPr="00B93A26">
          <w:t>"</w:t>
        </w:r>
      </w:ins>
      <w:ins w:id="717" w:author="Spanish 2" w:date="2022-09-20T16:23:00Z">
        <w:r w:rsidR="00D5080E" w:rsidRPr="00B93A26">
          <w:t>Una UIT</w:t>
        </w:r>
      </w:ins>
      <w:ins w:id="718" w:author="Spanish 1" w:date="2022-09-22T14:13:00Z">
        <w:r w:rsidR="008E7AAE" w:rsidRPr="00B93A26">
          <w:t>"</w:t>
        </w:r>
      </w:ins>
      <w:r w:rsidRPr="00B93A26">
        <w:t>;</w:t>
      </w:r>
    </w:p>
    <w:p w14:paraId="458DAEFE" w14:textId="6CC69D14" w:rsidR="00745004" w:rsidRPr="00B93A26" w:rsidRDefault="006D3F71" w:rsidP="008E7AAE">
      <w:pPr>
        <w:rPr>
          <w:ins w:id="719" w:author="Spanish 2" w:date="2022-09-20T16:24:00Z"/>
          <w:lang w:eastAsia="pt-BR"/>
        </w:rPr>
      </w:pPr>
      <w:r w:rsidRPr="00B93A26">
        <w:rPr>
          <w:lang w:eastAsia="pt-BR"/>
        </w:rPr>
        <w:t>2</w:t>
      </w:r>
      <w:r w:rsidRPr="00B93A26">
        <w:rPr>
          <w:lang w:eastAsia="pt-BR"/>
        </w:rPr>
        <w:tab/>
        <w:t>que lleve a cabo actividades regionales sectoriales a través de las Oficinas Regionales</w:t>
      </w:r>
      <w:ins w:id="720" w:author="Spanish 2" w:date="2022-09-20T16:23:00Z">
        <w:r w:rsidR="00D5080E" w:rsidRPr="00B93A26">
          <w:rPr>
            <w:lang w:eastAsia="pt-BR"/>
          </w:rPr>
          <w:t xml:space="preserve"> y Zonales</w:t>
        </w:r>
      </w:ins>
      <w:del w:id="721" w:author="Spanish 1" w:date="2022-09-22T14:14:00Z">
        <w:r w:rsidRPr="00B93A26" w:rsidDel="008E7AAE">
          <w:rPr>
            <w:lang w:eastAsia="pt-BR"/>
          </w:rPr>
          <w:delText>.</w:delText>
        </w:r>
      </w:del>
      <w:ins w:id="722" w:author="Spanish 1" w:date="2022-09-22T14:14:00Z">
        <w:r w:rsidR="008E7AAE" w:rsidRPr="00B93A26">
          <w:rPr>
            <w:lang w:eastAsia="pt-BR"/>
          </w:rPr>
          <w:t>,</w:t>
        </w:r>
      </w:ins>
    </w:p>
    <w:p w14:paraId="5A81D731" w14:textId="0CEC73FD" w:rsidR="00D5080E" w:rsidRPr="00B93A26" w:rsidRDefault="00D5080E">
      <w:pPr>
        <w:pStyle w:val="Call"/>
        <w:rPr>
          <w:ins w:id="723" w:author="Spanish 2" w:date="2022-09-20T16:26:00Z"/>
          <w:rPrChange w:id="724" w:author="Spanish 2" w:date="2022-09-20T16:27:00Z">
            <w:rPr>
              <w:ins w:id="725" w:author="Spanish 2" w:date="2022-09-20T16:26:00Z"/>
              <w:lang w:val="en-US"/>
            </w:rPr>
          </w:rPrChange>
        </w:rPr>
        <w:pPrChange w:id="726" w:author="Spanish 2" w:date="2022-09-20T16:27:00Z">
          <w:pPr/>
        </w:pPrChange>
      </w:pPr>
      <w:ins w:id="727" w:author="Spanish 2" w:date="2022-09-20T16:24:00Z">
        <w:r w:rsidRPr="00B93A26">
          <w:rPr>
            <w:lang w:eastAsia="pt-BR"/>
            <w:rPrChange w:id="728" w:author="Spanish 2" w:date="2022-09-20T16:27:00Z">
              <w:rPr>
                <w:lang w:val="en-US" w:eastAsia="pt-BR"/>
              </w:rPr>
            </w:rPrChange>
          </w:rPr>
          <w:lastRenderedPageBreak/>
          <w:t>I</w:t>
        </w:r>
        <w:r w:rsidRPr="00B93A26">
          <w:rPr>
            <w:lang w:eastAsia="pt-BR"/>
          </w:rPr>
          <w:t>nvit</w:t>
        </w:r>
      </w:ins>
      <w:ins w:id="729" w:author="Spanish 2" w:date="2022-09-20T16:26:00Z">
        <w:r w:rsidRPr="00B93A26">
          <w:rPr>
            <w:lang w:eastAsia="pt-BR"/>
            <w:rPrChange w:id="730" w:author="Spanish 2" w:date="2022-09-20T16:27:00Z">
              <w:rPr>
                <w:lang w:val="en-US" w:eastAsia="pt-BR"/>
              </w:rPr>
            </w:rPrChange>
          </w:rPr>
          <w:t xml:space="preserve">a a los Grupos </w:t>
        </w:r>
      </w:ins>
      <w:ins w:id="731" w:author="Spanish 2" w:date="2022-09-20T16:27:00Z">
        <w:r w:rsidRPr="00B93A26">
          <w:rPr>
            <w:lang w:eastAsia="pt-BR"/>
            <w:rPrChange w:id="732" w:author="Spanish 2" w:date="2022-09-20T16:27:00Z">
              <w:rPr>
                <w:lang w:val="en-US" w:eastAsia="pt-BR"/>
              </w:rPr>
            </w:rPrChange>
          </w:rPr>
          <w:t>Asesores sectoriales</w:t>
        </w:r>
      </w:ins>
    </w:p>
    <w:p w14:paraId="537CDCBE" w14:textId="79705AB2" w:rsidR="00D5080E" w:rsidRPr="00B93A26" w:rsidRDefault="00D5080E">
      <w:pPr>
        <w:rPr>
          <w:lang w:eastAsia="pt-BR"/>
        </w:rPr>
        <w:pPrChange w:id="733" w:author="Spanish 2" w:date="2022-09-20T16:32:00Z">
          <w:pPr>
            <w:spacing w:line="480" w:lineRule="auto"/>
          </w:pPr>
        </w:pPrChange>
      </w:pPr>
      <w:ins w:id="734" w:author="Spanish 2" w:date="2022-09-20T16:26:00Z">
        <w:r w:rsidRPr="00B93A26">
          <w:rPr>
            <w:rPrChange w:id="735" w:author="Spanish 2" w:date="2022-09-20T16:27:00Z">
              <w:rPr>
                <w:lang w:val="en-US"/>
              </w:rPr>
            </w:rPrChange>
          </w:rPr>
          <w:t xml:space="preserve">a que </w:t>
        </w:r>
      </w:ins>
      <w:ins w:id="736" w:author="Spanish 2" w:date="2022-09-20T16:28:00Z">
        <w:r w:rsidR="0026499B" w:rsidRPr="00B93A26">
          <w:t xml:space="preserve">contribuyan a la identificación de </w:t>
        </w:r>
      </w:ins>
      <w:ins w:id="737" w:author="Spanish 2" w:date="2022-09-20T16:26:00Z">
        <w:r w:rsidRPr="00B93A26">
          <w:rPr>
            <w:rPrChange w:id="738" w:author="Spanish 2" w:date="2022-09-20T16:27:00Z">
              <w:rPr>
                <w:lang w:val="en-US"/>
              </w:rPr>
            </w:rPrChange>
          </w:rPr>
          <w:t xml:space="preserve">temas </w:t>
        </w:r>
      </w:ins>
      <w:ins w:id="739" w:author="Spanish 2" w:date="2022-09-20T16:28:00Z">
        <w:r w:rsidR="0026499B" w:rsidRPr="00B93A26">
          <w:t xml:space="preserve">de interés </w:t>
        </w:r>
      </w:ins>
      <w:ins w:id="740" w:author="Spanish 2" w:date="2022-09-20T16:26:00Z">
        <w:r w:rsidRPr="00B93A26">
          <w:rPr>
            <w:rPrChange w:id="741" w:author="Spanish 2" w:date="2022-09-20T16:27:00Z">
              <w:rPr>
                <w:lang w:val="en-US"/>
              </w:rPr>
            </w:rPrChange>
          </w:rPr>
          <w:t>com</w:t>
        </w:r>
      </w:ins>
      <w:ins w:id="742" w:author="Spanish 2" w:date="2022-09-20T16:28:00Z">
        <w:r w:rsidR="0026499B" w:rsidRPr="00B93A26">
          <w:t>ún para</w:t>
        </w:r>
      </w:ins>
      <w:ins w:id="743" w:author="Spanish 2" w:date="2022-09-20T16:26:00Z">
        <w:r w:rsidRPr="00B93A26">
          <w:rPr>
            <w:rPrChange w:id="744" w:author="Spanish 2" w:date="2022-09-20T16:27:00Z">
              <w:rPr>
                <w:lang w:val="en-US"/>
              </w:rPr>
            </w:rPrChange>
          </w:rPr>
          <w:t xml:space="preserve"> los tres Sectores o, </w:t>
        </w:r>
      </w:ins>
      <w:ins w:id="745" w:author="Spanish 2" w:date="2022-09-20T16:28:00Z">
        <w:r w:rsidR="0026499B" w:rsidRPr="00B93A26">
          <w:t xml:space="preserve">a nivel </w:t>
        </w:r>
      </w:ins>
      <w:ins w:id="746" w:author="Spanish 2" w:date="2022-09-20T16:26:00Z">
        <w:r w:rsidRPr="00B93A26">
          <w:rPr>
            <w:rPrChange w:id="747" w:author="Spanish 2" w:date="2022-09-20T16:27:00Z">
              <w:rPr>
                <w:lang w:val="en-US"/>
              </w:rPr>
            </w:rPrChange>
          </w:rPr>
          <w:t xml:space="preserve">bilateral, temas </w:t>
        </w:r>
      </w:ins>
      <w:ins w:id="748" w:author="Spanish 2" w:date="2022-09-20T16:29:00Z">
        <w:r w:rsidR="0026499B" w:rsidRPr="00B93A26">
          <w:t>de interés común para</w:t>
        </w:r>
      </w:ins>
      <w:ins w:id="749" w:author="Spanish 2" w:date="2022-09-20T16:26:00Z">
        <w:r w:rsidRPr="00B93A26">
          <w:rPr>
            <w:rPrChange w:id="750" w:author="Spanish 2" w:date="2022-09-20T16:27:00Z">
              <w:rPr>
                <w:lang w:val="en-US"/>
              </w:rPr>
            </w:rPrChange>
          </w:rPr>
          <w:t xml:space="preserve"> dos Sectores, y a </w:t>
        </w:r>
      </w:ins>
      <w:ins w:id="751" w:author="Spanish 2" w:date="2022-09-21T10:55:00Z">
        <w:r w:rsidR="00ED511C" w:rsidRPr="00B93A26">
          <w:t>que definan</w:t>
        </w:r>
      </w:ins>
      <w:ins w:id="752" w:author="Spanish 2" w:date="2022-09-20T16:26:00Z">
        <w:r w:rsidRPr="00B93A26">
          <w:rPr>
            <w:rPrChange w:id="753" w:author="Spanish 2" w:date="2022-09-20T16:27:00Z">
              <w:rPr>
                <w:lang w:val="en-US"/>
              </w:rPr>
            </w:rPrChange>
          </w:rPr>
          <w:t xml:space="preserve"> los mecanismos necesarios para reforzar la cooperación y la</w:t>
        </w:r>
      </w:ins>
      <w:ins w:id="754" w:author="Spanish 2" w:date="2022-09-20T16:29:00Z">
        <w:r w:rsidR="0026499B" w:rsidRPr="00B93A26">
          <w:t>s</w:t>
        </w:r>
      </w:ins>
      <w:ins w:id="755" w:author="Spanish 2" w:date="2022-09-20T16:26:00Z">
        <w:r w:rsidRPr="00B93A26">
          <w:rPr>
            <w:rPrChange w:id="756" w:author="Spanish 2" w:date="2022-09-20T16:27:00Z">
              <w:rPr>
                <w:lang w:val="en-US"/>
              </w:rPr>
            </w:rPrChange>
          </w:rPr>
          <w:t xml:space="preserve"> actividad</w:t>
        </w:r>
      </w:ins>
      <w:ins w:id="757" w:author="Spanish 2" w:date="2022-09-20T16:29:00Z">
        <w:r w:rsidR="0026499B" w:rsidRPr="00B93A26">
          <w:t>es</w:t>
        </w:r>
      </w:ins>
      <w:ins w:id="758" w:author="Spanish 2" w:date="2022-09-20T16:26:00Z">
        <w:r w:rsidRPr="00B93A26">
          <w:rPr>
            <w:rPrChange w:id="759" w:author="Spanish 2" w:date="2022-09-20T16:27:00Z">
              <w:rPr>
                <w:lang w:val="en-US"/>
              </w:rPr>
            </w:rPrChange>
          </w:rPr>
          <w:t xml:space="preserve"> conjunta</w:t>
        </w:r>
      </w:ins>
      <w:ins w:id="760" w:author="Spanish 2" w:date="2022-09-20T16:29:00Z">
        <w:r w:rsidR="0026499B" w:rsidRPr="00B93A26">
          <w:t>s</w:t>
        </w:r>
      </w:ins>
      <w:ins w:id="761" w:author="Spanish 2" w:date="2022-09-20T16:26:00Z">
        <w:r w:rsidRPr="00B93A26">
          <w:rPr>
            <w:rPrChange w:id="762" w:author="Spanish 2" w:date="2022-09-20T16:27:00Z">
              <w:rPr>
                <w:lang w:val="en-US"/>
              </w:rPr>
            </w:rPrChange>
          </w:rPr>
          <w:t xml:space="preserve"> entre los tres Sectores o con cada </w:t>
        </w:r>
      </w:ins>
      <w:ins w:id="763" w:author="Spanish 2" w:date="2022-09-20T16:30:00Z">
        <w:r w:rsidR="0026499B" w:rsidRPr="00B93A26">
          <w:t>Sector</w:t>
        </w:r>
      </w:ins>
      <w:ins w:id="764" w:author="Spanish 2" w:date="2022-09-20T16:26:00Z">
        <w:r w:rsidRPr="00B93A26">
          <w:rPr>
            <w:rPrChange w:id="765" w:author="Spanish 2" w:date="2022-09-20T16:27:00Z">
              <w:rPr>
                <w:lang w:val="en-US"/>
              </w:rPr>
            </w:rPrChange>
          </w:rPr>
          <w:t xml:space="preserve">, </w:t>
        </w:r>
      </w:ins>
      <w:ins w:id="766" w:author="Spanish 2" w:date="2022-09-20T16:30:00Z">
        <w:r w:rsidR="0026499B" w:rsidRPr="00B93A26">
          <w:t xml:space="preserve">en relación con </w:t>
        </w:r>
      </w:ins>
      <w:ins w:id="767" w:author="Spanish 2" w:date="2022-09-20T16:26:00Z">
        <w:r w:rsidRPr="00B93A26">
          <w:rPr>
            <w:rPrChange w:id="768" w:author="Spanish 2" w:date="2022-09-20T16:27:00Z">
              <w:rPr>
                <w:lang w:val="en-US"/>
              </w:rPr>
            </w:rPrChange>
          </w:rPr>
          <w:t xml:space="preserve">cuestiones de interés común, </w:t>
        </w:r>
      </w:ins>
      <w:ins w:id="769" w:author="Spanish 2" w:date="2022-09-20T16:31:00Z">
        <w:r w:rsidR="0026499B" w:rsidRPr="00B93A26">
          <w:t>otorgando una atención especial a</w:t>
        </w:r>
      </w:ins>
      <w:ins w:id="770" w:author="Spanish 2" w:date="2022-09-20T16:26:00Z">
        <w:r w:rsidRPr="00B93A26">
          <w:rPr>
            <w:rPrChange w:id="771" w:author="Spanish 2" w:date="2022-09-20T16:27:00Z">
              <w:rPr>
                <w:lang w:val="en-US"/>
              </w:rPr>
            </w:rPrChange>
          </w:rPr>
          <w:t xml:space="preserve"> los intereses de los países en desarrollo, incluso mediante la participación en el</w:t>
        </w:r>
      </w:ins>
      <w:ins w:id="772" w:author="Spanish 2" w:date="2022-09-20T16:31:00Z">
        <w:r w:rsidR="0026499B" w:rsidRPr="00B93A26">
          <w:t xml:space="preserve"> </w:t>
        </w:r>
      </w:ins>
      <w:ins w:id="773" w:author="Spanish 2" w:date="2022-09-20T16:35:00Z">
        <w:r w:rsidR="0026499B" w:rsidRPr="00B93A26">
          <w:t>GCIS</w:t>
        </w:r>
      </w:ins>
      <w:ins w:id="774" w:author="Spanish 2" w:date="2022-09-20T16:26:00Z">
        <w:r w:rsidRPr="00B93A26">
          <w:rPr>
            <w:rPrChange w:id="775" w:author="Spanish 2" w:date="2022-09-20T16:27:00Z">
              <w:rPr>
                <w:lang w:val="en-US"/>
              </w:rPr>
            </w:rPrChange>
          </w:rPr>
          <w:t>.</w:t>
        </w:r>
      </w:ins>
    </w:p>
    <w:p w14:paraId="677F28CD" w14:textId="3CB9418D" w:rsidR="00745004" w:rsidRPr="00B93A26" w:rsidRDefault="006D3F71" w:rsidP="008E7AAE">
      <w:pPr>
        <w:pStyle w:val="AnnexNo"/>
      </w:pPr>
      <w:r w:rsidRPr="00B93A26">
        <w:t xml:space="preserve">ANEXO A LA RESOLUCIÓN 25 (REV. </w:t>
      </w:r>
      <w:ins w:id="776" w:author="Spanish 2" w:date="2022-09-20T16:32:00Z">
        <w:r w:rsidR="0026499B" w:rsidRPr="00B93A26">
          <w:t>BUCAREST, 2022</w:t>
        </w:r>
      </w:ins>
      <w:del w:id="777" w:author="Spanish 2" w:date="2022-09-20T16:32:00Z">
        <w:r w:rsidRPr="00B93A26" w:rsidDel="0026499B">
          <w:delText>DUBÁI, 2018</w:delText>
        </w:r>
      </w:del>
      <w:r w:rsidRPr="00B93A26">
        <w:t>)</w:t>
      </w:r>
    </w:p>
    <w:p w14:paraId="144D3B35" w14:textId="77777777" w:rsidR="00745004" w:rsidRPr="00B93A26" w:rsidRDefault="006D3F71" w:rsidP="008E7AAE">
      <w:pPr>
        <w:pStyle w:val="Annextitle"/>
      </w:pPr>
      <w:r w:rsidRPr="00B93A26">
        <w:t>Elementos para examinar la presencia regional de la UIT</w:t>
      </w:r>
    </w:p>
    <w:p w14:paraId="71E527F5" w14:textId="2049A53F" w:rsidR="00745004" w:rsidRPr="00B93A26" w:rsidDel="009500D3" w:rsidRDefault="006D3F71" w:rsidP="00745004">
      <w:pPr>
        <w:pStyle w:val="Normalaftertitle"/>
        <w:rPr>
          <w:del w:id="778" w:author="Spanish" w:date="2022-09-19T16:21:00Z"/>
        </w:rPr>
      </w:pPr>
      <w:del w:id="779" w:author="Spanish" w:date="2022-09-19T16:21:00Z">
        <w:r w:rsidRPr="00B93A26" w:rsidDel="009500D3">
          <w:delText xml:space="preserve">El examen de la presencia regional de la UIT tiene en cuenta: las funciones asignadas a sus Oficinas Regionales en virtud del Anexo A: "Actividades genéricas esperadas de la presencia regional" a la Resolución 1143 de la reunión de 1999 del Consejo de la UIT, y en los </w:delText>
        </w:r>
        <w:r w:rsidRPr="00B93A26" w:rsidDel="009500D3">
          <w:rPr>
            <w:i/>
            <w:iCs/>
          </w:rPr>
          <w:delText>resuelve</w:delText>
        </w:r>
        <w:r w:rsidRPr="00B93A26" w:rsidDel="009500D3">
          <w:delText xml:space="preserve"> 1 a 11 de la Resolución 25 (Rev. Dubái, 2018) de la Conferencia de Plenipotenciarios; las recomendaciones de los informes de la Dependencia Común de Inspección de las Naciones Unidas mencionadas en el </w:delText>
        </w:r>
        <w:r w:rsidRPr="00B93A26" w:rsidDel="009500D3">
          <w:rPr>
            <w:i/>
            <w:iCs/>
          </w:rPr>
          <w:delText>teniendo presente</w:delText>
        </w:r>
        <w:r w:rsidRPr="00B93A26" w:rsidDel="009500D3">
          <w:delText xml:space="preserve">, así como las reformas del sistema de desarrollo indicadas en el </w:delText>
        </w:r>
        <w:r w:rsidRPr="00B93A26" w:rsidDel="009500D3">
          <w:rPr>
            <w:i/>
            <w:iCs/>
          </w:rPr>
          <w:delText xml:space="preserve">observando con reconocimiento </w:delText>
        </w:r>
        <w:r w:rsidRPr="00B93A26" w:rsidDel="009500D3">
          <w:delText>de dicha Resolución; y otras decisiones pertinentes.</w:delText>
        </w:r>
      </w:del>
    </w:p>
    <w:p w14:paraId="7F3ADBAF" w14:textId="77777777" w:rsidR="00745004" w:rsidRPr="00B93A26" w:rsidRDefault="006D3F71" w:rsidP="00745004">
      <w:r w:rsidRPr="00B93A26">
        <w:t>El examen de la presencia regional debe tener en cuenta, entre otros, los siguientes elementos:</w:t>
      </w:r>
    </w:p>
    <w:p w14:paraId="100AC82E" w14:textId="54891DD0" w:rsidR="00745004" w:rsidRPr="00B93A26" w:rsidRDefault="006D3F71" w:rsidP="008E7AAE">
      <w:pPr>
        <w:pStyle w:val="enumlev1"/>
      </w:pPr>
      <w:r w:rsidRPr="00B93A26">
        <w:t>a)</w:t>
      </w:r>
      <w:r w:rsidRPr="00B93A26">
        <w:tab/>
        <w:t xml:space="preserve">la medida en que la Oficina de Desarrollo de las Telecomunicaciones, la Secretaría General y las otras dos Oficinas han cumplido las disposiciones de la Resolución 25 (Rev. </w:t>
      </w:r>
      <w:del w:id="780" w:author="Spanish 2" w:date="2022-09-20T16:33:00Z">
        <w:r w:rsidRPr="00B93A26" w:rsidDel="0026499B">
          <w:delText>Dubái, 2018</w:delText>
        </w:r>
      </w:del>
      <w:ins w:id="781" w:author="Spanish 2" w:date="2022-09-20T16:33:00Z">
        <w:r w:rsidR="008E7AAE" w:rsidRPr="00B93A26">
          <w:t>Bucarest, 2022</w:t>
        </w:r>
      </w:ins>
      <w:r w:rsidRPr="00B93A26">
        <w:t>) de la Conferencia de Plenipotenciarios, según proceda;</w:t>
      </w:r>
    </w:p>
    <w:p w14:paraId="08AE4D14" w14:textId="77777777" w:rsidR="00745004" w:rsidRPr="00B93A26" w:rsidRDefault="006D3F71" w:rsidP="00745004">
      <w:pPr>
        <w:pStyle w:val="enumlev1"/>
      </w:pPr>
      <w:r w:rsidRPr="00B93A26">
        <w:t>b)</w:t>
      </w:r>
      <w:r w:rsidRPr="00B93A26">
        <w:tab/>
        <w:t>el grado en que una mayor descentralización puede mejorar la eficiencia con menores costes, teniendo en cuenta los factores de responsabilidad y transparencia;</w:t>
      </w:r>
    </w:p>
    <w:p w14:paraId="21CFACDE" w14:textId="77777777" w:rsidR="00745004" w:rsidRPr="00B93A26" w:rsidRDefault="006D3F71" w:rsidP="00745004">
      <w:pPr>
        <w:pStyle w:val="enumlev1"/>
      </w:pPr>
      <w:r w:rsidRPr="00B93A26">
        <w:t>c)</w:t>
      </w:r>
      <w:r w:rsidRPr="00B93A26">
        <w:tab/>
        <w:t>los resultados de las últimas encuestas del nivel de satisfacción de los Estados Miembros, los Miembros de Sector y las organizaciones regionales de telecomunicaciones en lo tocante a la presencia regional de la UIT;</w:t>
      </w:r>
    </w:p>
    <w:p w14:paraId="372787C2" w14:textId="77777777" w:rsidR="00745004" w:rsidRPr="00B93A26" w:rsidRDefault="006D3F71" w:rsidP="00745004">
      <w:pPr>
        <w:pStyle w:val="enumlev1"/>
      </w:pPr>
      <w:r w:rsidRPr="00B93A26">
        <w:t>d)</w:t>
      </w:r>
      <w:r w:rsidRPr="00B93A26">
        <w:tab/>
        <w:t>la asistencia facilitada a los países en desarrollo para participar en las actividades de la UIT;</w:t>
      </w:r>
    </w:p>
    <w:p w14:paraId="028FDF6B" w14:textId="74B1F615" w:rsidR="00745004" w:rsidRPr="00B93A26" w:rsidRDefault="006D3F71" w:rsidP="008E7AAE">
      <w:pPr>
        <w:pStyle w:val="enumlev1"/>
      </w:pPr>
      <w:r w:rsidRPr="00B93A26">
        <w:t>e)</w:t>
      </w:r>
      <w:r w:rsidRPr="00B93A26">
        <w:tab/>
        <w:t>la incidencia de posibles duplicaciones de actividades entre las funciones de la Sede de la UIT y sus Oficinas Regionales</w:t>
      </w:r>
      <w:ins w:id="782" w:author="Spanish 2" w:date="2022-09-20T16:36:00Z">
        <w:r w:rsidR="0026499B" w:rsidRPr="00B93A26">
          <w:t xml:space="preserve"> y Zonales</w:t>
        </w:r>
      </w:ins>
      <w:r w:rsidRPr="00B93A26">
        <w:t>;</w:t>
      </w:r>
    </w:p>
    <w:p w14:paraId="647AB95A" w14:textId="20403718" w:rsidR="00745004" w:rsidRPr="00B93A26" w:rsidRDefault="006D3F71" w:rsidP="00AB6797">
      <w:pPr>
        <w:pStyle w:val="enumlev1"/>
      </w:pPr>
      <w:r w:rsidRPr="00B93A26">
        <w:t>f)</w:t>
      </w:r>
      <w:r w:rsidRPr="00B93A26">
        <w:tab/>
        <w:t xml:space="preserve">la medida en que se han cumplido las disposiciones de la Resolución 17 (Rev. </w:t>
      </w:r>
      <w:del w:id="783" w:author="Spanish 2" w:date="2022-09-20T16:36:00Z">
        <w:r w:rsidRPr="00B93A26" w:rsidDel="0026499B">
          <w:delText>Buenos Aires, 2017</w:delText>
        </w:r>
      </w:del>
      <w:ins w:id="784" w:author="Spanish 2" w:date="2022-09-20T16:36:00Z">
        <w:r w:rsidR="00AB6797" w:rsidRPr="00B93A26">
          <w:t>Kigali, 2022</w:t>
        </w:r>
      </w:ins>
      <w:r w:rsidRPr="00B93A26">
        <w:t>) de la Conferencia Mundial de Desarrollo de las Telecomunicaciones;</w:t>
      </w:r>
    </w:p>
    <w:p w14:paraId="5325955A" w14:textId="7A56D4FD" w:rsidR="00745004" w:rsidRPr="00B93A26" w:rsidRDefault="006D3F71" w:rsidP="00AB6797">
      <w:pPr>
        <w:pStyle w:val="enumlev1"/>
      </w:pPr>
      <w:r w:rsidRPr="00B93A26">
        <w:t>g)</w:t>
      </w:r>
      <w:r w:rsidRPr="00B93A26">
        <w:tab/>
        <w:t xml:space="preserve">el nivel de autonomía que tienen actualmente las Oficinas Regionales </w:t>
      </w:r>
      <w:ins w:id="785" w:author="Spanish 2" w:date="2022-09-20T16:36:00Z">
        <w:r w:rsidR="0026499B" w:rsidRPr="00B93A26">
          <w:t xml:space="preserve">y Zonales </w:t>
        </w:r>
      </w:ins>
      <w:r w:rsidRPr="00B93A26">
        <w:t>para adoptar decisiones, y si una mayor autonomía mejoraría su eficiencia y eficacia;</w:t>
      </w:r>
    </w:p>
    <w:p w14:paraId="63DF7E80" w14:textId="5EC3D775" w:rsidR="00745004" w:rsidRPr="00B93A26" w:rsidRDefault="006D3F71" w:rsidP="00AB6797">
      <w:pPr>
        <w:pStyle w:val="enumlev1"/>
      </w:pPr>
      <w:r w:rsidRPr="00B93A26">
        <w:t>h)</w:t>
      </w:r>
      <w:r w:rsidRPr="00B93A26">
        <w:tab/>
        <w:t xml:space="preserve">la eficacia de la colaboración y coordinación entre las Oficinas Regionales </w:t>
      </w:r>
      <w:ins w:id="786" w:author="Spanish 2" w:date="2022-09-20T16:37:00Z">
        <w:r w:rsidR="0026499B" w:rsidRPr="00B93A26">
          <w:t xml:space="preserve">y Zonales </w:t>
        </w:r>
      </w:ins>
      <w:r w:rsidRPr="00B93A26">
        <w:t>de la UIT, las organizaciones regionales de telecomunicaciones y otras organizaciones regionales e internacionales de desarrollo y financieras;</w:t>
      </w:r>
    </w:p>
    <w:p w14:paraId="1004E86B" w14:textId="77777777" w:rsidR="00745004" w:rsidRPr="00B93A26" w:rsidRDefault="006D3F71" w:rsidP="00745004">
      <w:pPr>
        <w:pStyle w:val="enumlev1"/>
      </w:pPr>
      <w:r w:rsidRPr="00B93A26">
        <w:t>i)</w:t>
      </w:r>
      <w:r w:rsidRPr="00B93A26">
        <w:tab/>
        <w:t>la medida en que la presencia regional y la organización de las actividades en las regiones puede potenciar la participación de todos los países en las actividades de la UIT;</w:t>
      </w:r>
    </w:p>
    <w:p w14:paraId="27550446" w14:textId="5B862318" w:rsidR="00745004" w:rsidRPr="00B93A26" w:rsidRDefault="006D3F71" w:rsidP="00AB6797">
      <w:pPr>
        <w:pStyle w:val="enumlev1"/>
      </w:pPr>
      <w:r w:rsidRPr="00B93A26">
        <w:t>j)</w:t>
      </w:r>
      <w:r w:rsidRPr="00B93A26">
        <w:tab/>
        <w:t xml:space="preserve">los recursos de que disponen actualmente las Oficinas Regionales </w:t>
      </w:r>
      <w:ins w:id="787" w:author="Spanish 2" w:date="2022-09-20T16:37:00Z">
        <w:r w:rsidR="0026499B" w:rsidRPr="00B93A26">
          <w:t xml:space="preserve">y Zonales </w:t>
        </w:r>
      </w:ins>
      <w:r w:rsidRPr="00B93A26">
        <w:t>de la UIT para reducir la brecha digital;</w:t>
      </w:r>
    </w:p>
    <w:p w14:paraId="0391BC23" w14:textId="77777777" w:rsidR="00745004" w:rsidRPr="00B93A26" w:rsidRDefault="006D3F71" w:rsidP="00745004">
      <w:pPr>
        <w:pStyle w:val="enumlev1"/>
      </w:pPr>
      <w:r w:rsidRPr="00B93A26">
        <w:t>k)</w:t>
      </w:r>
      <w:r w:rsidRPr="00B93A26">
        <w:tab/>
        <w:t>la estructura general de la presencia regional de la UIT, incluida la ubicación y el número de Oficinas Regionales y Zonales.</w:t>
      </w:r>
    </w:p>
    <w:p w14:paraId="08EB41DE" w14:textId="29B47DA2" w:rsidR="00745004" w:rsidRPr="00B93A26" w:rsidRDefault="006D3F71" w:rsidP="00AB6797">
      <w:r w:rsidRPr="00B93A26">
        <w:lastRenderedPageBreak/>
        <w:t>Este examen deberá realizarse</w:t>
      </w:r>
      <w:ins w:id="788" w:author="Spanish 2" w:date="2022-09-20T16:37:00Z">
        <w:r w:rsidR="0026499B" w:rsidRPr="00B93A26">
          <w:t xml:space="preserve"> sobre la base de las </w:t>
        </w:r>
      </w:ins>
      <w:ins w:id="789" w:author="Spanish 2" w:date="2022-09-21T10:57:00Z">
        <w:r w:rsidR="00ED511C" w:rsidRPr="00B93A26">
          <w:t>D</w:t>
        </w:r>
      </w:ins>
      <w:ins w:id="790" w:author="Spanish 2" w:date="2022-09-20T16:37:00Z">
        <w:r w:rsidR="0026499B" w:rsidRPr="00B93A26">
          <w:t>isposiciones sobre la presencia regional de la UIT</w:t>
        </w:r>
      </w:ins>
      <w:r w:rsidRPr="00B93A26">
        <w:t xml:space="preserve"> </w:t>
      </w:r>
      <w:ins w:id="791" w:author="Spanish 2" w:date="2022-09-20T16:38:00Z">
        <w:r w:rsidR="00A202A1" w:rsidRPr="00B93A26">
          <w:t xml:space="preserve">y </w:t>
        </w:r>
      </w:ins>
      <w:r w:rsidRPr="00B93A26">
        <w:t>en consulta con los Estados Miembros y Miembros de Sector, a partir de la información facilitada por éstos</w:t>
      </w:r>
      <w:ins w:id="792" w:author="Spanish 2" w:date="2022-09-20T16:39:00Z">
        <w:r w:rsidR="00A202A1" w:rsidRPr="00B93A26">
          <w:t>, por</w:t>
        </w:r>
      </w:ins>
      <w:r w:rsidRPr="00B93A26">
        <w:t xml:space="preserve"> </w:t>
      </w:r>
      <w:del w:id="793" w:author="Spanish 2" w:date="2022-09-20T16:39:00Z">
        <w:r w:rsidRPr="00B93A26" w:rsidDel="00A202A1">
          <w:delText>y la información de</w:delText>
        </w:r>
      </w:del>
      <w:del w:id="794" w:author="Spanish 1" w:date="2022-09-22T14:27:00Z">
        <w:r w:rsidRPr="00B93A26" w:rsidDel="00F968B1">
          <w:delText xml:space="preserve"> </w:delText>
        </w:r>
      </w:del>
      <w:r w:rsidRPr="00B93A26">
        <w:t>las Oficinas Regionales</w:t>
      </w:r>
      <w:ins w:id="795" w:author="Spanish 2" w:date="2022-09-20T16:38:00Z">
        <w:r w:rsidR="00A202A1" w:rsidRPr="00B93A26">
          <w:t xml:space="preserve"> y Zonales</w:t>
        </w:r>
      </w:ins>
      <w:r w:rsidRPr="00B93A26">
        <w:t xml:space="preserve"> y las organizaciones regionales e internacionales, según convenga.</w:t>
      </w:r>
    </w:p>
    <w:p w14:paraId="444A8923" w14:textId="73F1A5A3" w:rsidR="00745004" w:rsidRPr="00B93A26" w:rsidDel="009500D3" w:rsidRDefault="006D3F71" w:rsidP="00745004">
      <w:pPr>
        <w:rPr>
          <w:del w:id="796" w:author="Spanish" w:date="2022-09-19T16:22:00Z"/>
        </w:rPr>
      </w:pPr>
      <w:del w:id="797" w:author="Spanish" w:date="2022-09-19T16:22:00Z">
        <w:r w:rsidRPr="00B93A26" w:rsidDel="009500D3">
          <w:delText>El Secretario General presentará al Consejo en su reunión de 2020 un informe sobre este estudio para su consideración y adecuada aplicación.</w:delText>
        </w:r>
      </w:del>
    </w:p>
    <w:p w14:paraId="4E4CA3E3" w14:textId="77777777" w:rsidR="009500D3" w:rsidRPr="00B93A26" w:rsidRDefault="009500D3" w:rsidP="00745004">
      <w:pPr>
        <w:pStyle w:val="Reasons"/>
      </w:pPr>
    </w:p>
    <w:p w14:paraId="6D381394" w14:textId="77777777" w:rsidR="009500D3" w:rsidRPr="00B93A26" w:rsidRDefault="009500D3">
      <w:pPr>
        <w:jc w:val="center"/>
      </w:pPr>
      <w:r w:rsidRPr="00B93A26">
        <w:t>______________</w:t>
      </w:r>
    </w:p>
    <w:sectPr w:rsidR="009500D3" w:rsidRPr="00B93A26">
      <w:headerReference w:type="default" r:id="rId10"/>
      <w:footerReference w:type="default" r:id="rId11"/>
      <w:footerReference w:type="first" r:id="rId12"/>
      <w:type w:val="oddPage"/>
      <w:pgSz w:w="11913" w:h="16834" w:code="9"/>
      <w:pgMar w:top="1418" w:right="1134" w:bottom="1134" w:left="1134"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20797" w14:textId="77777777" w:rsidR="000D0B8D" w:rsidRDefault="000D0B8D">
      <w:r>
        <w:separator/>
      </w:r>
    </w:p>
  </w:endnote>
  <w:endnote w:type="continuationSeparator" w:id="0">
    <w:p w14:paraId="461D2E1E" w14:textId="77777777" w:rsidR="000D0B8D" w:rsidRDefault="000D0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E6E0B" w14:textId="51F2C83B" w:rsidR="00B93A26" w:rsidRDefault="00B93A26" w:rsidP="00B93A26">
    <w:pPr>
      <w:pStyle w:val="Footer"/>
      <w:rPr>
        <w:lang w:val="en-US"/>
      </w:rPr>
    </w:pPr>
    <w:r w:rsidRPr="00B93A26">
      <w:rPr>
        <w:lang w:val="en-US"/>
      </w:rPr>
      <w:fldChar w:fldCharType="begin"/>
    </w:r>
    <w:r w:rsidRPr="00B93A26">
      <w:rPr>
        <w:lang w:val="en-US"/>
      </w:rPr>
      <w:instrText xml:space="preserve"> FILENAME \p  \* MERGEFORMAT </w:instrText>
    </w:r>
    <w:r w:rsidRPr="00B93A26">
      <w:rPr>
        <w:lang w:val="en-US"/>
      </w:rPr>
      <w:fldChar w:fldCharType="separate"/>
    </w:r>
    <w:r w:rsidR="008F6169">
      <w:rPr>
        <w:lang w:val="en-US"/>
      </w:rPr>
      <w:t>P:\ESP\SG\CONF-SG\PP22\000\068ADD03S.docx</w:t>
    </w:r>
    <w:r w:rsidRPr="00B93A26">
      <w:rPr>
        <w:lang w:val="en-US"/>
      </w:rPr>
      <w:fldChar w:fldCharType="end"/>
    </w:r>
    <w:r w:rsidRPr="00B93A26">
      <w:rPr>
        <w:lang w:val="en-US"/>
      </w:rPr>
      <w:t xml:space="preserve"> (</w:t>
    </w:r>
    <w:r>
      <w:rPr>
        <w:lang w:val="en-US"/>
      </w:rPr>
      <w:t>510852</w:t>
    </w:r>
    <w:r w:rsidRPr="00B93A26">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469ED" w14:textId="77777777" w:rsidR="00745004" w:rsidRDefault="00745004" w:rsidP="003B5DC9">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Pr="003B5DC9">
        <w:rPr>
          <w:rStyle w:val="Hyperlink"/>
          <w:sz w:val="22"/>
          <w:szCs w:val="22"/>
          <w:lang w:val="en-GB"/>
        </w:rPr>
        <w:t>www.itu.int/plenipotentiary/</w:t>
      </w:r>
    </w:hyperlink>
    <w:r w:rsidRPr="003B5DC9">
      <w:rPr>
        <w:color w:val="0000FF"/>
        <w:sz w:val="22"/>
        <w:szCs w:val="22"/>
        <w:u w:val="single"/>
        <w:lang w:val="en-GB"/>
      </w:rPr>
      <w:t xml:space="preserve"> </w:t>
    </w:r>
    <w:r>
      <w:rPr>
        <w:rFonts w:ascii="Symbol" w:hAnsi="Symbol"/>
        <w:sz w:val="22"/>
        <w:szCs w:val="20"/>
        <w:lang w:val="en-GB"/>
      </w:rPr>
      <w:t></w:t>
    </w:r>
  </w:p>
  <w:p w14:paraId="30E07EAB" w14:textId="77777777" w:rsidR="00745004" w:rsidRPr="00255FA1" w:rsidRDefault="00745004" w:rsidP="004B07DB">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1AFBC" w14:textId="77777777" w:rsidR="000D0B8D" w:rsidRDefault="000D0B8D">
      <w:r>
        <w:t>____________________</w:t>
      </w:r>
    </w:p>
  </w:footnote>
  <w:footnote w:type="continuationSeparator" w:id="0">
    <w:p w14:paraId="19CED72A" w14:textId="77777777" w:rsidR="000D0B8D" w:rsidRDefault="000D0B8D">
      <w:r>
        <w:continuationSeparator/>
      </w:r>
    </w:p>
  </w:footnote>
  <w:footnote w:id="1">
    <w:p w14:paraId="20AD6EBB" w14:textId="77777777" w:rsidR="00745004" w:rsidRPr="00FE2720" w:rsidRDefault="00745004" w:rsidP="00745004">
      <w:pPr>
        <w:pStyle w:val="FootnoteText"/>
        <w:rPr>
          <w:lang w:val="es-ES"/>
        </w:rPr>
      </w:pPr>
      <w:r w:rsidRPr="00FE2720">
        <w:rPr>
          <w:rStyle w:val="FootnoteReference"/>
          <w:lang w:val="es-ES"/>
        </w:rPr>
        <w:t>1</w:t>
      </w:r>
      <w:r w:rsidRPr="00FE2720">
        <w:rPr>
          <w:lang w:val="es-ES"/>
        </w:rPr>
        <w:tab/>
      </w:r>
      <w:r w:rsidRPr="00FE2720">
        <w:rPr>
          <w:color w:val="000000"/>
          <w:lang w:val="es-ES"/>
        </w:rPr>
        <w:t>Este término comprende los países menos adelantados, los pequeños Estados insulares en desarrollo, los países en desarrollo sin litoral y los países con economías en transición</w:t>
      </w:r>
      <w:r w:rsidRPr="00FE2720">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B31B7" w14:textId="4038ECE4" w:rsidR="00745004" w:rsidRDefault="00745004" w:rsidP="00255FA1">
    <w:pPr>
      <w:pStyle w:val="Header"/>
    </w:pPr>
    <w:r>
      <w:fldChar w:fldCharType="begin"/>
    </w:r>
    <w:r>
      <w:instrText xml:space="preserve"> PAGE </w:instrText>
    </w:r>
    <w:r>
      <w:fldChar w:fldCharType="separate"/>
    </w:r>
    <w:r w:rsidR="0007496A">
      <w:rPr>
        <w:noProof/>
      </w:rPr>
      <w:t>20</w:t>
    </w:r>
    <w:r>
      <w:fldChar w:fldCharType="end"/>
    </w:r>
  </w:p>
  <w:p w14:paraId="563F1C9C" w14:textId="77777777" w:rsidR="00745004" w:rsidRDefault="00745004" w:rsidP="00C43474">
    <w:pPr>
      <w:pStyle w:val="Header"/>
    </w:pPr>
    <w:r>
      <w:rPr>
        <w:lang w:val="en-US"/>
      </w:rPr>
      <w:t>PP22</w:t>
    </w:r>
    <w:r>
      <w:t>/68(Add.3)-</w:t>
    </w:r>
    <w:r w:rsidRPr="00010B43">
      <w:t>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2">
    <w15:presenceInfo w15:providerId="None" w15:userId="Spanish 2"/>
  </w15:person>
  <w15:person w15:author="Spanish 1">
    <w15:presenceInfo w15:providerId="None" w15:userId="Spanish 1"/>
  </w15:person>
  <w15:person w15:author="Spanish">
    <w15:presenceInfo w15:providerId="None" w15:userId="Spanish"/>
  </w15:person>
  <w15:person w15:author="Turnbull, Karen">
    <w15:presenceInfo w15:providerId="None" w15:userId="Turnbull, Karen"/>
  </w15:person>
  <w15:person w15:author="English">
    <w15:presenceInfo w15:providerId="None" w15:userId="Engl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11AA5"/>
    <w:rsid w:val="00015112"/>
    <w:rsid w:val="000212D4"/>
    <w:rsid w:val="000507CA"/>
    <w:rsid w:val="0005199D"/>
    <w:rsid w:val="00057402"/>
    <w:rsid w:val="0007496A"/>
    <w:rsid w:val="000863AB"/>
    <w:rsid w:val="000A1523"/>
    <w:rsid w:val="000A1787"/>
    <w:rsid w:val="000A4BE0"/>
    <w:rsid w:val="000B152E"/>
    <w:rsid w:val="000B1752"/>
    <w:rsid w:val="000C2E29"/>
    <w:rsid w:val="000D0B8D"/>
    <w:rsid w:val="000F556A"/>
    <w:rsid w:val="0010546D"/>
    <w:rsid w:val="00115EBF"/>
    <w:rsid w:val="00131525"/>
    <w:rsid w:val="00135385"/>
    <w:rsid w:val="001356B1"/>
    <w:rsid w:val="00135F93"/>
    <w:rsid w:val="001632E3"/>
    <w:rsid w:val="00167C84"/>
    <w:rsid w:val="0017206C"/>
    <w:rsid w:val="00187F6B"/>
    <w:rsid w:val="0019503A"/>
    <w:rsid w:val="001A125E"/>
    <w:rsid w:val="001B6940"/>
    <w:rsid w:val="001D301C"/>
    <w:rsid w:val="001D4983"/>
    <w:rsid w:val="001D6EC3"/>
    <w:rsid w:val="001D787B"/>
    <w:rsid w:val="001D7926"/>
    <w:rsid w:val="001E3D06"/>
    <w:rsid w:val="001E5336"/>
    <w:rsid w:val="001F4BD5"/>
    <w:rsid w:val="00200DF2"/>
    <w:rsid w:val="002250E7"/>
    <w:rsid w:val="00225F6B"/>
    <w:rsid w:val="0023108A"/>
    <w:rsid w:val="00231811"/>
    <w:rsid w:val="00237C17"/>
    <w:rsid w:val="00242087"/>
    <w:rsid w:val="00242376"/>
    <w:rsid w:val="00255FA1"/>
    <w:rsid w:val="002563DF"/>
    <w:rsid w:val="00262FF4"/>
    <w:rsid w:val="0026499B"/>
    <w:rsid w:val="002B44BF"/>
    <w:rsid w:val="002C6527"/>
    <w:rsid w:val="002D42B4"/>
    <w:rsid w:val="002E44FC"/>
    <w:rsid w:val="002F2861"/>
    <w:rsid w:val="002F3C49"/>
    <w:rsid w:val="002F7713"/>
    <w:rsid w:val="00325108"/>
    <w:rsid w:val="00325486"/>
    <w:rsid w:val="00363F91"/>
    <w:rsid w:val="003707E5"/>
    <w:rsid w:val="00375610"/>
    <w:rsid w:val="003757AA"/>
    <w:rsid w:val="0038558E"/>
    <w:rsid w:val="00391611"/>
    <w:rsid w:val="003A035A"/>
    <w:rsid w:val="003B5DC9"/>
    <w:rsid w:val="003C43CD"/>
    <w:rsid w:val="003D0027"/>
    <w:rsid w:val="003D0B08"/>
    <w:rsid w:val="003E32FE"/>
    <w:rsid w:val="003E6E73"/>
    <w:rsid w:val="003F1E26"/>
    <w:rsid w:val="00401579"/>
    <w:rsid w:val="00444225"/>
    <w:rsid w:val="00447D17"/>
    <w:rsid w:val="00484B72"/>
    <w:rsid w:val="00491A25"/>
    <w:rsid w:val="004A346E"/>
    <w:rsid w:val="004A63A9"/>
    <w:rsid w:val="004B07DB"/>
    <w:rsid w:val="004B09D4"/>
    <w:rsid w:val="004B0BCB"/>
    <w:rsid w:val="004C2642"/>
    <w:rsid w:val="004C27F5"/>
    <w:rsid w:val="004C39C6"/>
    <w:rsid w:val="004C75AB"/>
    <w:rsid w:val="004D23BA"/>
    <w:rsid w:val="004D4FF4"/>
    <w:rsid w:val="004D6FC5"/>
    <w:rsid w:val="004E069C"/>
    <w:rsid w:val="004E08E0"/>
    <w:rsid w:val="004E09F4"/>
    <w:rsid w:val="004E28FB"/>
    <w:rsid w:val="004E733F"/>
    <w:rsid w:val="004F4BB1"/>
    <w:rsid w:val="004F5FE8"/>
    <w:rsid w:val="00504FD4"/>
    <w:rsid w:val="00507662"/>
    <w:rsid w:val="00523448"/>
    <w:rsid w:val="005305F0"/>
    <w:rsid w:val="005333EF"/>
    <w:rsid w:val="005359B6"/>
    <w:rsid w:val="00546950"/>
    <w:rsid w:val="005470E8"/>
    <w:rsid w:val="00547BF4"/>
    <w:rsid w:val="00550FCF"/>
    <w:rsid w:val="00551001"/>
    <w:rsid w:val="00552AAF"/>
    <w:rsid w:val="00553919"/>
    <w:rsid w:val="00556958"/>
    <w:rsid w:val="00564E86"/>
    <w:rsid w:val="00567ED5"/>
    <w:rsid w:val="005827CE"/>
    <w:rsid w:val="005903F0"/>
    <w:rsid w:val="00597325"/>
    <w:rsid w:val="005B5B56"/>
    <w:rsid w:val="005D1164"/>
    <w:rsid w:val="005D5CF1"/>
    <w:rsid w:val="005D6488"/>
    <w:rsid w:val="005F24ED"/>
    <w:rsid w:val="005F6278"/>
    <w:rsid w:val="0060079F"/>
    <w:rsid w:val="00601280"/>
    <w:rsid w:val="0062212C"/>
    <w:rsid w:val="00641DBD"/>
    <w:rsid w:val="006426C0"/>
    <w:rsid w:val="006455D2"/>
    <w:rsid w:val="00646005"/>
    <w:rsid w:val="006537F3"/>
    <w:rsid w:val="00665B87"/>
    <w:rsid w:val="006744E1"/>
    <w:rsid w:val="00696D7D"/>
    <w:rsid w:val="006A6C64"/>
    <w:rsid w:val="006B5512"/>
    <w:rsid w:val="006C040B"/>
    <w:rsid w:val="006C190D"/>
    <w:rsid w:val="006D16E3"/>
    <w:rsid w:val="006D3F71"/>
    <w:rsid w:val="006D78BA"/>
    <w:rsid w:val="006F5370"/>
    <w:rsid w:val="007040E1"/>
    <w:rsid w:val="007044B4"/>
    <w:rsid w:val="0070634F"/>
    <w:rsid w:val="007114C0"/>
    <w:rsid w:val="00713E07"/>
    <w:rsid w:val="00714FF8"/>
    <w:rsid w:val="0072059A"/>
    <w:rsid w:val="00720686"/>
    <w:rsid w:val="00737EFF"/>
    <w:rsid w:val="00745004"/>
    <w:rsid w:val="00750806"/>
    <w:rsid w:val="00760218"/>
    <w:rsid w:val="00760D64"/>
    <w:rsid w:val="0076238C"/>
    <w:rsid w:val="00764024"/>
    <w:rsid w:val="00764340"/>
    <w:rsid w:val="0078423A"/>
    <w:rsid w:val="007875D2"/>
    <w:rsid w:val="007A5025"/>
    <w:rsid w:val="007A5A36"/>
    <w:rsid w:val="007C36DA"/>
    <w:rsid w:val="007C50F6"/>
    <w:rsid w:val="007D61E2"/>
    <w:rsid w:val="007F6EBC"/>
    <w:rsid w:val="008327A6"/>
    <w:rsid w:val="008606C7"/>
    <w:rsid w:val="00862812"/>
    <w:rsid w:val="0087438E"/>
    <w:rsid w:val="00882773"/>
    <w:rsid w:val="0088471E"/>
    <w:rsid w:val="00895989"/>
    <w:rsid w:val="008B4706"/>
    <w:rsid w:val="008B6676"/>
    <w:rsid w:val="008B6C52"/>
    <w:rsid w:val="008C3FA8"/>
    <w:rsid w:val="008E51C5"/>
    <w:rsid w:val="008E7AAE"/>
    <w:rsid w:val="008F2D76"/>
    <w:rsid w:val="008F3208"/>
    <w:rsid w:val="008F6169"/>
    <w:rsid w:val="008F7109"/>
    <w:rsid w:val="009107B0"/>
    <w:rsid w:val="009174AA"/>
    <w:rsid w:val="0092062D"/>
    <w:rsid w:val="009220DE"/>
    <w:rsid w:val="00930E84"/>
    <w:rsid w:val="00943744"/>
    <w:rsid w:val="009500D3"/>
    <w:rsid w:val="00973FC5"/>
    <w:rsid w:val="00986179"/>
    <w:rsid w:val="00987881"/>
    <w:rsid w:val="0099270D"/>
    <w:rsid w:val="00992F12"/>
    <w:rsid w:val="0099551E"/>
    <w:rsid w:val="009A1A86"/>
    <w:rsid w:val="009A3D29"/>
    <w:rsid w:val="009A656A"/>
    <w:rsid w:val="009C3515"/>
    <w:rsid w:val="009D1BE0"/>
    <w:rsid w:val="009D4A12"/>
    <w:rsid w:val="009E0C42"/>
    <w:rsid w:val="009E3EAF"/>
    <w:rsid w:val="009F5496"/>
    <w:rsid w:val="00A202A1"/>
    <w:rsid w:val="00A30DD6"/>
    <w:rsid w:val="00A4541D"/>
    <w:rsid w:val="00A478FB"/>
    <w:rsid w:val="00A47ED6"/>
    <w:rsid w:val="00A52111"/>
    <w:rsid w:val="00A60E1C"/>
    <w:rsid w:val="00A64234"/>
    <w:rsid w:val="00A646B0"/>
    <w:rsid w:val="00A70E95"/>
    <w:rsid w:val="00AA1F73"/>
    <w:rsid w:val="00AB34CA"/>
    <w:rsid w:val="00AB6797"/>
    <w:rsid w:val="00AC253A"/>
    <w:rsid w:val="00AC69D7"/>
    <w:rsid w:val="00AD400E"/>
    <w:rsid w:val="00AE235B"/>
    <w:rsid w:val="00AF0DC5"/>
    <w:rsid w:val="00AF29C3"/>
    <w:rsid w:val="00AF4B0F"/>
    <w:rsid w:val="00B012B7"/>
    <w:rsid w:val="00B30BF8"/>
    <w:rsid w:val="00B30C52"/>
    <w:rsid w:val="00B501AB"/>
    <w:rsid w:val="00B63488"/>
    <w:rsid w:val="00B63C93"/>
    <w:rsid w:val="00B665C4"/>
    <w:rsid w:val="00B73978"/>
    <w:rsid w:val="00B77C4D"/>
    <w:rsid w:val="00B77CCD"/>
    <w:rsid w:val="00B93A26"/>
    <w:rsid w:val="00BB0915"/>
    <w:rsid w:val="00BB13FE"/>
    <w:rsid w:val="00BB5FAA"/>
    <w:rsid w:val="00BC7EE2"/>
    <w:rsid w:val="00BD3DAE"/>
    <w:rsid w:val="00BE4D02"/>
    <w:rsid w:val="00BF5475"/>
    <w:rsid w:val="00C0655D"/>
    <w:rsid w:val="00C1033B"/>
    <w:rsid w:val="00C20ED7"/>
    <w:rsid w:val="00C23A01"/>
    <w:rsid w:val="00C34322"/>
    <w:rsid w:val="00C428CE"/>
    <w:rsid w:val="00C42D2D"/>
    <w:rsid w:val="00C43474"/>
    <w:rsid w:val="00C55210"/>
    <w:rsid w:val="00C570AA"/>
    <w:rsid w:val="00C61A48"/>
    <w:rsid w:val="00C80F8F"/>
    <w:rsid w:val="00C82439"/>
    <w:rsid w:val="00C84355"/>
    <w:rsid w:val="00C84A65"/>
    <w:rsid w:val="00C917C8"/>
    <w:rsid w:val="00CA0448"/>
    <w:rsid w:val="00CA20D8"/>
    <w:rsid w:val="00CA3051"/>
    <w:rsid w:val="00CB4421"/>
    <w:rsid w:val="00CB540B"/>
    <w:rsid w:val="00CD20D9"/>
    <w:rsid w:val="00CD701A"/>
    <w:rsid w:val="00CD79DD"/>
    <w:rsid w:val="00CE3750"/>
    <w:rsid w:val="00D0043C"/>
    <w:rsid w:val="00D01515"/>
    <w:rsid w:val="00D05AAE"/>
    <w:rsid w:val="00D05E6B"/>
    <w:rsid w:val="00D14951"/>
    <w:rsid w:val="00D254A6"/>
    <w:rsid w:val="00D42B55"/>
    <w:rsid w:val="00D45C5B"/>
    <w:rsid w:val="00D479C7"/>
    <w:rsid w:val="00D5080E"/>
    <w:rsid w:val="00D56CE0"/>
    <w:rsid w:val="00D56DF4"/>
    <w:rsid w:val="00D57D70"/>
    <w:rsid w:val="00D611A1"/>
    <w:rsid w:val="00D7711F"/>
    <w:rsid w:val="00D77649"/>
    <w:rsid w:val="00D81EA3"/>
    <w:rsid w:val="00DA208F"/>
    <w:rsid w:val="00DB4CA6"/>
    <w:rsid w:val="00DD450C"/>
    <w:rsid w:val="00DD4D7F"/>
    <w:rsid w:val="00E05D81"/>
    <w:rsid w:val="00E40393"/>
    <w:rsid w:val="00E53DFC"/>
    <w:rsid w:val="00E66FC3"/>
    <w:rsid w:val="00E677DD"/>
    <w:rsid w:val="00E77F17"/>
    <w:rsid w:val="00E809D8"/>
    <w:rsid w:val="00E921EC"/>
    <w:rsid w:val="00EB23D0"/>
    <w:rsid w:val="00EC395A"/>
    <w:rsid w:val="00EC43F6"/>
    <w:rsid w:val="00ED511C"/>
    <w:rsid w:val="00EE3CBD"/>
    <w:rsid w:val="00F01632"/>
    <w:rsid w:val="00F04858"/>
    <w:rsid w:val="00F136E5"/>
    <w:rsid w:val="00F13AA4"/>
    <w:rsid w:val="00F20BA1"/>
    <w:rsid w:val="00F3214C"/>
    <w:rsid w:val="00F3510D"/>
    <w:rsid w:val="00F40002"/>
    <w:rsid w:val="00F43C07"/>
    <w:rsid w:val="00F43D44"/>
    <w:rsid w:val="00F45AD8"/>
    <w:rsid w:val="00F478A3"/>
    <w:rsid w:val="00F73EDC"/>
    <w:rsid w:val="00F80E6E"/>
    <w:rsid w:val="00F968B1"/>
    <w:rsid w:val="00FA24BC"/>
    <w:rsid w:val="00FC07F3"/>
    <w:rsid w:val="00FC65ED"/>
    <w:rsid w:val="00FD7A16"/>
    <w:rsid w:val="00FE3DA9"/>
    <w:rsid w:val="00FF76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408E1"/>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UnresolvedMention1">
    <w:name w:val="Unresolved Mention1"/>
    <w:basedOn w:val="DefaultParagraphFont"/>
    <w:uiPriority w:val="99"/>
    <w:semiHidden/>
    <w:unhideWhenUsed/>
    <w:rsid w:val="003B5DC9"/>
    <w:rPr>
      <w:color w:val="605E5C"/>
      <w:shd w:val="clear" w:color="auto" w:fill="E1DFDD"/>
    </w:rPr>
  </w:style>
  <w:style w:type="character" w:styleId="FollowedHyperlink">
    <w:name w:val="FollowedHyperlink"/>
    <w:basedOn w:val="DefaultParagraphFont"/>
    <w:semiHidden/>
    <w:unhideWhenUsed/>
    <w:rsid w:val="00057402"/>
    <w:rPr>
      <w:color w:val="800080" w:themeColor="followedHyperlink"/>
      <w:u w:val="single"/>
    </w:rPr>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F478A3"/>
    <w:rPr>
      <w:rFonts w:ascii="Calibri" w:hAnsi="Calibri"/>
      <w:sz w:val="24"/>
      <w:lang w:val="es-ES_tradnl" w:eastAsia="en-US"/>
    </w:rPr>
  </w:style>
  <w:style w:type="character" w:styleId="CommentReference">
    <w:name w:val="annotation reference"/>
    <w:basedOn w:val="DefaultParagraphFont"/>
    <w:semiHidden/>
    <w:unhideWhenUsed/>
    <w:rsid w:val="00C917C8"/>
    <w:rPr>
      <w:sz w:val="16"/>
      <w:szCs w:val="16"/>
    </w:rPr>
  </w:style>
  <w:style w:type="paragraph" w:styleId="CommentText">
    <w:name w:val="annotation text"/>
    <w:basedOn w:val="Normal"/>
    <w:link w:val="CommentTextChar"/>
    <w:unhideWhenUsed/>
    <w:rsid w:val="00C917C8"/>
    <w:rPr>
      <w:sz w:val="20"/>
      <w:lang w:val="en-GB"/>
    </w:rPr>
  </w:style>
  <w:style w:type="character" w:customStyle="1" w:styleId="CommentTextChar">
    <w:name w:val="Comment Text Char"/>
    <w:basedOn w:val="DefaultParagraphFont"/>
    <w:link w:val="CommentText"/>
    <w:rsid w:val="00C917C8"/>
    <w:rPr>
      <w:rFonts w:ascii="Calibri"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8f24dc5-5696-4be0-a2ed-f74e3e4962d5">DPM</DPM_x0020_Author>
    <DPM_x0020_File_x0020_name xmlns="48f24dc5-5696-4be0-a2ed-f74e3e4962d5">S22-PP-C-0068!A3!MSW-S</DPM_x0020_File_x0020_name>
    <DPM_x0020_Version xmlns="48f24dc5-5696-4be0-a2ed-f74e3e4962d5">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8f24dc5-5696-4be0-a2ed-f74e3e4962d5" targetNamespace="http://schemas.microsoft.com/office/2006/metadata/properties" ma:root="true" ma:fieldsID="d41af5c836d734370eb92e7ee5f83852" ns2:_="" ns3:_="">
    <xsd:import namespace="996b2e75-67fd-4955-a3b0-5ab9934cb50b"/>
    <xsd:import namespace="48f24dc5-5696-4be0-a2ed-f74e3e4962d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8f24dc5-5696-4be0-a2ed-f74e3e4962d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purl.org/dc/dcmitype/"/>
    <ds:schemaRef ds:uri="48f24dc5-5696-4be0-a2ed-f74e3e4962d5"/>
    <ds:schemaRef ds:uri="http://schemas.microsoft.com/office/infopath/2007/PartnerControls"/>
    <ds:schemaRef ds:uri="http://purl.org/dc/terms/"/>
    <ds:schemaRef ds:uri="http://purl.org/dc/elements/1.1/"/>
    <ds:schemaRef ds:uri="996b2e75-67fd-4955-a3b0-5ab9934cb50b"/>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8f24dc5-5696-4be0-a2ed-f74e3e496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14</Pages>
  <Words>5197</Words>
  <Characters>35695</Characters>
  <Application>Microsoft Office Word</Application>
  <DocSecurity>0</DocSecurity>
  <Lines>297</Lines>
  <Paragraphs>81</Paragraphs>
  <ScaleCrop>false</ScaleCrop>
  <HeadingPairs>
    <vt:vector size="2" baseType="variant">
      <vt:variant>
        <vt:lpstr>Title</vt:lpstr>
      </vt:variant>
      <vt:variant>
        <vt:i4>1</vt:i4>
      </vt:variant>
    </vt:vector>
  </HeadingPairs>
  <TitlesOfParts>
    <vt:vector size="1" baseType="lpstr">
      <vt:lpstr>S22-PP-C-0068!A3!MSW-S</vt:lpstr>
    </vt:vector>
  </TitlesOfParts>
  <Manager/>
  <Company/>
  <LinksUpToDate>false</LinksUpToDate>
  <CharactersWithSpaces>40811</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S22-PP-C-0068!A3!MSW-S</dc:title>
  <dc:subject>Plenipotentiary Conference (PP-22)</dc:subject>
  <dc:creator>Documents Proposals Manager (DPM)</dc:creator>
  <cp:keywords>DPM_v2022.9.15.1_prod</cp:keywords>
  <dc:description/>
  <cp:lastModifiedBy>Spanish 1</cp:lastModifiedBy>
  <cp:revision>37</cp:revision>
  <dcterms:created xsi:type="dcterms:W3CDTF">2022-09-22T14:42:00Z</dcterms:created>
  <dcterms:modified xsi:type="dcterms:W3CDTF">2022-09-23T06:32:00Z</dcterms:modified>
  <cp:category>Conference document</cp:category>
</cp:coreProperties>
</file>