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0FE5AE59" w14:textId="77777777" w:rsidTr="00D7638A">
        <w:trPr>
          <w:cantSplit/>
          <w:jc w:val="center"/>
        </w:trPr>
        <w:tc>
          <w:tcPr>
            <w:tcW w:w="6911" w:type="dxa"/>
          </w:tcPr>
          <w:p w14:paraId="4D86AD0F" w14:textId="77777777" w:rsidR="00255FA1" w:rsidRPr="0032644F" w:rsidRDefault="00255FA1" w:rsidP="003B5DC9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42AA0745" w14:textId="77777777" w:rsidR="00255FA1" w:rsidRPr="004C22ED" w:rsidRDefault="009D1BE0" w:rsidP="003B5DC9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57A8AB61" wp14:editId="7CC37BE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0BBA726F" w14:textId="77777777" w:rsidTr="00D7638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5E3C5C" w14:textId="77777777" w:rsidR="00255FA1" w:rsidRPr="004C22ED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3E7FD2" w14:textId="77777777" w:rsidR="00255FA1" w:rsidRPr="00930E84" w:rsidRDefault="00255FA1" w:rsidP="003B5DC9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5BCB05F2" w14:textId="77777777" w:rsidTr="00D7638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0AC4C952" w14:textId="77777777" w:rsidR="00255FA1" w:rsidRPr="004C22ED" w:rsidRDefault="00255FA1" w:rsidP="003B5DC9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6BFCB9" w14:textId="77777777" w:rsidR="00255FA1" w:rsidRPr="004C22ED" w:rsidRDefault="00255FA1" w:rsidP="003B5DC9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276D42E9" w14:textId="77777777" w:rsidTr="00D7638A">
        <w:trPr>
          <w:cantSplit/>
          <w:jc w:val="center"/>
        </w:trPr>
        <w:tc>
          <w:tcPr>
            <w:tcW w:w="6911" w:type="dxa"/>
          </w:tcPr>
          <w:p w14:paraId="16AFEC5C" w14:textId="77777777" w:rsidR="00255FA1" w:rsidRPr="004C22ED" w:rsidRDefault="00255FA1" w:rsidP="003B5DC9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14:paraId="760B37EC" w14:textId="77777777" w:rsidR="00255FA1" w:rsidRPr="004C22ED" w:rsidRDefault="00255FA1" w:rsidP="003B5DC9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Addéndum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13 al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68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14:paraId="3B3DC691" w14:textId="77777777" w:rsidTr="00D7638A">
        <w:trPr>
          <w:cantSplit/>
          <w:jc w:val="center"/>
        </w:trPr>
        <w:tc>
          <w:tcPr>
            <w:tcW w:w="6911" w:type="dxa"/>
          </w:tcPr>
          <w:p w14:paraId="25ACA6F5" w14:textId="77777777" w:rsidR="00255FA1" w:rsidRPr="00BF5475" w:rsidRDefault="00255FA1" w:rsidP="003B5DC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6B8DD553" w14:textId="77777777" w:rsidR="00255FA1" w:rsidRPr="004C22ED" w:rsidRDefault="00255FA1" w:rsidP="003B5DC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18 de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agosto</w:t>
            </w:r>
            <w:proofErr w:type="spellEnd"/>
            <w:r w:rsidRPr="004C22ED">
              <w:rPr>
                <w:rFonts w:cstheme="minorHAnsi"/>
                <w:b/>
                <w:szCs w:val="24"/>
                <w:lang w:val="en-US"/>
              </w:rPr>
              <w:t xml:space="preserve"> de 2022</w:t>
            </w:r>
          </w:p>
        </w:tc>
      </w:tr>
      <w:tr w:rsidR="00255FA1" w:rsidRPr="0002785D" w14:paraId="2F4BB712" w14:textId="77777777" w:rsidTr="00D7638A">
        <w:trPr>
          <w:cantSplit/>
          <w:jc w:val="center"/>
        </w:trPr>
        <w:tc>
          <w:tcPr>
            <w:tcW w:w="6911" w:type="dxa"/>
          </w:tcPr>
          <w:p w14:paraId="4BF7746E" w14:textId="77777777" w:rsidR="00255FA1" w:rsidRPr="004C22ED" w:rsidRDefault="00255FA1" w:rsidP="003B5DC9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6F3A6BF0" w14:textId="77777777" w:rsidR="00255FA1" w:rsidRPr="004C22ED" w:rsidRDefault="00255FA1" w:rsidP="003B5DC9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ruso</w:t>
            </w:r>
            <w:proofErr w:type="spellEnd"/>
          </w:p>
        </w:tc>
      </w:tr>
      <w:tr w:rsidR="00255FA1" w:rsidRPr="0002785D" w14:paraId="4F4DAEF6" w14:textId="77777777" w:rsidTr="00D7638A">
        <w:trPr>
          <w:cantSplit/>
          <w:jc w:val="center"/>
        </w:trPr>
        <w:tc>
          <w:tcPr>
            <w:tcW w:w="10031" w:type="dxa"/>
            <w:gridSpan w:val="2"/>
          </w:tcPr>
          <w:p w14:paraId="06BB0223" w14:textId="77777777" w:rsidR="00255FA1" w:rsidRPr="004C22ED" w:rsidRDefault="00255FA1" w:rsidP="003B5DC9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4FAD3A4D" w14:textId="77777777" w:rsidTr="00D7638A">
        <w:trPr>
          <w:cantSplit/>
          <w:jc w:val="center"/>
        </w:trPr>
        <w:tc>
          <w:tcPr>
            <w:tcW w:w="10031" w:type="dxa"/>
            <w:gridSpan w:val="2"/>
          </w:tcPr>
          <w:p w14:paraId="723E00AF" w14:textId="29330467" w:rsidR="00255FA1" w:rsidRPr="00E844DD" w:rsidRDefault="00255FA1" w:rsidP="003B5DC9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E844DD">
              <w:rPr>
                <w:lang w:val="es-ES"/>
              </w:rPr>
              <w:t xml:space="preserve">Estados Miembros de la UIT, Miembros de la </w:t>
            </w:r>
            <w:r w:rsidR="00F75328" w:rsidRPr="00F75328">
              <w:rPr>
                <w:lang w:val="es-ES"/>
              </w:rPr>
              <w:t>Comunidad Regional</w:t>
            </w:r>
            <w:r w:rsidR="007974F0">
              <w:rPr>
                <w:lang w:val="es-ES"/>
              </w:rPr>
              <w:br/>
            </w:r>
            <w:r w:rsidR="00F75328" w:rsidRPr="00F75328">
              <w:rPr>
                <w:lang w:val="es-ES"/>
              </w:rPr>
              <w:t>de Comunicaciones (CRC)</w:t>
            </w:r>
          </w:p>
        </w:tc>
      </w:tr>
      <w:tr w:rsidR="00255FA1" w:rsidRPr="0002785D" w14:paraId="4AEA7A18" w14:textId="77777777" w:rsidTr="00D7638A">
        <w:trPr>
          <w:cantSplit/>
          <w:jc w:val="center"/>
        </w:trPr>
        <w:tc>
          <w:tcPr>
            <w:tcW w:w="10031" w:type="dxa"/>
            <w:gridSpan w:val="2"/>
          </w:tcPr>
          <w:p w14:paraId="43A27836" w14:textId="608A3E34" w:rsidR="00255FA1" w:rsidRPr="00F75328" w:rsidRDefault="00F75328" w:rsidP="003B5DC9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F75328">
              <w:rPr>
                <w:lang w:val="es-ES"/>
              </w:rPr>
              <w:t>PROPUESTA DE REVISIÓN DE L</w:t>
            </w:r>
            <w:r>
              <w:rPr>
                <w:lang w:val="es-ES"/>
              </w:rPr>
              <w:t>A RESOLUCIÓN 191 (REV. DUBÁI, 2018)</w:t>
            </w:r>
          </w:p>
        </w:tc>
      </w:tr>
      <w:tr w:rsidR="00255FA1" w:rsidRPr="0002785D" w14:paraId="585E0F26" w14:textId="77777777" w:rsidTr="00D7638A">
        <w:trPr>
          <w:cantSplit/>
          <w:jc w:val="center"/>
        </w:trPr>
        <w:tc>
          <w:tcPr>
            <w:tcW w:w="10031" w:type="dxa"/>
            <w:gridSpan w:val="2"/>
          </w:tcPr>
          <w:p w14:paraId="205AD9B1" w14:textId="207677ED" w:rsidR="00255FA1" w:rsidRPr="00F75328" w:rsidRDefault="00F75328" w:rsidP="00F75328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  <w:r w:rsidRPr="00F75328">
              <w:rPr>
                <w:lang w:val="es-ES"/>
              </w:rPr>
              <w:t>Estrategia de coordinación de los trabajos</w:t>
            </w:r>
            <w:r w:rsidR="00D7638A">
              <w:rPr>
                <w:lang w:val="es-ES"/>
              </w:rPr>
              <w:br/>
            </w:r>
            <w:r w:rsidRPr="00F75328">
              <w:rPr>
                <w:lang w:val="es-ES"/>
              </w:rPr>
              <w:t>de los tres Sectores de la Unión</w:t>
            </w:r>
          </w:p>
        </w:tc>
      </w:tr>
      <w:tr w:rsidR="00255FA1" w14:paraId="39702393" w14:textId="77777777" w:rsidTr="00D7638A">
        <w:trPr>
          <w:cantSplit/>
          <w:trHeight w:val="20"/>
          <w:jc w:val="center"/>
        </w:trPr>
        <w:tc>
          <w:tcPr>
            <w:tcW w:w="10031" w:type="dxa"/>
            <w:gridSpan w:val="2"/>
          </w:tcPr>
          <w:p w14:paraId="2B781952" w14:textId="77777777" w:rsidR="00255FA1" w:rsidRDefault="00255FA1" w:rsidP="003B5DC9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02F97348" w14:textId="77777777" w:rsidR="00D7638A" w:rsidRPr="00D7638A" w:rsidRDefault="00D7638A" w:rsidP="00D7638A">
      <w:pPr>
        <w:rPr>
          <w:lang w:val="en-GB"/>
        </w:rPr>
      </w:pPr>
    </w:p>
    <w:tbl>
      <w:tblPr>
        <w:tblW w:w="81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4"/>
      </w:tblGrid>
      <w:tr w:rsidR="00D7638A" w:rsidRPr="00D7638A" w14:paraId="42EEA51F" w14:textId="77777777" w:rsidTr="00D7638A">
        <w:trPr>
          <w:trHeight w:val="3372"/>
        </w:trPr>
        <w:tc>
          <w:tcPr>
            <w:tcW w:w="8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52E4E" w14:textId="77777777" w:rsidR="00D7638A" w:rsidRPr="00F75328" w:rsidRDefault="00D7638A" w:rsidP="00D7638A">
            <w:pPr>
              <w:pStyle w:val="Headingb"/>
              <w:rPr>
                <w:lang w:val="es-ES"/>
              </w:rPr>
            </w:pPr>
            <w:r w:rsidRPr="00F75328">
              <w:rPr>
                <w:lang w:val="es-ES"/>
              </w:rPr>
              <w:t>Resumen</w:t>
            </w:r>
          </w:p>
          <w:p w14:paraId="325E53E2" w14:textId="77777777" w:rsidR="00D7638A" w:rsidRPr="00F75328" w:rsidRDefault="00D7638A" w:rsidP="00D7638A">
            <w:pPr>
              <w:rPr>
                <w:lang w:val="es-ES"/>
              </w:rPr>
            </w:pPr>
            <w:r w:rsidRPr="00F75328">
              <w:rPr>
                <w:lang w:val="es-ES"/>
              </w:rPr>
              <w:t xml:space="preserve">El </w:t>
            </w:r>
            <w:r>
              <w:rPr>
                <w:lang w:val="es-ES"/>
              </w:rPr>
              <w:t>propósito</w:t>
            </w:r>
            <w:r w:rsidRPr="00F75328">
              <w:rPr>
                <w:lang w:val="es-ES"/>
              </w:rPr>
              <w:t xml:space="preserve"> de este documento es presentar propuestas de modificación de la Resolución 191 (Rev. Dub</w:t>
            </w:r>
            <w:r>
              <w:rPr>
                <w:lang w:val="es-ES"/>
              </w:rPr>
              <w:t>á</w:t>
            </w:r>
            <w:r w:rsidRPr="00F75328">
              <w:rPr>
                <w:lang w:val="es-ES"/>
              </w:rPr>
              <w:t xml:space="preserve">i, 2018) </w:t>
            </w:r>
            <w:r>
              <w:rPr>
                <w:lang w:val="es-ES"/>
              </w:rPr>
              <w:t>a</w:t>
            </w:r>
            <w:r w:rsidRPr="00F75328">
              <w:rPr>
                <w:lang w:val="es-ES"/>
              </w:rPr>
              <w:t xml:space="preserve"> la Conferencia de Plenipotenciarios (PP-22), teniendo en cuenta </w:t>
            </w:r>
            <w:r>
              <w:rPr>
                <w:lang w:val="es-ES"/>
              </w:rPr>
              <w:t xml:space="preserve">las cuestiones examinadas en </w:t>
            </w:r>
            <w:r w:rsidRPr="00F75328">
              <w:rPr>
                <w:lang w:val="es-ES"/>
              </w:rPr>
              <w:t>el Consejo de la UIT, el Grupo Intersectorial de Coordinación</w:t>
            </w:r>
            <w:r>
              <w:rPr>
                <w:lang w:val="es-ES"/>
              </w:rPr>
              <w:t xml:space="preserve"> (GCIS)</w:t>
            </w:r>
            <w:r w:rsidRPr="00F75328">
              <w:rPr>
                <w:lang w:val="es-ES"/>
              </w:rPr>
              <w:t xml:space="preserve"> sobre temas de interés comú</w:t>
            </w:r>
            <w:r>
              <w:rPr>
                <w:lang w:val="es-ES"/>
              </w:rPr>
              <w:t>n</w:t>
            </w:r>
            <w:r w:rsidRPr="00F75328">
              <w:rPr>
                <w:lang w:val="es-ES"/>
              </w:rPr>
              <w:t>, la Asamblea Mundial de Normalización de las Telecomunicaciones y la Conferencia Mundial de Desarrollo de las Telecomunicaciones.</w:t>
            </w:r>
          </w:p>
          <w:p w14:paraId="67C4CE01" w14:textId="77777777" w:rsidR="00D7638A" w:rsidRPr="00F75328" w:rsidRDefault="00D7638A" w:rsidP="00D7638A">
            <w:pPr>
              <w:rPr>
                <w:lang w:val="es-ES"/>
              </w:rPr>
            </w:pPr>
            <w:r w:rsidRPr="00F75328">
              <w:rPr>
                <w:lang w:val="es-ES"/>
              </w:rPr>
              <w:t xml:space="preserve">Las modificaciones </w:t>
            </w:r>
            <w:r>
              <w:rPr>
                <w:lang w:val="es-ES"/>
              </w:rPr>
              <w:t>sustantivas</w:t>
            </w:r>
            <w:r w:rsidRPr="00F75328">
              <w:rPr>
                <w:lang w:val="es-ES"/>
              </w:rPr>
              <w:t xml:space="preserve"> propuestas a la Resolución 191 tienen por objeto </w:t>
            </w:r>
            <w:r>
              <w:rPr>
                <w:lang w:val="es-ES"/>
              </w:rPr>
              <w:t>simplificar</w:t>
            </w:r>
            <w:r w:rsidRPr="00F75328">
              <w:rPr>
                <w:lang w:val="es-ES"/>
              </w:rPr>
              <w:t xml:space="preserve"> las referencias a</w:t>
            </w:r>
            <w:r>
              <w:rPr>
                <w:lang w:val="es-ES"/>
              </w:rPr>
              <w:t xml:space="preserve"> determinadas</w:t>
            </w:r>
            <w:r w:rsidRPr="00F75328">
              <w:rPr>
                <w:lang w:val="es-ES"/>
              </w:rPr>
              <w:t xml:space="preserve"> </w:t>
            </w:r>
            <w:r>
              <w:rPr>
                <w:lang w:val="es-ES"/>
              </w:rPr>
              <w:t>R</w:t>
            </w:r>
            <w:r w:rsidRPr="00F75328">
              <w:rPr>
                <w:lang w:val="es-ES"/>
              </w:rPr>
              <w:t>esoluciones</w:t>
            </w:r>
            <w:r>
              <w:rPr>
                <w:lang w:val="es-ES"/>
              </w:rPr>
              <w:t xml:space="preserve"> </w:t>
            </w:r>
            <w:r w:rsidRPr="00F75328">
              <w:rPr>
                <w:lang w:val="es-ES"/>
              </w:rPr>
              <w:t>de</w:t>
            </w:r>
            <w:r>
              <w:rPr>
                <w:lang w:val="es-ES"/>
              </w:rPr>
              <w:t xml:space="preserve"> </w:t>
            </w:r>
            <w:r w:rsidRPr="00F75328">
              <w:rPr>
                <w:lang w:val="es-ES"/>
              </w:rPr>
              <w:t>l</w:t>
            </w:r>
            <w:r>
              <w:rPr>
                <w:lang w:val="es-ES"/>
              </w:rPr>
              <w:t>os</w:t>
            </w:r>
            <w:r w:rsidRPr="00F75328">
              <w:rPr>
                <w:lang w:val="es-ES"/>
              </w:rPr>
              <w:t xml:space="preserve"> Sector</w:t>
            </w:r>
            <w:r>
              <w:rPr>
                <w:lang w:val="es-ES"/>
              </w:rPr>
              <w:t>es</w:t>
            </w:r>
            <w:r w:rsidRPr="00F75328">
              <w:rPr>
                <w:lang w:val="es-ES"/>
              </w:rPr>
              <w:t xml:space="preserve"> y proporcionar información visible y accesible sobre las actividades del </w:t>
            </w:r>
            <w:r>
              <w:rPr>
                <w:lang w:val="es-ES"/>
              </w:rPr>
              <w:t>GCIS</w:t>
            </w:r>
            <w:r w:rsidRPr="00F75328">
              <w:rPr>
                <w:lang w:val="es-ES"/>
              </w:rPr>
              <w:t xml:space="preserve">, así como crear un sitio web </w:t>
            </w:r>
            <w:r>
              <w:rPr>
                <w:lang w:val="es-ES"/>
              </w:rPr>
              <w:t>del GCIS</w:t>
            </w:r>
            <w:r w:rsidRPr="00F75328">
              <w:rPr>
                <w:lang w:val="es-ES"/>
              </w:rPr>
              <w:t xml:space="preserve"> en todos los idiomas oficiales de la Unión.</w:t>
            </w:r>
          </w:p>
          <w:p w14:paraId="041FF274" w14:textId="77777777" w:rsidR="00D7638A" w:rsidRPr="00D7638A" w:rsidRDefault="00D7638A" w:rsidP="00D7638A">
            <w:pPr>
              <w:pStyle w:val="Headingb"/>
              <w:rPr>
                <w:lang w:val="es-ES"/>
              </w:rPr>
            </w:pPr>
            <w:r w:rsidRPr="00D7638A">
              <w:rPr>
                <w:lang w:val="es-ES"/>
              </w:rPr>
              <w:t>Acción solicitada</w:t>
            </w:r>
          </w:p>
          <w:p w14:paraId="58A509CE" w14:textId="6B8C2D8D" w:rsidR="00D7638A" w:rsidRPr="00557347" w:rsidRDefault="00D7638A" w:rsidP="00D7638A">
            <w:pPr>
              <w:rPr>
                <w:lang w:val="es-ES"/>
              </w:rPr>
            </w:pPr>
            <w:r w:rsidRPr="00557347">
              <w:rPr>
                <w:lang w:val="es-ES"/>
              </w:rPr>
              <w:t xml:space="preserve">Las Administraciones miembros de la CRC </w:t>
            </w:r>
            <w:r>
              <w:rPr>
                <w:lang w:val="es-ES"/>
              </w:rPr>
              <w:t xml:space="preserve">proponen la siguiente </w:t>
            </w:r>
            <w:r w:rsidRPr="00557347">
              <w:rPr>
                <w:lang w:val="es-ES"/>
              </w:rPr>
              <w:t>revisi</w:t>
            </w:r>
            <w:r>
              <w:rPr>
                <w:lang w:val="es-ES"/>
              </w:rPr>
              <w:t>ó</w:t>
            </w:r>
            <w:r w:rsidRPr="00557347">
              <w:rPr>
                <w:lang w:val="es-ES"/>
              </w:rPr>
              <w:t>n de la Resolución 191 (Rev. Dubái, 2018), Estrategia de coordinación de los trabajos de</w:t>
            </w:r>
            <w:r>
              <w:rPr>
                <w:lang w:val="es-ES"/>
              </w:rPr>
              <w:t> </w:t>
            </w:r>
            <w:r w:rsidRPr="00557347">
              <w:rPr>
                <w:lang w:val="es-ES"/>
              </w:rPr>
              <w:t>los tres Sectores de la Unión</w:t>
            </w:r>
            <w:r>
              <w:rPr>
                <w:lang w:val="es-ES"/>
              </w:rPr>
              <w:t>, a la consideración de la Conferencia de Plenipotenciarios de 2022 con miras a su adopción.</w:t>
            </w:r>
          </w:p>
          <w:p w14:paraId="4E76107B" w14:textId="77777777" w:rsidR="00D7638A" w:rsidRPr="007B4A6C" w:rsidRDefault="00D7638A" w:rsidP="00D7638A">
            <w:pPr>
              <w:jc w:val="center"/>
            </w:pPr>
            <w:r w:rsidRPr="007B4A6C">
              <w:t>____________</w:t>
            </w:r>
          </w:p>
          <w:p w14:paraId="22632710" w14:textId="77777777" w:rsidR="00D7638A" w:rsidRPr="007B4A6C" w:rsidRDefault="00D7638A" w:rsidP="00D7638A">
            <w:pPr>
              <w:pStyle w:val="Headingb"/>
            </w:pPr>
            <w:r w:rsidRPr="007B4A6C">
              <w:t>Referenc</w:t>
            </w:r>
            <w:r>
              <w:t>ia</w:t>
            </w:r>
            <w:r w:rsidRPr="007B4A6C">
              <w:t>s</w:t>
            </w:r>
          </w:p>
          <w:p w14:paraId="415DB4D2" w14:textId="50DE4543" w:rsidR="00D7638A" w:rsidRPr="00D7638A" w:rsidRDefault="00D7638A" w:rsidP="00D7638A">
            <w:pPr>
              <w:rPr>
                <w:bCs/>
                <w:i/>
                <w:iCs/>
                <w:lang w:val="en-GB"/>
              </w:rPr>
            </w:pPr>
            <w:r>
              <w:t>–</w:t>
            </w:r>
          </w:p>
        </w:tc>
      </w:tr>
    </w:tbl>
    <w:p w14:paraId="2294A502" w14:textId="77777777"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>
        <w:rPr>
          <w:rStyle w:val="PageNumber"/>
        </w:rPr>
        <w:br w:type="page"/>
      </w:r>
    </w:p>
    <w:p w14:paraId="3B8B15C5" w14:textId="77777777" w:rsidR="0021041F" w:rsidRPr="00E844DD" w:rsidRDefault="00E844DD">
      <w:pPr>
        <w:pStyle w:val="Proposal"/>
        <w:rPr>
          <w:lang w:val="es-ES"/>
        </w:rPr>
      </w:pPr>
      <w:r w:rsidRPr="00E844DD">
        <w:rPr>
          <w:lang w:val="es-ES"/>
        </w:rPr>
        <w:lastRenderedPageBreak/>
        <w:t>MOD</w:t>
      </w:r>
      <w:r w:rsidRPr="00E844DD">
        <w:rPr>
          <w:lang w:val="es-ES"/>
        </w:rPr>
        <w:tab/>
        <w:t>RCC/68A13/1</w:t>
      </w:r>
    </w:p>
    <w:p w14:paraId="61CEEA73" w14:textId="206D3E3D" w:rsidR="00BB791A" w:rsidRPr="007B144A" w:rsidRDefault="00E844DD" w:rsidP="00BB791A">
      <w:pPr>
        <w:pStyle w:val="ResNo"/>
        <w:rPr>
          <w:lang w:val="es-ES"/>
        </w:rPr>
      </w:pPr>
      <w:bookmarkStart w:id="8" w:name="_Toc406754312"/>
      <w:r w:rsidRPr="007B144A">
        <w:rPr>
          <w:lang w:val="es-ES"/>
        </w:rPr>
        <w:t xml:space="preserve">RESOLUCIÓN </w:t>
      </w:r>
      <w:r w:rsidRPr="007B144A">
        <w:rPr>
          <w:rStyle w:val="href"/>
          <w:lang w:val="es-ES"/>
        </w:rPr>
        <w:t>191</w:t>
      </w:r>
      <w:r w:rsidRPr="007B144A">
        <w:rPr>
          <w:lang w:val="es-ES"/>
        </w:rPr>
        <w:t xml:space="preserve"> (REV. </w:t>
      </w:r>
      <w:del w:id="9" w:author="Spanish" w:date="2022-09-15T15:50:00Z">
        <w:r w:rsidRPr="007B144A" w:rsidDel="00AC3CD3">
          <w:rPr>
            <w:lang w:val="es-ES"/>
          </w:rPr>
          <w:delText>DUBÁI, 2018</w:delText>
        </w:r>
      </w:del>
      <w:ins w:id="10" w:author="Spanish" w:date="2022-09-15T15:50:00Z">
        <w:r w:rsidR="00AC3CD3">
          <w:rPr>
            <w:lang w:val="es-ES"/>
          </w:rPr>
          <w:t>Bucarest, 2022</w:t>
        </w:r>
      </w:ins>
      <w:r w:rsidRPr="007B144A">
        <w:rPr>
          <w:lang w:val="es-ES"/>
        </w:rPr>
        <w:t>)</w:t>
      </w:r>
      <w:bookmarkEnd w:id="8"/>
    </w:p>
    <w:p w14:paraId="5A052D58" w14:textId="77777777" w:rsidR="00BB791A" w:rsidRPr="00FE2720" w:rsidRDefault="00E844DD" w:rsidP="00BB791A">
      <w:pPr>
        <w:pStyle w:val="Restitle"/>
        <w:rPr>
          <w:lang w:val="es-ES"/>
        </w:rPr>
      </w:pPr>
      <w:bookmarkStart w:id="11" w:name="_Toc406754313"/>
      <w:r w:rsidRPr="00FE2720">
        <w:rPr>
          <w:lang w:val="es-ES"/>
        </w:rPr>
        <w:t>Estrategia de coordinación de los trabajos</w:t>
      </w:r>
      <w:r w:rsidRPr="00FE2720">
        <w:rPr>
          <w:lang w:val="es-ES"/>
        </w:rPr>
        <w:br/>
        <w:t>de los tres Sector</w:t>
      </w:r>
      <w:bookmarkStart w:id="12" w:name="_GoBack"/>
      <w:bookmarkEnd w:id="12"/>
      <w:r w:rsidRPr="00FE2720">
        <w:rPr>
          <w:lang w:val="es-ES"/>
        </w:rPr>
        <w:t>es de la Unión</w:t>
      </w:r>
      <w:bookmarkEnd w:id="11"/>
    </w:p>
    <w:p w14:paraId="13A97492" w14:textId="6FFA29D7" w:rsidR="00BB791A" w:rsidRPr="00FE2720" w:rsidRDefault="00E844DD" w:rsidP="00BB791A">
      <w:pPr>
        <w:pStyle w:val="Normalaftertitle"/>
        <w:rPr>
          <w:lang w:val="es-ES"/>
        </w:rPr>
      </w:pPr>
      <w:r w:rsidRPr="00FE2720">
        <w:rPr>
          <w:lang w:val="es-ES"/>
        </w:rPr>
        <w:t>La Conferencia de Plenipotenciarios de la Unión Internacional de Telecomunicaciones (</w:t>
      </w:r>
      <w:del w:id="13" w:author="Spanish" w:date="2022-09-15T15:51:00Z">
        <w:r w:rsidRPr="00FE2720" w:rsidDel="005B5FFF">
          <w:rPr>
            <w:lang w:val="es-ES"/>
          </w:rPr>
          <w:delText>Dubái, 2018</w:delText>
        </w:r>
      </w:del>
      <w:ins w:id="14" w:author="Spanish" w:date="2022-09-15T15:51:00Z">
        <w:r w:rsidR="005B5FFF">
          <w:rPr>
            <w:lang w:val="es-ES"/>
          </w:rPr>
          <w:t>Bucarest,</w:t>
        </w:r>
      </w:ins>
      <w:ins w:id="15" w:author="Spanish" w:date="2022-09-16T15:32:00Z">
        <w:r w:rsidR="009C5B38">
          <w:rPr>
            <w:lang w:val="es-ES"/>
          </w:rPr>
          <w:t> </w:t>
        </w:r>
      </w:ins>
      <w:ins w:id="16" w:author="Spanish" w:date="2022-09-15T15:51:00Z">
        <w:r w:rsidR="005B5FFF">
          <w:rPr>
            <w:lang w:val="es-ES"/>
          </w:rPr>
          <w:t>2022</w:t>
        </w:r>
      </w:ins>
      <w:r w:rsidRPr="00FE2720">
        <w:rPr>
          <w:lang w:val="es-ES"/>
        </w:rPr>
        <w:t>),</w:t>
      </w:r>
    </w:p>
    <w:p w14:paraId="66E9B238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observando</w:t>
      </w:r>
    </w:p>
    <w:p w14:paraId="2E66FC7D" w14:textId="5A9B37CC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lang w:val="es-ES"/>
        </w:rPr>
        <w:tab/>
        <w:t>la Resolución UIT-R 6</w:t>
      </w:r>
      <w:r w:rsidR="005117AB">
        <w:rPr>
          <w:lang w:val="es-ES"/>
        </w:rPr>
        <w:t>-</w:t>
      </w:r>
      <w:del w:id="17" w:author="Spanish" w:date="2022-09-15T15:51:00Z">
        <w:r w:rsidR="006D20B8" w:rsidRPr="00FE2720" w:rsidDel="005B5FFF">
          <w:rPr>
            <w:lang w:val="es-ES"/>
          </w:rPr>
          <w:delText>2</w:delText>
        </w:r>
      </w:del>
      <w:ins w:id="18" w:author="Spanish" w:date="2022-09-15T15:51:00Z">
        <w:r w:rsidR="005B5FFF">
          <w:rPr>
            <w:lang w:val="es-ES"/>
          </w:rPr>
          <w:t>3</w:t>
        </w:r>
      </w:ins>
      <w:r w:rsidRPr="00FE2720">
        <w:rPr>
          <w:lang w:val="es-ES"/>
        </w:rPr>
        <w:t xml:space="preserve"> (Rev. </w:t>
      </w:r>
      <w:del w:id="19" w:author="Spanish" w:date="2022-09-15T15:51:00Z">
        <w:r w:rsidR="005117AB" w:rsidRPr="00FE2720" w:rsidDel="005B5FFF">
          <w:rPr>
            <w:lang w:val="es-ES"/>
          </w:rPr>
          <w:delText>Ginebra, 2015</w:delText>
        </w:r>
      </w:del>
      <w:ins w:id="20" w:author="Spanish" w:date="2022-09-15T15:51:00Z">
        <w:r w:rsidR="005B5FFF" w:rsidRPr="005B5FFF">
          <w:rPr>
            <w:lang w:val="es-ES"/>
          </w:rPr>
          <w:t xml:space="preserve">Sharm </w:t>
        </w:r>
        <w:r w:rsidR="005117AB" w:rsidRPr="005B5FFF">
          <w:rPr>
            <w:lang w:val="es-ES"/>
          </w:rPr>
          <w:t>el</w:t>
        </w:r>
        <w:r w:rsidR="005B5FFF" w:rsidRPr="005B5FFF">
          <w:rPr>
            <w:lang w:val="es-ES"/>
          </w:rPr>
          <w:t>-</w:t>
        </w:r>
        <w:proofErr w:type="spellStart"/>
        <w:r w:rsidR="005B5FFF" w:rsidRPr="005B5FFF">
          <w:rPr>
            <w:lang w:val="es-ES"/>
          </w:rPr>
          <w:t>Sheikh</w:t>
        </w:r>
        <w:proofErr w:type="spellEnd"/>
        <w:r w:rsidR="005B5FFF" w:rsidRPr="005B5FFF">
          <w:rPr>
            <w:lang w:val="es-ES"/>
          </w:rPr>
          <w:t>, 2019</w:t>
        </w:r>
      </w:ins>
      <w:r w:rsidRPr="00FE2720">
        <w:rPr>
          <w:lang w:val="es-ES"/>
        </w:rPr>
        <w:t>)</w:t>
      </w:r>
      <w:del w:id="21" w:author="Spanish" w:date="2022-09-15T15:53:00Z">
        <w:r w:rsidRPr="00FE2720" w:rsidDel="005B5FFF">
          <w:rPr>
            <w:lang w:val="es-ES"/>
          </w:rPr>
          <w:delText>,</w:delText>
        </w:r>
      </w:del>
      <w:r w:rsidRPr="00FE2720">
        <w:rPr>
          <w:lang w:val="es-ES"/>
        </w:rPr>
        <w:t xml:space="preserve"> de la Asamblea de Radiocomunicaciones (AR)</w:t>
      </w:r>
      <w:del w:id="22" w:author="Spanish" w:date="2022-09-15T15:55:00Z">
        <w:r w:rsidRPr="00FE2720" w:rsidDel="00B51F06">
          <w:rPr>
            <w:lang w:val="es-ES"/>
          </w:rPr>
          <w:delText>,</w:delText>
        </w:r>
      </w:del>
      <w:r w:rsidRPr="00FE2720">
        <w:rPr>
          <w:lang w:val="es-ES"/>
        </w:rPr>
        <w:t xml:space="preserve"> sobre </w:t>
      </w:r>
      <w:del w:id="23" w:author="Spanish" w:date="2022-09-19T07:33:00Z">
        <w:r w:rsidR="006D20B8" w:rsidDel="00880A00">
          <w:rPr>
            <w:lang w:val="es-ES"/>
          </w:rPr>
          <w:delText xml:space="preserve">la </w:delText>
        </w:r>
      </w:del>
      <w:del w:id="24" w:author="Spanish" w:date="2022-09-15T15:52:00Z">
        <w:r w:rsidRPr="00FE2720" w:rsidDel="005B5FFF">
          <w:rPr>
            <w:lang w:val="es-ES"/>
          </w:rPr>
          <w:delText xml:space="preserve">coordinación y </w:delText>
        </w:r>
      </w:del>
      <w:r w:rsidRPr="00FE2720">
        <w:rPr>
          <w:lang w:val="es-ES"/>
        </w:rPr>
        <w:t>colaboración con el Sector de Normalización de las Telecomunicaciones de la UIT (UIT-T) y la Resolución UIT</w:t>
      </w:r>
      <w:r w:rsidRPr="00FE2720">
        <w:rPr>
          <w:lang w:val="es-ES"/>
        </w:rPr>
        <w:noBreakHyphen/>
        <w:t>R 7</w:t>
      </w:r>
      <w:r w:rsidR="005117AB">
        <w:rPr>
          <w:lang w:val="es-ES"/>
        </w:rPr>
        <w:t>-</w:t>
      </w:r>
      <w:del w:id="25" w:author="Spanish" w:date="2022-09-15T15:52:00Z">
        <w:r w:rsidRPr="00FE2720" w:rsidDel="005B5FFF">
          <w:rPr>
            <w:lang w:val="es-ES"/>
          </w:rPr>
          <w:delText>3</w:delText>
        </w:r>
      </w:del>
      <w:ins w:id="26" w:author="Spanish" w:date="2022-09-15T15:52:00Z">
        <w:r w:rsidR="005B5FFF">
          <w:rPr>
            <w:lang w:val="es-ES"/>
          </w:rPr>
          <w:t>4</w:t>
        </w:r>
        <w:r w:rsidR="005B5FFF" w:rsidRPr="00FE2720">
          <w:rPr>
            <w:lang w:val="es-ES"/>
          </w:rPr>
          <w:t xml:space="preserve"> </w:t>
        </w:r>
      </w:ins>
      <w:r w:rsidRPr="00FE2720">
        <w:rPr>
          <w:lang w:val="es-ES"/>
        </w:rPr>
        <w:t xml:space="preserve">(Rev. </w:t>
      </w:r>
      <w:del w:id="27" w:author="Spanish" w:date="2022-09-15T15:52:00Z">
        <w:r w:rsidR="005117AB" w:rsidRPr="00FE2720" w:rsidDel="005B5FFF">
          <w:rPr>
            <w:lang w:val="es-ES"/>
          </w:rPr>
          <w:delText>Ginebra, 2015</w:delText>
        </w:r>
      </w:del>
      <w:ins w:id="28" w:author="Spanish" w:date="2022-09-15T15:52:00Z">
        <w:r w:rsidR="005B5FFF" w:rsidRPr="005B5FFF">
          <w:rPr>
            <w:lang w:val="es-ES"/>
          </w:rPr>
          <w:t xml:space="preserve">Sharm </w:t>
        </w:r>
        <w:r w:rsidR="005117AB" w:rsidRPr="005B5FFF">
          <w:rPr>
            <w:lang w:val="es-ES"/>
          </w:rPr>
          <w:t>el</w:t>
        </w:r>
        <w:r w:rsidR="005B5FFF" w:rsidRPr="005B5FFF">
          <w:rPr>
            <w:lang w:val="es-ES"/>
          </w:rPr>
          <w:t>-</w:t>
        </w:r>
        <w:proofErr w:type="spellStart"/>
        <w:r w:rsidR="005B5FFF" w:rsidRPr="005B5FFF">
          <w:rPr>
            <w:lang w:val="es-ES"/>
          </w:rPr>
          <w:t>Sheikh</w:t>
        </w:r>
        <w:proofErr w:type="spellEnd"/>
        <w:r w:rsidR="005B5FFF" w:rsidRPr="005B5FFF">
          <w:rPr>
            <w:lang w:val="es-ES"/>
          </w:rPr>
          <w:t>, 2019</w:t>
        </w:r>
      </w:ins>
      <w:r w:rsidRPr="00FE2720">
        <w:rPr>
          <w:lang w:val="es-ES"/>
        </w:rPr>
        <w:t>) de la AR sobre el desarrollo de las telecomunicaciones incluida la coordinación y colaboración con el Sector de Desarrollo de las Telecomunicaciones de la UIT (UIT-D);</w:t>
      </w:r>
    </w:p>
    <w:p w14:paraId="3FF121B3" w14:textId="4FD56F23" w:rsidR="00BB791A" w:rsidRPr="00FE2720" w:rsidDel="009C5B38" w:rsidRDefault="00E844DD" w:rsidP="00B51F06">
      <w:pPr>
        <w:rPr>
          <w:del w:id="29" w:author="Spanish" w:date="2022-09-16T15:35:00Z"/>
          <w:lang w:val="es-ES"/>
        </w:rPr>
      </w:pPr>
      <w:del w:id="30" w:author="Spanish" w:date="2022-09-16T15:35:00Z">
        <w:r w:rsidRPr="00FE2720" w:rsidDel="009C5B38">
          <w:rPr>
            <w:i/>
            <w:iCs/>
            <w:lang w:val="es-ES"/>
          </w:rPr>
          <w:delText>b)</w:delText>
        </w:r>
        <w:r w:rsidRPr="00FE2720" w:rsidDel="009C5B38">
          <w:rPr>
            <w:lang w:val="es-ES"/>
          </w:rPr>
          <w:tab/>
          <w:delText>la Resolución 45(Rev. Hammamet, 2016) de la Asamblea Mundial de Normalización de las Telecomunicaciones (AMNT) sobre la coordinación eficaz de la labor de normalización en las Comisiones de Estudio del UIT-T, y cometido del Grupo Asesor de Normalización de las Telecomunicaciones de la UIT (GANT);</w:delText>
        </w:r>
      </w:del>
    </w:p>
    <w:p w14:paraId="20A6A526" w14:textId="5CC5D006" w:rsidR="00BB791A" w:rsidRPr="00FE2720" w:rsidRDefault="00E844DD" w:rsidP="00B51F06">
      <w:pPr>
        <w:rPr>
          <w:lang w:val="es-ES"/>
        </w:rPr>
      </w:pPr>
      <w:r w:rsidRPr="00FE2720">
        <w:rPr>
          <w:i/>
          <w:iCs/>
          <w:lang w:val="es-ES"/>
        </w:rPr>
        <w:t>c)</w:t>
      </w:r>
      <w:r w:rsidRPr="00FE2720">
        <w:rPr>
          <w:lang w:val="es-ES"/>
        </w:rPr>
        <w:tab/>
        <w:t xml:space="preserve">la Resolución 18 (Rev. </w:t>
      </w:r>
      <w:del w:id="31" w:author="Spanish" w:date="2022-09-16T15:34:00Z">
        <w:r w:rsidRPr="00FE2720" w:rsidDel="009C5B38">
          <w:rPr>
            <w:lang w:val="es-ES"/>
          </w:rPr>
          <w:delText>Hammamet, 2016</w:delText>
        </w:r>
      </w:del>
      <w:ins w:id="32" w:author="Spanish" w:date="2022-09-15T15:54:00Z">
        <w:r w:rsidR="009C5B38">
          <w:rPr>
            <w:lang w:val="es-ES"/>
          </w:rPr>
          <w:t>Ginebra, 2022</w:t>
        </w:r>
      </w:ins>
      <w:r w:rsidRPr="00FE2720">
        <w:rPr>
          <w:lang w:val="es-ES"/>
        </w:rPr>
        <w:t xml:space="preserve">) de la </w:t>
      </w:r>
      <w:ins w:id="33" w:author="Spanish" w:date="2022-09-16T15:35:00Z">
        <w:r w:rsidR="009C5B38" w:rsidRPr="00FE2720">
          <w:rPr>
            <w:lang w:val="es-ES"/>
          </w:rPr>
          <w:t xml:space="preserve">Asamblea Mundial de Normalización de las Telecomunicaciones </w:t>
        </w:r>
        <w:r w:rsidR="009C5B38">
          <w:rPr>
            <w:lang w:val="es-ES"/>
          </w:rPr>
          <w:t>(</w:t>
        </w:r>
      </w:ins>
      <w:r w:rsidRPr="00FE2720">
        <w:rPr>
          <w:lang w:val="es-ES"/>
        </w:rPr>
        <w:t>AMNT</w:t>
      </w:r>
      <w:ins w:id="34" w:author="Spanish" w:date="2022-09-16T15:35:00Z">
        <w:r w:rsidR="009C5B38">
          <w:rPr>
            <w:lang w:val="es-ES"/>
          </w:rPr>
          <w:t>)</w:t>
        </w:r>
      </w:ins>
      <w:r w:rsidRPr="00FE2720">
        <w:rPr>
          <w:lang w:val="es-ES"/>
        </w:rPr>
        <w:t xml:space="preserve"> sobre los principios y procedimientos de la atribución del trabajo y el fortalecimiento de, la coordinación y la cooperación entre el Sector de Radiocomunicaciones de la UIT (UIT-R), el UIT-T y el UIT-D;</w:t>
      </w:r>
    </w:p>
    <w:p w14:paraId="341A6378" w14:textId="2A3F8F6A" w:rsidR="00BB791A" w:rsidRPr="00FE2720" w:rsidRDefault="00E844DD" w:rsidP="00BB791A">
      <w:pPr>
        <w:rPr>
          <w:lang w:val="es-ES"/>
        </w:rPr>
      </w:pPr>
      <w:del w:id="35" w:author="Spanish" w:date="2022-09-15T15:56:00Z">
        <w:r w:rsidRPr="00FE2720" w:rsidDel="00B51F06">
          <w:rPr>
            <w:i/>
            <w:iCs/>
            <w:lang w:val="es-ES"/>
          </w:rPr>
          <w:delText>d</w:delText>
        </w:r>
      </w:del>
      <w:ins w:id="36" w:author="Spanish" w:date="2022-09-15T15:56:00Z">
        <w:r w:rsidR="00B51F06">
          <w:rPr>
            <w:i/>
            <w:iCs/>
            <w:lang w:val="es-ES"/>
          </w:rPr>
          <w:t>c</w:t>
        </w:r>
      </w:ins>
      <w:r w:rsidRPr="00FE2720">
        <w:rPr>
          <w:i/>
          <w:iCs/>
          <w:lang w:val="es-ES"/>
        </w:rPr>
        <w:t>)</w:t>
      </w:r>
      <w:r w:rsidRPr="00FE2720">
        <w:rPr>
          <w:lang w:val="es-ES"/>
        </w:rPr>
        <w:tab/>
        <w:t xml:space="preserve">la Resolución 5 (Rev. </w:t>
      </w:r>
      <w:del w:id="37" w:author="Spanish" w:date="2022-09-15T15:56:00Z">
        <w:r w:rsidRPr="00FE2720" w:rsidDel="00B51F06">
          <w:rPr>
            <w:lang w:val="es-ES"/>
          </w:rPr>
          <w:delText>Buenos Aires, 2017</w:delText>
        </w:r>
      </w:del>
      <w:ins w:id="38" w:author="Spanish" w:date="2022-09-15T15:56:00Z">
        <w:r w:rsidR="00B51F06">
          <w:rPr>
            <w:lang w:val="es-ES"/>
          </w:rPr>
          <w:t>Kigali, 2022</w:t>
        </w:r>
      </w:ins>
      <w:r w:rsidRPr="00FE2720">
        <w:rPr>
          <w:lang w:val="es-ES"/>
        </w:rPr>
        <w:t>) de la Conferencia Mundial de Desarrollo de las Telecomunicaciones (CMDT) sobre el aumento de la participación de los países en desarrollo</w:t>
      </w:r>
      <w:r w:rsidRPr="00FE2720">
        <w:rPr>
          <w:rStyle w:val="FootnoteReference"/>
          <w:lang w:val="es-ES"/>
        </w:rPr>
        <w:footnoteReference w:customMarkFollows="1" w:id="1"/>
        <w:t>1</w:t>
      </w:r>
      <w:r w:rsidRPr="00FE2720">
        <w:rPr>
          <w:lang w:val="es-ES"/>
        </w:rPr>
        <w:t xml:space="preserve"> en las actividades de la UIT;</w:t>
      </w:r>
    </w:p>
    <w:p w14:paraId="7366C310" w14:textId="4A1A6C8F" w:rsidR="00BB791A" w:rsidRPr="00FE2720" w:rsidRDefault="00E844DD" w:rsidP="00BB791A">
      <w:pPr>
        <w:rPr>
          <w:lang w:val="es-ES"/>
        </w:rPr>
      </w:pPr>
      <w:del w:id="39" w:author="Spanish" w:date="2022-09-15T15:56:00Z">
        <w:r w:rsidRPr="00FE2720" w:rsidDel="00B51F06">
          <w:rPr>
            <w:i/>
            <w:iCs/>
            <w:lang w:val="es-ES"/>
          </w:rPr>
          <w:delText>e</w:delText>
        </w:r>
      </w:del>
      <w:ins w:id="40" w:author="Spanish" w:date="2022-09-15T15:56:00Z">
        <w:r w:rsidR="00B51F06">
          <w:rPr>
            <w:i/>
            <w:iCs/>
            <w:lang w:val="es-ES"/>
          </w:rPr>
          <w:t>d</w:t>
        </w:r>
      </w:ins>
      <w:r w:rsidRPr="00FE2720">
        <w:rPr>
          <w:i/>
          <w:iCs/>
          <w:lang w:val="es-ES"/>
        </w:rPr>
        <w:t>)</w:t>
      </w:r>
      <w:r w:rsidRPr="00FE2720">
        <w:rPr>
          <w:lang w:val="es-ES"/>
        </w:rPr>
        <w:tab/>
        <w:t xml:space="preserve">la Resolución 59 (Rev. </w:t>
      </w:r>
      <w:del w:id="41" w:author="Spanish" w:date="2022-09-15T15:56:00Z">
        <w:r w:rsidRPr="00FE2720" w:rsidDel="00B51F06">
          <w:rPr>
            <w:lang w:val="es-ES"/>
          </w:rPr>
          <w:delText>Buenos Aires, 2017</w:delText>
        </w:r>
      </w:del>
      <w:ins w:id="42" w:author="Spanish" w:date="2022-09-15T15:56:00Z">
        <w:r w:rsidR="00B51F06">
          <w:rPr>
            <w:lang w:val="es-ES"/>
          </w:rPr>
          <w:t>Kigali, 2022</w:t>
        </w:r>
      </w:ins>
      <w:r w:rsidRPr="00FE2720">
        <w:rPr>
          <w:lang w:val="es-ES"/>
        </w:rPr>
        <w:t>) de la CMDT sobre el fortalecimiento de la coordinación y la cooperación entre los tres Sectores de la UIT en asuntos de interés mutuo;</w:t>
      </w:r>
    </w:p>
    <w:p w14:paraId="48564029" w14:textId="518D9565" w:rsidR="00BB791A" w:rsidRPr="00FE2720" w:rsidRDefault="00E844DD" w:rsidP="00BB791A">
      <w:pPr>
        <w:rPr>
          <w:lang w:val="es-ES"/>
        </w:rPr>
      </w:pPr>
      <w:del w:id="43" w:author="Spanish" w:date="2022-09-15T15:56:00Z">
        <w:r w:rsidRPr="00FE2720" w:rsidDel="00B51F06">
          <w:rPr>
            <w:i/>
            <w:iCs/>
            <w:lang w:val="es-ES"/>
          </w:rPr>
          <w:delText>f</w:delText>
        </w:r>
      </w:del>
      <w:ins w:id="44" w:author="Spanish" w:date="2022-09-15T15:56:00Z">
        <w:r w:rsidR="00B51F06">
          <w:rPr>
            <w:i/>
            <w:iCs/>
            <w:lang w:val="es-ES"/>
          </w:rPr>
          <w:t>e</w:t>
        </w:r>
      </w:ins>
      <w:r w:rsidRPr="00FE2720">
        <w:rPr>
          <w:i/>
          <w:iCs/>
          <w:lang w:val="es-ES"/>
        </w:rPr>
        <w:t>)</w:t>
      </w:r>
      <w:r w:rsidRPr="00FE2720">
        <w:rPr>
          <w:lang w:val="es-ES"/>
        </w:rPr>
        <w:tab/>
        <w:t>el establecimiento del Grupo de Coordinación Intersectorial sobre asuntos de interés mutuo (GCIS), establecido por decisiones de los Grupos Asesores de los Sectores, y el Grupo Especial de Coordinación Intersectorial (GE-CIS), presidido por el Vicesecretario General, para evitar duplicaciones y optimizar la utilización de recursos,</w:t>
      </w:r>
    </w:p>
    <w:p w14:paraId="2FE84EC5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considerando</w:t>
      </w:r>
    </w:p>
    <w:p w14:paraId="7E22A84A" w14:textId="536E03F1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lang w:val="es-ES"/>
        </w:rPr>
        <w:tab/>
        <w:t>los propósitos de la Unión enumerados en el Artículo 1 de la Constitución de la</w:t>
      </w:r>
      <w:r w:rsidR="000478D5">
        <w:rPr>
          <w:lang w:val="es-ES"/>
        </w:rPr>
        <w:t xml:space="preserve"> </w:t>
      </w:r>
      <w:r w:rsidRPr="00FE2720">
        <w:rPr>
          <w:lang w:val="es-ES"/>
        </w:rPr>
        <w:t>UIT;</w:t>
      </w:r>
    </w:p>
    <w:p w14:paraId="129F1F17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b)</w:t>
      </w:r>
      <w:r w:rsidRPr="00FE2720">
        <w:rPr>
          <w:lang w:val="es-ES"/>
        </w:rPr>
        <w:tab/>
        <w:t>el papel que cada uno de los tres Sectores y la Secretaría General tiene asignado para contribuir al cumplimiento de los objetivos y metas de la Unión;</w:t>
      </w:r>
    </w:p>
    <w:p w14:paraId="7D7860BC" w14:textId="07C9C83B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lastRenderedPageBreak/>
        <w:t>c)</w:t>
      </w:r>
      <w:r w:rsidRPr="00FE2720">
        <w:rPr>
          <w:lang w:val="es-ES"/>
        </w:rPr>
        <w:tab/>
        <w:t>que, de conformidad con el número 119 de la Constitución, las actividades del UIT-R, del</w:t>
      </w:r>
      <w:r w:rsidR="00B232D1">
        <w:rPr>
          <w:lang w:val="es-ES"/>
        </w:rPr>
        <w:t> </w:t>
      </w:r>
      <w:r w:rsidRPr="00FE2720">
        <w:rPr>
          <w:lang w:val="es-ES"/>
        </w:rPr>
        <w:t>UIT</w:t>
      </w:r>
      <w:r w:rsidRPr="00FE2720">
        <w:rPr>
          <w:lang w:val="es-ES"/>
        </w:rPr>
        <w:noBreakHyphen/>
        <w:t>T y del UIT-D serán objeto de una estrecha cooperación en asuntos relacionados con el desarrollo, de conformidad con las disposiciones pertinentes de la Constitución;</w:t>
      </w:r>
    </w:p>
    <w:p w14:paraId="0E241305" w14:textId="3EB4ACF1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d)</w:t>
      </w:r>
      <w:r w:rsidRPr="00FE2720">
        <w:rPr>
          <w:lang w:val="es-ES"/>
        </w:rPr>
        <w:tab/>
        <w:t>que, de conformidad con el número 215 del Convenio de la UIT, los asuntos estudiados en el</w:t>
      </w:r>
      <w:r w:rsidR="00E51154">
        <w:rPr>
          <w:lang w:val="es-ES"/>
        </w:rPr>
        <w:t> </w:t>
      </w:r>
      <w:r w:rsidRPr="00FE2720">
        <w:rPr>
          <w:lang w:val="es-ES"/>
        </w:rPr>
        <w:t>UIT-R, el UIT-T y el UIT-D serán objeto de constante examen para llegar a un acuerdo sobre la distribución del trabajo, evitar la duplicación de esfuerzos y mejorar la coordinación, y que los Sectores adoptarán los procedimientos necesarios para efectuar esos exámenes y llegar a esos acuerdos de un modo oportuno y eficaz;</w:t>
      </w:r>
    </w:p>
    <w:p w14:paraId="18FA7113" w14:textId="260CC83D" w:rsidR="00BB791A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e)</w:t>
      </w:r>
      <w:r w:rsidRPr="00FE2720">
        <w:rPr>
          <w:lang w:val="es-ES"/>
        </w:rPr>
        <w:tab/>
        <w:t>que la AR, la AMNT y la CMDT también han identificado esferas de trabajo comunes que requieren una coordinación interna en la UIT</w:t>
      </w:r>
      <w:del w:id="45" w:author="Spanish" w:date="2022-09-15T15:57:00Z">
        <w:r w:rsidRPr="00FE2720" w:rsidDel="00B51F06">
          <w:rPr>
            <w:lang w:val="es-ES"/>
          </w:rPr>
          <w:delText>,</w:delText>
        </w:r>
      </w:del>
      <w:ins w:id="46" w:author="Spanish" w:date="2022-09-15T15:57:00Z">
        <w:r w:rsidR="00B51F06">
          <w:rPr>
            <w:lang w:val="es-ES"/>
          </w:rPr>
          <w:t>;</w:t>
        </w:r>
      </w:ins>
    </w:p>
    <w:p w14:paraId="53E4353F" w14:textId="77777777" w:rsidR="009C5B38" w:rsidRDefault="009C5B38" w:rsidP="009C5B38">
      <w:pPr>
        <w:rPr>
          <w:ins w:id="47" w:author="Spanish" w:date="2022-09-16T15:37:00Z"/>
          <w:lang w:val="es-ES"/>
        </w:rPr>
      </w:pPr>
      <w:ins w:id="48" w:author="Spanish" w:date="2022-09-16T15:37:00Z">
        <w:r w:rsidRPr="009C5B38">
          <w:rPr>
            <w:i/>
            <w:iCs/>
            <w:lang w:val="es-ES"/>
          </w:rPr>
          <w:t>f)</w:t>
        </w:r>
        <w:r>
          <w:rPr>
            <w:lang w:val="es-ES"/>
          </w:rPr>
          <w:tab/>
        </w:r>
        <w:r w:rsidRPr="00B51F06">
          <w:rPr>
            <w:lang w:val="es-ES"/>
          </w:rPr>
          <w:t>que la interacción y coordinación en la organización conjunta de seminarios, talleres, foros, simposios, etc., han producido resultados positivos en términos de ahorro de recursos financieros y humanos,</w:t>
        </w:r>
      </w:ins>
    </w:p>
    <w:p w14:paraId="5AD0999A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reconociendo</w:t>
      </w:r>
    </w:p>
    <w:p w14:paraId="0FA18F87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i/>
          <w:iCs/>
          <w:lang w:val="es-ES"/>
        </w:rPr>
        <w:tab/>
      </w:r>
      <w:r w:rsidRPr="00FE2720">
        <w:rPr>
          <w:iCs/>
          <w:lang w:val="es-ES"/>
        </w:rPr>
        <w:t xml:space="preserve">el número </w:t>
      </w:r>
      <w:r w:rsidRPr="00FE2720">
        <w:rPr>
          <w:lang w:val="es-ES"/>
        </w:rPr>
        <w:t>creciente de esferas de estudios comunes a los tres Sectores y la consecuente, necesidad de coordinación y cooperación entre los mismos, que ofrece un enfoque integrado en el contexto de "Una UIT";</w:t>
      </w:r>
    </w:p>
    <w:p w14:paraId="440BD4B5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b)</w:t>
      </w:r>
      <w:r w:rsidRPr="00FE2720">
        <w:rPr>
          <w:lang w:val="es-ES"/>
        </w:rPr>
        <w:tab/>
        <w:t>la necesidad de los países en desarrollo de obtener herramientas para fortalecer su sector de telecomunicaciones;</w:t>
      </w:r>
    </w:p>
    <w:p w14:paraId="14EBF31B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c)</w:t>
      </w:r>
      <w:r w:rsidRPr="00FE2720">
        <w:rPr>
          <w:lang w:val="es-ES"/>
        </w:rPr>
        <w:tab/>
        <w:t>que, pese a los esfuerzos realizados, la participación de los países en desarrollo en las actividades del UIT-R y el UIT-T no es suficiente, por lo que se hace cada vez más necesario el fortalecimiento de la coordinación y la cooperación del UIT-R y el UIT-T con el UIT-D;</w:t>
      </w:r>
    </w:p>
    <w:p w14:paraId="3ADA13FF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d)</w:t>
      </w:r>
      <w:r w:rsidRPr="00FE2720">
        <w:rPr>
          <w:lang w:val="es-ES"/>
        </w:rPr>
        <w:tab/>
        <w:t>la función de catalizador que asume el UIT-D, que procura aprovechar de manera óptima los recursos para fortalecer las capacidades de los países en desarrollo;</w:t>
      </w:r>
    </w:p>
    <w:p w14:paraId="5B3DF886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e)</w:t>
      </w:r>
      <w:r w:rsidRPr="00FE2720">
        <w:rPr>
          <w:lang w:val="es-ES"/>
        </w:rPr>
        <w:tab/>
        <w:t>la necesidad de lograr una mayor representación de la visión y las necesidades de los países en desarrollo en las actividades y trabajos que se llevan a cabo en el UIT-R y el UIT-T;</w:t>
      </w:r>
    </w:p>
    <w:p w14:paraId="7374132E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f)</w:t>
      </w:r>
      <w:r w:rsidRPr="00FE2720">
        <w:rPr>
          <w:lang w:val="es-ES"/>
        </w:rPr>
        <w:tab/>
        <w:t>que el creciente número de temas de interés común relativos a los tres Sectores , como el desarrollo de los sistemas de telecomunicaciones/TIC, las telecomunicaciones móviles internacionales, las telecomunicaciones de emergencia, las telecomunicaciones/TIC y el cambio climático, la ciberseguridad, el acceso a telecomunicaciones/TIC para personas con discapacidades y personas con necesidades específicas, la conformidad e interoperabilidad de los equipos y sistemas de telecomunicaciones/TIC, la utilización óptima de los recursos escasos, entre otros, requieren cada vez más que la Unión adopte un enfoque integrado;</w:t>
      </w:r>
    </w:p>
    <w:p w14:paraId="4710B822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g)</w:t>
      </w:r>
      <w:r w:rsidRPr="00FE2720">
        <w:rPr>
          <w:lang w:val="es-ES"/>
        </w:rPr>
        <w:tab/>
        <w:t>que la coordinación y complementación de tareas permite llegar en más y mejor medida a los Estados Miembros a fin de reducir la brecha digital y la brecha de normalización, así como contribuir a una mejor administración del espectro,</w:t>
      </w:r>
    </w:p>
    <w:p w14:paraId="6774C3E5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teniendo en cuenta</w:t>
      </w:r>
    </w:p>
    <w:p w14:paraId="058C1657" w14:textId="27359D1B" w:rsidR="00BB791A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a)</w:t>
      </w:r>
      <w:r w:rsidRPr="00FE2720">
        <w:rPr>
          <w:lang w:val="es-ES"/>
        </w:rPr>
        <w:tab/>
        <w:t>que las actividades de equipos intersectoriales facilitan la colaboración y coordinación de las actividades dentro de la Unión;</w:t>
      </w:r>
    </w:p>
    <w:p w14:paraId="4ED8CBE1" w14:textId="52928DF1" w:rsidR="009C5B38" w:rsidRDefault="009C5B38" w:rsidP="00BB791A">
      <w:pPr>
        <w:rPr>
          <w:lang w:val="es-ES"/>
        </w:rPr>
      </w:pPr>
      <w:r>
        <w:rPr>
          <w:lang w:val="es-ES"/>
        </w:rPr>
        <w:br w:type="page"/>
      </w:r>
    </w:p>
    <w:p w14:paraId="6A41BB87" w14:textId="6ADD7FCC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lastRenderedPageBreak/>
        <w:t>b)</w:t>
      </w:r>
      <w:r w:rsidRPr="00FE2720">
        <w:rPr>
          <w:i/>
          <w:iCs/>
          <w:lang w:val="es-ES"/>
        </w:rPr>
        <w:tab/>
      </w:r>
      <w:r w:rsidRPr="00FE2720">
        <w:rPr>
          <w:lang w:val="es-ES"/>
        </w:rPr>
        <w:t xml:space="preserve">que el Plan Estratégico de la Unión </w:t>
      </w:r>
      <w:del w:id="49" w:author="Spanish" w:date="2022-09-15T16:00:00Z">
        <w:r w:rsidRPr="00FE2720" w:rsidDel="00B51F06">
          <w:rPr>
            <w:lang w:val="es-ES"/>
          </w:rPr>
          <w:delText>para 2020-2023 incorpora el Objetivo Intersectorial 1.6 "Reducir las esferas que se solapan y duplican y fomentar una coordinación más estrecha y transparente entre la Secretaría General y los Sectores de la UIT, teniendo en cuenta los créditos presupuestarios de la Unión y los conocimientos y mandatos de cada Sector"</w:delText>
        </w:r>
      </w:del>
      <w:del w:id="50" w:author="Spanish" w:date="2022-09-16T15:58:00Z">
        <w:r w:rsidR="00146D2F" w:rsidDel="00146D2F">
          <w:rPr>
            <w:lang w:val="es-ES"/>
          </w:rPr>
          <w:delText xml:space="preserve"> </w:delText>
        </w:r>
      </w:del>
      <w:ins w:id="51" w:author="Spanish" w:date="2022-09-15T16:00:00Z">
        <w:r w:rsidR="00B51F06">
          <w:rPr>
            <w:lang w:val="es-ES"/>
          </w:rPr>
          <w:t xml:space="preserve">para 2024-2027 </w:t>
        </w:r>
        <w:r w:rsidR="00A11B55">
          <w:rPr>
            <w:lang w:val="es-ES"/>
          </w:rPr>
          <w:t xml:space="preserve">establece que </w:t>
        </w:r>
        <w:r w:rsidR="00A11B55" w:rsidRPr="00A11B55">
          <w:rPr>
            <w:lang w:val="es-ES"/>
          </w:rPr>
          <w:t>el objetivo de la UIT es mejorar los procesos internos y acelerar la toma de decisiones abordando las ineficiencias operativas</w:t>
        </w:r>
      </w:ins>
      <w:ins w:id="52" w:author="Spanish" w:date="2022-09-15T16:11:00Z">
        <w:r w:rsidR="001E0570">
          <w:rPr>
            <w:lang w:val="es-ES"/>
          </w:rPr>
          <w:t>,</w:t>
        </w:r>
      </w:ins>
      <w:ins w:id="53" w:author="Spanish" w:date="2022-09-15T16:00:00Z">
        <w:r w:rsidR="00A11B55">
          <w:rPr>
            <w:lang w:val="es-ES"/>
          </w:rPr>
          <w:t xml:space="preserve"> </w:t>
        </w:r>
        <w:r w:rsidR="00A11B55" w:rsidRPr="00A11B55">
          <w:rPr>
            <w:lang w:val="es-ES"/>
          </w:rPr>
          <w:t>la duplicación de esfuerzos y la burocracia percibida, y reflejando los valores de transparencia y responsabilización</w:t>
        </w:r>
      </w:ins>
      <w:r w:rsidRPr="00FE2720">
        <w:rPr>
          <w:lang w:val="es-ES"/>
        </w:rPr>
        <w:t>;</w:t>
      </w:r>
    </w:p>
    <w:p w14:paraId="76C42586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c)</w:t>
      </w:r>
      <w:r w:rsidRPr="00FE2720">
        <w:rPr>
          <w:lang w:val="es-ES"/>
        </w:rPr>
        <w:tab/>
        <w:t>que los Grupos Asesores de los tres Sectores mantienen actualmente consultas sobre los mecanismos y medios necesarios para mejorar la cooperación entre ellos;</w:t>
      </w:r>
    </w:p>
    <w:p w14:paraId="5DE06CB4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d)</w:t>
      </w:r>
      <w:r w:rsidRPr="00FE2720">
        <w:rPr>
          <w:lang w:val="es-ES"/>
        </w:rPr>
        <w:tab/>
        <w:t>que es preciso seguir sistematizando estas acciones en una estrategia integral, cuyos resultados se midan y supervisen;</w:t>
      </w:r>
    </w:p>
    <w:p w14:paraId="05B72C4E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e)</w:t>
      </w:r>
      <w:r w:rsidRPr="00FE2720">
        <w:rPr>
          <w:lang w:val="es-ES"/>
        </w:rPr>
        <w:tab/>
        <w:t>que ello dotará a la Unión de una herramienta que permita corregir las deficiencias y reforzar los aciertos;</w:t>
      </w:r>
    </w:p>
    <w:p w14:paraId="5F2B69ED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f)</w:t>
      </w:r>
      <w:r w:rsidRPr="00FE2720">
        <w:rPr>
          <w:lang w:val="es-ES"/>
        </w:rPr>
        <w:tab/>
        <w:t>que el GCIS y el GE-CIS son instrumentos eficaces para contribuir al desarrollo de una estrategia integral;</w:t>
      </w:r>
    </w:p>
    <w:p w14:paraId="1F8B8EC7" w14:textId="77777777" w:rsidR="00BB791A" w:rsidRPr="00FE2720" w:rsidRDefault="00E844DD" w:rsidP="00BB791A">
      <w:pPr>
        <w:rPr>
          <w:lang w:val="es-ES"/>
        </w:rPr>
      </w:pPr>
      <w:r w:rsidRPr="00FE2720">
        <w:rPr>
          <w:i/>
          <w:iCs/>
          <w:lang w:val="es-ES"/>
        </w:rPr>
        <w:t>g)</w:t>
      </w:r>
      <w:r w:rsidRPr="00FE2720">
        <w:rPr>
          <w:lang w:val="es-ES"/>
        </w:rPr>
        <w:tab/>
        <w:t>que la colaboración y coordinación intersectoriales deben ser lideradas desde la Secretaría General, en estrecha colaboración con los Directores de las tres Oficinas,</w:t>
      </w:r>
    </w:p>
    <w:p w14:paraId="47F12E6D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resuelve</w:t>
      </w:r>
    </w:p>
    <w:p w14:paraId="0A8EE60A" w14:textId="75F3340A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que el Grupo Asesor de Radiocomunicaciones (GAR), el</w:t>
      </w:r>
      <w:r w:rsidR="00146D2F">
        <w:rPr>
          <w:lang w:val="es-ES"/>
        </w:rPr>
        <w:t xml:space="preserve"> </w:t>
      </w:r>
      <w:ins w:id="54" w:author="Spanish" w:date="2022-09-15T16:02:00Z">
        <w:r w:rsidR="00A11B55">
          <w:rPr>
            <w:lang w:val="es-ES"/>
          </w:rPr>
          <w:t>Grupo Asesor de Normalización de las Telecomunicaciones</w:t>
        </w:r>
      </w:ins>
      <w:ins w:id="55" w:author="Spanish" w:date="2022-09-16T15:59:00Z">
        <w:r w:rsidR="00146D2F">
          <w:rPr>
            <w:lang w:val="es-ES"/>
          </w:rPr>
          <w:t xml:space="preserve"> </w:t>
        </w:r>
      </w:ins>
      <w:ins w:id="56" w:author="Spanish" w:date="2022-09-15T16:02:00Z">
        <w:r w:rsidR="00A11B55">
          <w:rPr>
            <w:lang w:val="es-ES"/>
          </w:rPr>
          <w:t>(</w:t>
        </w:r>
      </w:ins>
      <w:r w:rsidRPr="00FE2720">
        <w:rPr>
          <w:lang w:val="es-ES"/>
        </w:rPr>
        <w:t>GANT</w:t>
      </w:r>
      <w:ins w:id="57" w:author="Spanish" w:date="2022-09-15T16:02:00Z">
        <w:r w:rsidR="00A11B55">
          <w:rPr>
            <w:lang w:val="es-ES"/>
          </w:rPr>
          <w:t>)</w:t>
        </w:r>
      </w:ins>
      <w:r w:rsidRPr="00FE2720">
        <w:rPr>
          <w:lang w:val="es-ES"/>
        </w:rPr>
        <w:t xml:space="preserve"> y el Grupo Asesor de Desarrollo de las Telecomunicaciones (GADT), incluso por conducto del GCIS, sigan estudiando las actividades nuevas y existentes y su distribución entre el UIT-R, UIT-T y UIT-D para que las aprueben los Estados Miembros de la UIT de conformidad con los procedimientos de aprobación de las Cuestiones nuevas y revisadas,</w:t>
      </w:r>
    </w:p>
    <w:p w14:paraId="271BCA54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invita</w:t>
      </w:r>
    </w:p>
    <w:p w14:paraId="702DB0EF" w14:textId="77777777" w:rsidR="00BB791A" w:rsidRPr="00FE2720" w:rsidRDefault="00E844DD" w:rsidP="00BB791A">
      <w:pPr>
        <w:rPr>
          <w:highlight w:val="cyan"/>
          <w:lang w:val="es-ES"/>
        </w:rPr>
      </w:pPr>
      <w:r w:rsidRPr="00FE2720">
        <w:rPr>
          <w:lang w:val="es-ES"/>
        </w:rPr>
        <w:t>1</w:t>
      </w:r>
      <w:r w:rsidRPr="00FE2720">
        <w:rPr>
          <w:lang w:val="es-ES"/>
        </w:rPr>
        <w:tab/>
        <w:t>al GAR, el GANT y el GADT a continuar prestando su asistencia al GCIS para la identificación de temas comunes a los tres Sectores y de mecanismos para fomentar la cooperación y colaboración de todos los Sectores en asuntos de interés mutuo;</w:t>
      </w:r>
    </w:p>
    <w:p w14:paraId="23E9B869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2</w:t>
      </w:r>
      <w:r w:rsidRPr="00FE2720">
        <w:rPr>
          <w:lang w:val="es-ES"/>
        </w:rPr>
        <w:tab/>
        <w:t>a los Directores de las Oficinas de Radiocomunicaciones, Normalización de las Telecomunicaciones y Desarrollo de las Telecomunicaciones y al GE-CIS a informar al GCIS y a los Grupos Asesores de los respectivos Sectores sobre las opciones para mejorar la cooperación entre las secretarías a fin de que la coordinación sea lo más estrecha posible,</w:t>
      </w:r>
    </w:p>
    <w:p w14:paraId="58546A16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encarga al Secretario General</w:t>
      </w:r>
    </w:p>
    <w:p w14:paraId="3976B4F2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1</w:t>
      </w:r>
      <w:r w:rsidRPr="00FE2720">
        <w:rPr>
          <w:lang w:val="es-ES"/>
        </w:rPr>
        <w:tab/>
        <w:t>que siga mejorando la estrategia de coordinación y cooperación para lograr un trabajo eficaz y eficiente en aquellas temáticas de interés mutuo para los tres Sectores de la Unión y la Secretaría General, a fin de evitar la duplicación de esfuerzos y optimizar la utilización de recursos de la Unión;</w:t>
      </w:r>
    </w:p>
    <w:p w14:paraId="1A08716C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2</w:t>
      </w:r>
      <w:r w:rsidRPr="00FE2720">
        <w:rPr>
          <w:lang w:val="es-ES"/>
        </w:rPr>
        <w:tab/>
        <w:t>que determine toda forma y ejemplo de solapamiento de funciones y actividades entre los Sectores de la UIT y con la Secretaría General, y que proponga soluciones al respecto;</w:t>
      </w:r>
    </w:p>
    <w:p w14:paraId="50F3F6FA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3</w:t>
      </w:r>
      <w:r w:rsidRPr="00FE2720">
        <w:rPr>
          <w:lang w:val="es-ES"/>
        </w:rPr>
        <w:tab/>
        <w:t>que actualice la lista de los temas de interés mutuo para los tres Sectores y la Secretaría General, en virtud de los mandatos de cada una de las Asambleas y Conferencias de la Unión;</w:t>
      </w:r>
    </w:p>
    <w:p w14:paraId="3A56BE3F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lastRenderedPageBreak/>
        <w:t>4</w:t>
      </w:r>
      <w:r w:rsidRPr="00FE2720">
        <w:rPr>
          <w:lang w:val="es-ES"/>
        </w:rPr>
        <w:tab/>
        <w:t>que remita al Consejo de la UIT y a la Conferencia de Plenipotenciarios informes sobre las actividades de coordinación realizadas entre los distintos Sectores y la Secretaría General para cada uno de estos temas, junto con los resultados obtenidos;</w:t>
      </w:r>
    </w:p>
    <w:p w14:paraId="2CCD402B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5</w:t>
      </w:r>
      <w:r w:rsidRPr="00FE2720">
        <w:rPr>
          <w:lang w:val="es-ES"/>
        </w:rPr>
        <w:tab/>
        <w:t>que siga velando por una estrecha interacción e intercambio periódico de información entre el GCIS y el GE-CIS;</w:t>
      </w:r>
    </w:p>
    <w:p w14:paraId="08E873DA" w14:textId="2F5DDF80" w:rsidR="00A11B55" w:rsidRDefault="00E844DD" w:rsidP="00BB791A">
      <w:pPr>
        <w:rPr>
          <w:ins w:id="58" w:author="Spanish" w:date="2022-09-15T16:03:00Z"/>
          <w:lang w:val="es-ES"/>
        </w:rPr>
      </w:pPr>
      <w:r w:rsidRPr="00FE2720">
        <w:rPr>
          <w:lang w:val="es-ES"/>
        </w:rPr>
        <w:t>6</w:t>
      </w:r>
      <w:r w:rsidRPr="00FE2720">
        <w:rPr>
          <w:lang w:val="es-ES"/>
        </w:rPr>
        <w:tab/>
      </w:r>
      <w:ins w:id="59" w:author="Spanish" w:date="2022-09-15T16:03:00Z">
        <w:r w:rsidR="00A11B55">
          <w:rPr>
            <w:lang w:val="es-ES"/>
          </w:rPr>
          <w:t xml:space="preserve">que facilite </w:t>
        </w:r>
        <w:r w:rsidR="00A11B55" w:rsidRPr="00A11B55">
          <w:rPr>
            <w:lang w:val="es-ES"/>
          </w:rPr>
          <w:t xml:space="preserve">información visible y accesible sobre las actividades del </w:t>
        </w:r>
        <w:r w:rsidR="00A11B55">
          <w:rPr>
            <w:lang w:val="es-ES"/>
          </w:rPr>
          <w:t>GCIS</w:t>
        </w:r>
        <w:r w:rsidR="00A11B55" w:rsidRPr="00A11B55">
          <w:rPr>
            <w:lang w:val="es-ES"/>
          </w:rPr>
          <w:t xml:space="preserve"> y un sitio web </w:t>
        </w:r>
      </w:ins>
      <w:ins w:id="60" w:author="Spanish" w:date="2022-09-15T16:04:00Z">
        <w:r w:rsidR="00A11B55">
          <w:rPr>
            <w:lang w:val="es-ES"/>
          </w:rPr>
          <w:t>del</w:t>
        </w:r>
      </w:ins>
      <w:ins w:id="61" w:author="Spanish" w:date="2022-09-16T15:38:00Z">
        <w:r w:rsidR="00D6269A">
          <w:rPr>
            <w:lang w:val="es-ES"/>
          </w:rPr>
          <w:t> </w:t>
        </w:r>
      </w:ins>
      <w:ins w:id="62" w:author="Spanish" w:date="2022-09-15T16:04:00Z">
        <w:r w:rsidR="00A11B55">
          <w:rPr>
            <w:lang w:val="es-ES"/>
          </w:rPr>
          <w:t>GCIS</w:t>
        </w:r>
        <w:r w:rsidR="00A11B55" w:rsidRPr="00A11B55">
          <w:rPr>
            <w:lang w:val="es-ES"/>
          </w:rPr>
          <w:t xml:space="preserve"> </w:t>
        </w:r>
      </w:ins>
      <w:ins w:id="63" w:author="Spanish" w:date="2022-09-15T16:03:00Z">
        <w:r w:rsidR="00A11B55" w:rsidRPr="00A11B55">
          <w:rPr>
            <w:lang w:val="es-ES"/>
          </w:rPr>
          <w:t>en todas las lenguas oficiales de la Unión</w:t>
        </w:r>
      </w:ins>
      <w:ins w:id="64" w:author="Spanish" w:date="2022-09-15T16:04:00Z">
        <w:r w:rsidR="00A11B55">
          <w:rPr>
            <w:lang w:val="es-ES"/>
          </w:rPr>
          <w:t>;</w:t>
        </w:r>
      </w:ins>
    </w:p>
    <w:p w14:paraId="59237DD2" w14:textId="53B797BC" w:rsidR="00BB791A" w:rsidRPr="00FE2720" w:rsidRDefault="00A11B55" w:rsidP="00BB791A">
      <w:pPr>
        <w:rPr>
          <w:lang w:val="es-ES"/>
        </w:rPr>
      </w:pPr>
      <w:ins w:id="65" w:author="Spanish" w:date="2022-09-15T16:03:00Z">
        <w:r>
          <w:rPr>
            <w:lang w:val="es-ES"/>
          </w:rPr>
          <w:t>7</w:t>
        </w:r>
        <w:r>
          <w:rPr>
            <w:lang w:val="es-ES"/>
          </w:rPr>
          <w:tab/>
        </w:r>
      </w:ins>
      <w:r w:rsidR="00E844DD" w:rsidRPr="00FE2720">
        <w:rPr>
          <w:lang w:val="es-ES"/>
        </w:rPr>
        <w:t>que presente a la próxima Conferencia de Plenipotenciarios un informe sobre la aplicación de la presente Resolución,</w:t>
      </w:r>
    </w:p>
    <w:p w14:paraId="419ED714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encarga al Consejo de la UIT</w:t>
      </w:r>
    </w:p>
    <w:p w14:paraId="05ADE26D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que incluya la coordinación de los trabajos de los tres Sectores de la Unión y la Secretaría General en el orden del día de sus reuniones, a fin de seguir su evolución y de adoptar decisiones encaminadas a garantizar su cumplimiento,</w:t>
      </w:r>
    </w:p>
    <w:p w14:paraId="7AD42000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encarga al Secretario General y a los Directores de las tres Oficinas</w:t>
      </w:r>
    </w:p>
    <w:p w14:paraId="36DC86E1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1</w:t>
      </w:r>
      <w:r w:rsidRPr="00FE2720">
        <w:rPr>
          <w:lang w:val="es-ES"/>
        </w:rPr>
        <w:tab/>
        <w:t>que informen al Consejo de las actividades de coordinación realizadas entre los distintos Sectores para cada uno de estos temas identificados como de interés mutuo, junto con los resultados obtenidos;</w:t>
      </w:r>
    </w:p>
    <w:p w14:paraId="452F2859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2</w:t>
      </w:r>
      <w:r w:rsidRPr="00FE2720">
        <w:rPr>
          <w:lang w:val="es-ES"/>
        </w:rPr>
        <w:tab/>
        <w:t>que determinen toda forma y ejemplo de solapamiento de funciones y actividades entre los Sectores de la UIT y con la Secretaría General, y que propongan soluciones al respecto;</w:t>
      </w:r>
    </w:p>
    <w:p w14:paraId="3D2BCA87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3</w:t>
      </w:r>
      <w:r w:rsidRPr="00FE2720">
        <w:rPr>
          <w:lang w:val="es-ES"/>
        </w:rPr>
        <w:tab/>
        <w:t>que en los programas de los respectivos Grupos Asesores se contemple la coordinación con los otros Sectores a fin de sugerir estrategias y acciones para el mejor desarrollo de los temas de interés común;</w:t>
      </w:r>
    </w:p>
    <w:p w14:paraId="540581F8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4</w:t>
      </w:r>
      <w:r w:rsidRPr="00FE2720">
        <w:rPr>
          <w:lang w:val="es-ES"/>
        </w:rPr>
        <w:tab/>
        <w:t>que den su apoyo al GCIS y a los Grupos Asesores de los Sectores en la coordinación intersectorial sobre temas de interés mutuo,</w:t>
      </w:r>
    </w:p>
    <w:p w14:paraId="7257FAA1" w14:textId="77777777" w:rsidR="00BB791A" w:rsidRPr="00FE2720" w:rsidRDefault="00E844DD" w:rsidP="00BB791A">
      <w:pPr>
        <w:pStyle w:val="Call"/>
        <w:rPr>
          <w:lang w:val="es-ES"/>
        </w:rPr>
      </w:pPr>
      <w:r w:rsidRPr="00FE2720">
        <w:rPr>
          <w:lang w:val="es-ES"/>
        </w:rPr>
        <w:t>invita a los Estados Miembros y Miembros de Sector</w:t>
      </w:r>
    </w:p>
    <w:p w14:paraId="3436F623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1</w:t>
      </w:r>
      <w:r w:rsidRPr="00FE2720">
        <w:rPr>
          <w:lang w:val="es-ES"/>
        </w:rPr>
        <w:tab/>
        <w:t>cuando preparen propuestas para presentar en conferencias y asambleas de los Sectores de la UIT, y Conferencias de Plenipotenciarios de la UIT, a tener en cuenta las características propias de las actividades de los Sectores y la Secretaría General, la necesidad de coordinación de sus actividades, y la necesidad de evitar duplicaciones de actividades de diversas entidades de la Unión;</w:t>
      </w:r>
    </w:p>
    <w:p w14:paraId="3B8D7C19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2</w:t>
      </w:r>
      <w:r w:rsidRPr="00FE2720">
        <w:rPr>
          <w:lang w:val="es-ES"/>
        </w:rPr>
        <w:tab/>
        <w:t>al tomar decisiones en conferencias y asambleas de la Unión, a actuar en virtud de los números 92, 115, 142 y 147 de la Constitución;</w:t>
      </w:r>
    </w:p>
    <w:p w14:paraId="3DDEADB0" w14:textId="77777777" w:rsidR="00BB791A" w:rsidRPr="00FE2720" w:rsidRDefault="00E844DD" w:rsidP="00BB791A">
      <w:pPr>
        <w:rPr>
          <w:lang w:val="es-ES"/>
        </w:rPr>
      </w:pPr>
      <w:r w:rsidRPr="00FE2720">
        <w:rPr>
          <w:lang w:val="es-ES"/>
        </w:rPr>
        <w:t>3</w:t>
      </w:r>
      <w:r w:rsidRPr="00FE2720">
        <w:rPr>
          <w:lang w:val="es-ES"/>
        </w:rPr>
        <w:tab/>
        <w:t>a apoyar la mejora de la coordinación intersectorial, participando activamente en, por ejemplo, los grupos establecidos por los Grupos Asesores de los Sectores en el marco de las actividades de coordinación.</w:t>
      </w:r>
    </w:p>
    <w:p w14:paraId="07783EF6" w14:textId="0DEBCD5B" w:rsidR="00A11B55" w:rsidRDefault="00A11B55" w:rsidP="00A11B55">
      <w:pPr>
        <w:pStyle w:val="Reasons"/>
      </w:pPr>
    </w:p>
    <w:p w14:paraId="2A31D8AD" w14:textId="77777777" w:rsidR="005F2026" w:rsidRDefault="005F2026" w:rsidP="005F2026">
      <w:pPr>
        <w:spacing w:before="0"/>
      </w:pPr>
    </w:p>
    <w:p w14:paraId="22BA1447" w14:textId="30D59BAA" w:rsidR="0021041F" w:rsidRDefault="00A11B55" w:rsidP="00D6269A">
      <w:pPr>
        <w:jc w:val="center"/>
      </w:pPr>
      <w:r>
        <w:t>______________</w:t>
      </w:r>
    </w:p>
    <w:sectPr w:rsidR="0021041F" w:rsidSect="005117AB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0D16" w14:textId="77777777" w:rsidR="00200DF2" w:rsidRDefault="00200DF2">
      <w:r>
        <w:separator/>
      </w:r>
    </w:p>
  </w:endnote>
  <w:endnote w:type="continuationSeparator" w:id="0">
    <w:p w14:paraId="24B978B9" w14:textId="77777777" w:rsidR="00200DF2" w:rsidRDefault="0020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35AC" w14:textId="1D4AED52" w:rsidR="00057402" w:rsidRPr="00E844DD" w:rsidRDefault="003254E1" w:rsidP="003254E1">
    <w:pPr>
      <w:pStyle w:val="Footer"/>
      <w:rPr>
        <w:lang w:val="en-US"/>
      </w:rPr>
    </w:pPr>
    <w:r w:rsidRPr="003254E1">
      <w:rPr>
        <w:lang w:val="en-US"/>
      </w:rPr>
      <w:fldChar w:fldCharType="begin"/>
    </w:r>
    <w:r w:rsidRPr="003254E1">
      <w:rPr>
        <w:lang w:val="en-US"/>
      </w:rPr>
      <w:instrText xml:space="preserve"> FILENAME \p  \* MERGEFORMAT </w:instrText>
    </w:r>
    <w:r w:rsidRPr="003254E1">
      <w:rPr>
        <w:lang w:val="en-US"/>
      </w:rPr>
      <w:fldChar w:fldCharType="separate"/>
    </w:r>
    <w:r>
      <w:rPr>
        <w:lang w:val="en-US"/>
      </w:rPr>
      <w:t>P:\ESP\SG\CONF-SG\PP22\000\068ADD13S.docx</w:t>
    </w:r>
    <w:r w:rsidRPr="003254E1">
      <w:rPr>
        <w:lang w:val="en-US"/>
      </w:rPr>
      <w:fldChar w:fldCharType="end"/>
    </w:r>
    <w:r w:rsidRPr="003254E1">
      <w:rPr>
        <w:lang w:val="en-US"/>
      </w:rPr>
      <w:t xml:space="preserve"> </w:t>
    </w:r>
    <w:r w:rsidR="00E844DD" w:rsidRPr="00E844DD">
      <w:rPr>
        <w:lang w:val="en-US"/>
      </w:rPr>
      <w:t>(</w:t>
    </w:r>
    <w:r w:rsidR="00E844DD">
      <w:rPr>
        <w:lang w:val="en-US"/>
      </w:rPr>
      <w:t>510827</w:t>
    </w:r>
    <w:r w:rsidR="00E844DD" w:rsidRPr="00E844DD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F8157" w14:textId="135EE4C5" w:rsidR="004B07DB" w:rsidRPr="00024E6E" w:rsidRDefault="004B07DB" w:rsidP="00024E6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3B5DC9" w:rsidRPr="003B5DC9">
        <w:rPr>
          <w:rStyle w:val="Hyperlink"/>
          <w:sz w:val="22"/>
          <w:szCs w:val="22"/>
          <w:lang w:val="en-GB"/>
        </w:rPr>
        <w:t>www.itu.int/plenipotentiary/</w:t>
      </w:r>
    </w:hyperlink>
    <w:r w:rsidR="003B5DC9" w:rsidRPr="003B5DC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6558A" w14:textId="77777777" w:rsidR="00200DF2" w:rsidRDefault="00200DF2">
      <w:r>
        <w:t>____________________</w:t>
      </w:r>
    </w:p>
  </w:footnote>
  <w:footnote w:type="continuationSeparator" w:id="0">
    <w:p w14:paraId="1BA8B571" w14:textId="77777777" w:rsidR="00200DF2" w:rsidRDefault="00200DF2">
      <w:r>
        <w:continuationSeparator/>
      </w:r>
    </w:p>
  </w:footnote>
  <w:footnote w:id="1">
    <w:p w14:paraId="460E2E9E" w14:textId="77777777" w:rsidR="00DF6075" w:rsidRPr="00967BB0" w:rsidRDefault="00E844DD" w:rsidP="00BB791A">
      <w:pPr>
        <w:pStyle w:val="FootnoteText"/>
        <w:rPr>
          <w:lang w:val="es-ES"/>
        </w:rPr>
      </w:pPr>
      <w:r w:rsidRPr="00967BB0">
        <w:rPr>
          <w:rStyle w:val="FootnoteReference"/>
          <w:lang w:val="es-ES"/>
        </w:rPr>
        <w:t>1</w:t>
      </w:r>
      <w:r w:rsidRPr="00967BB0">
        <w:rPr>
          <w:lang w:val="es-ES"/>
        </w:rPr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15E6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205EC4D7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/68(Add.13)-</w:t>
    </w:r>
    <w:r w:rsidRPr="00010B43">
      <w:t>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24E6E"/>
    <w:rsid w:val="000478D5"/>
    <w:rsid w:val="000507CA"/>
    <w:rsid w:val="00057402"/>
    <w:rsid w:val="000863AB"/>
    <w:rsid w:val="00093B55"/>
    <w:rsid w:val="000A1523"/>
    <w:rsid w:val="000B1752"/>
    <w:rsid w:val="0010546D"/>
    <w:rsid w:val="00130DB0"/>
    <w:rsid w:val="00135F93"/>
    <w:rsid w:val="00140511"/>
    <w:rsid w:val="00146D2F"/>
    <w:rsid w:val="001632E3"/>
    <w:rsid w:val="001B6688"/>
    <w:rsid w:val="001D4983"/>
    <w:rsid w:val="001D6EC3"/>
    <w:rsid w:val="001D787B"/>
    <w:rsid w:val="001E0570"/>
    <w:rsid w:val="001E3D06"/>
    <w:rsid w:val="00200DF2"/>
    <w:rsid w:val="0021041F"/>
    <w:rsid w:val="00225F6B"/>
    <w:rsid w:val="00237C17"/>
    <w:rsid w:val="00242376"/>
    <w:rsid w:val="00255FA1"/>
    <w:rsid w:val="00262FF4"/>
    <w:rsid w:val="002C6527"/>
    <w:rsid w:val="002E44FC"/>
    <w:rsid w:val="003254E1"/>
    <w:rsid w:val="003707E5"/>
    <w:rsid w:val="00372FBB"/>
    <w:rsid w:val="00375610"/>
    <w:rsid w:val="00391611"/>
    <w:rsid w:val="003B5DC9"/>
    <w:rsid w:val="003D0027"/>
    <w:rsid w:val="003E6E73"/>
    <w:rsid w:val="00444A30"/>
    <w:rsid w:val="00484B72"/>
    <w:rsid w:val="00491A25"/>
    <w:rsid w:val="00491DFC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117AB"/>
    <w:rsid w:val="00523448"/>
    <w:rsid w:val="005359B6"/>
    <w:rsid w:val="00545090"/>
    <w:rsid w:val="005470E8"/>
    <w:rsid w:val="00550FCF"/>
    <w:rsid w:val="00556958"/>
    <w:rsid w:val="00557347"/>
    <w:rsid w:val="005631BA"/>
    <w:rsid w:val="00567ED5"/>
    <w:rsid w:val="00580C91"/>
    <w:rsid w:val="005B5FFF"/>
    <w:rsid w:val="005D1164"/>
    <w:rsid w:val="005D6488"/>
    <w:rsid w:val="005F2026"/>
    <w:rsid w:val="005F6278"/>
    <w:rsid w:val="00601280"/>
    <w:rsid w:val="00641DBD"/>
    <w:rsid w:val="006426C0"/>
    <w:rsid w:val="006455D2"/>
    <w:rsid w:val="006537F3"/>
    <w:rsid w:val="006B1AAA"/>
    <w:rsid w:val="006B338A"/>
    <w:rsid w:val="006B5512"/>
    <w:rsid w:val="006C190D"/>
    <w:rsid w:val="006C3D70"/>
    <w:rsid w:val="006D20B8"/>
    <w:rsid w:val="00720686"/>
    <w:rsid w:val="00737EFF"/>
    <w:rsid w:val="00750806"/>
    <w:rsid w:val="007875D2"/>
    <w:rsid w:val="007974F0"/>
    <w:rsid w:val="007D61E2"/>
    <w:rsid w:val="007F6EBC"/>
    <w:rsid w:val="00880A00"/>
    <w:rsid w:val="00882773"/>
    <w:rsid w:val="008A6AA7"/>
    <w:rsid w:val="008B4706"/>
    <w:rsid w:val="008B6676"/>
    <w:rsid w:val="008C3FA8"/>
    <w:rsid w:val="008E51C5"/>
    <w:rsid w:val="008F7109"/>
    <w:rsid w:val="009107B0"/>
    <w:rsid w:val="009220DE"/>
    <w:rsid w:val="00930E84"/>
    <w:rsid w:val="00967955"/>
    <w:rsid w:val="00987425"/>
    <w:rsid w:val="0099270D"/>
    <w:rsid w:val="0099551E"/>
    <w:rsid w:val="009A1A86"/>
    <w:rsid w:val="009C5B38"/>
    <w:rsid w:val="009D1BE0"/>
    <w:rsid w:val="009E0C42"/>
    <w:rsid w:val="00A11B55"/>
    <w:rsid w:val="00A70E95"/>
    <w:rsid w:val="00AA1F73"/>
    <w:rsid w:val="00AB34CA"/>
    <w:rsid w:val="00AC3CD3"/>
    <w:rsid w:val="00AD400E"/>
    <w:rsid w:val="00AF0DC5"/>
    <w:rsid w:val="00B012B7"/>
    <w:rsid w:val="00B232D1"/>
    <w:rsid w:val="00B30C52"/>
    <w:rsid w:val="00B501AB"/>
    <w:rsid w:val="00B51F06"/>
    <w:rsid w:val="00B73978"/>
    <w:rsid w:val="00B77C4D"/>
    <w:rsid w:val="00BB13FE"/>
    <w:rsid w:val="00BC7EE2"/>
    <w:rsid w:val="00BF5475"/>
    <w:rsid w:val="00C20ED7"/>
    <w:rsid w:val="00C42D2D"/>
    <w:rsid w:val="00C43474"/>
    <w:rsid w:val="00C55210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D6269A"/>
    <w:rsid w:val="00D7638A"/>
    <w:rsid w:val="00E05D81"/>
    <w:rsid w:val="00E51154"/>
    <w:rsid w:val="00E53DFC"/>
    <w:rsid w:val="00E66FC3"/>
    <w:rsid w:val="00E677DD"/>
    <w:rsid w:val="00E77F17"/>
    <w:rsid w:val="00E809D8"/>
    <w:rsid w:val="00E844DD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75328"/>
    <w:rsid w:val="00F80E6E"/>
    <w:rsid w:val="00F94CF9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81764E7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UnresolvedMention">
    <w:name w:val="Unresolved Mention"/>
    <w:basedOn w:val="DefaultParagraphFont"/>
    <w:uiPriority w:val="99"/>
    <w:semiHidden/>
    <w:unhideWhenUsed/>
    <w:rsid w:val="003B5D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7402"/>
    <w:rPr>
      <w:color w:val="800080" w:themeColor="followedHyperlink"/>
      <w:u w:val="single"/>
    </w:rPr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  <w:style w:type="paragraph" w:styleId="Revision">
    <w:name w:val="Revision"/>
    <w:hidden/>
    <w:uiPriority w:val="99"/>
    <w:semiHidden/>
    <w:rsid w:val="00557347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29277a1-4a6f-4ece-a3f4-2162e1f3d4d1">DPM</DPM_x0020_Author>
    <DPM_x0020_File_x0020_name xmlns="129277a1-4a6f-4ece-a3f4-2162e1f3d4d1">S22-PP-C-0068!A13!MSW-S</DPM_x0020_File_x0020_name>
    <DPM_x0020_Version xmlns="129277a1-4a6f-4ece-a3f4-2162e1f3d4d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29277a1-4a6f-4ece-a3f4-2162e1f3d4d1" targetNamespace="http://schemas.microsoft.com/office/2006/metadata/properties" ma:root="true" ma:fieldsID="d41af5c836d734370eb92e7ee5f83852" ns2:_="" ns3:_="">
    <xsd:import namespace="996b2e75-67fd-4955-a3b0-5ab9934cb50b"/>
    <xsd:import namespace="129277a1-4a6f-4ece-a3f4-2162e1f3d4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277a1-4a6f-4ece-a3f4-2162e1f3d4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purl.org/dc/dcmitype/"/>
    <ds:schemaRef ds:uri="129277a1-4a6f-4ece-a3f4-2162e1f3d4d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29277a1-4a6f-4ece-a3f4-2162e1f3d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1854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S22-PP-C-0068!A13!MSW-S</vt:lpstr>
    </vt:vector>
  </TitlesOfParts>
  <Manager/>
  <Company/>
  <LinksUpToDate>false</LinksUpToDate>
  <CharactersWithSpaces>12411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S22-PP-C-0068!A13!MSW-S</dc:title>
  <dc:subject>Plenipotentiary Conference (PP-22)</dc:subject>
  <dc:creator>Documents Proposals Manager (DPM)</dc:creator>
  <cp:keywords>DPM_v2022.8.31.2_prod</cp:keywords>
  <dc:description/>
  <cp:lastModifiedBy>Spanish</cp:lastModifiedBy>
  <cp:revision>22</cp:revision>
  <dcterms:created xsi:type="dcterms:W3CDTF">2022-09-16T06:44:00Z</dcterms:created>
  <dcterms:modified xsi:type="dcterms:W3CDTF">2022-09-19T05:58:00Z</dcterms:modified>
  <cp:category>Conference document</cp:category>
</cp:coreProperties>
</file>