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RPr="007B4A6C" w14:paraId="76940618" w14:textId="77777777" w:rsidTr="00AB2D04">
        <w:trPr>
          <w:cantSplit/>
        </w:trPr>
        <w:tc>
          <w:tcPr>
            <w:tcW w:w="6629" w:type="dxa"/>
          </w:tcPr>
          <w:p w14:paraId="39D2971A" w14:textId="77777777" w:rsidR="001A16ED" w:rsidRPr="007B4A6C" w:rsidRDefault="001A16ED" w:rsidP="004F7925">
            <w:pPr>
              <w:spacing w:before="240" w:after="48" w:line="240" w:lineRule="atLeast"/>
              <w:rPr>
                <w:rFonts w:cstheme="minorHAnsi"/>
                <w:b/>
                <w:bCs/>
                <w:position w:val="6"/>
                <w:sz w:val="28"/>
                <w:szCs w:val="28"/>
              </w:rPr>
            </w:pPr>
            <w:bookmarkStart w:id="0" w:name="dpp"/>
            <w:bookmarkEnd w:id="0"/>
            <w:r w:rsidRPr="007B4A6C">
              <w:rPr>
                <w:rFonts w:cs="Times"/>
                <w:b/>
                <w:position w:val="6"/>
                <w:sz w:val="30"/>
                <w:szCs w:val="30"/>
              </w:rPr>
              <w:t>Plenipotentiary Conference (PP-</w:t>
            </w:r>
            <w:r w:rsidR="000235EC" w:rsidRPr="007B4A6C">
              <w:rPr>
                <w:rFonts w:cs="Times"/>
                <w:b/>
                <w:position w:val="6"/>
                <w:sz w:val="30"/>
                <w:szCs w:val="30"/>
              </w:rPr>
              <w:t>22</w:t>
            </w:r>
            <w:r w:rsidRPr="007B4A6C">
              <w:rPr>
                <w:rFonts w:cs="Times"/>
                <w:b/>
                <w:position w:val="6"/>
                <w:sz w:val="30"/>
                <w:szCs w:val="30"/>
              </w:rPr>
              <w:t>)</w:t>
            </w:r>
            <w:r w:rsidRPr="007B4A6C">
              <w:rPr>
                <w:rFonts w:cs="Times"/>
                <w:b/>
                <w:position w:val="6"/>
                <w:sz w:val="26"/>
                <w:szCs w:val="26"/>
              </w:rPr>
              <w:br/>
            </w:r>
            <w:r w:rsidR="000235EC" w:rsidRPr="007B4A6C">
              <w:rPr>
                <w:b/>
                <w:bCs/>
                <w:position w:val="6"/>
                <w:szCs w:val="24"/>
              </w:rPr>
              <w:t>Bucharest</w:t>
            </w:r>
            <w:r w:rsidRPr="007B4A6C">
              <w:rPr>
                <w:b/>
                <w:bCs/>
                <w:position w:val="6"/>
                <w:szCs w:val="24"/>
              </w:rPr>
              <w:t xml:space="preserve">, </w:t>
            </w:r>
            <w:r w:rsidR="004F7925" w:rsidRPr="007B4A6C">
              <w:rPr>
                <w:b/>
                <w:bCs/>
                <w:position w:val="6"/>
                <w:szCs w:val="24"/>
              </w:rPr>
              <w:t>2</w:t>
            </w:r>
            <w:r w:rsidR="000235EC" w:rsidRPr="007B4A6C">
              <w:rPr>
                <w:b/>
                <w:bCs/>
                <w:position w:val="6"/>
                <w:szCs w:val="24"/>
              </w:rPr>
              <w:t>6</w:t>
            </w:r>
            <w:r w:rsidRPr="007B4A6C">
              <w:rPr>
                <w:b/>
                <w:bCs/>
                <w:position w:val="6"/>
                <w:szCs w:val="24"/>
              </w:rPr>
              <w:t xml:space="preserve"> </w:t>
            </w:r>
            <w:r w:rsidR="000235EC" w:rsidRPr="007B4A6C">
              <w:rPr>
                <w:b/>
                <w:bCs/>
                <w:position w:val="6"/>
                <w:szCs w:val="24"/>
              </w:rPr>
              <w:t>September</w:t>
            </w:r>
            <w:r w:rsidRPr="007B4A6C">
              <w:rPr>
                <w:b/>
                <w:bCs/>
                <w:position w:val="6"/>
                <w:szCs w:val="24"/>
              </w:rPr>
              <w:t xml:space="preserve"> – </w:t>
            </w:r>
            <w:r w:rsidR="004F7925" w:rsidRPr="007B4A6C">
              <w:rPr>
                <w:b/>
                <w:bCs/>
                <w:position w:val="6"/>
                <w:szCs w:val="24"/>
              </w:rPr>
              <w:t>1</w:t>
            </w:r>
            <w:r w:rsidR="000235EC" w:rsidRPr="007B4A6C">
              <w:rPr>
                <w:b/>
                <w:bCs/>
                <w:position w:val="6"/>
                <w:szCs w:val="24"/>
              </w:rPr>
              <w:t>4</w:t>
            </w:r>
            <w:r w:rsidRPr="007B4A6C">
              <w:rPr>
                <w:b/>
                <w:bCs/>
                <w:position w:val="6"/>
                <w:szCs w:val="24"/>
              </w:rPr>
              <w:t xml:space="preserve"> </w:t>
            </w:r>
            <w:r w:rsidR="000235EC" w:rsidRPr="007B4A6C">
              <w:rPr>
                <w:b/>
                <w:bCs/>
                <w:position w:val="6"/>
                <w:szCs w:val="24"/>
              </w:rPr>
              <w:t>October</w:t>
            </w:r>
            <w:r w:rsidRPr="007B4A6C">
              <w:rPr>
                <w:b/>
                <w:bCs/>
                <w:position w:val="6"/>
                <w:szCs w:val="24"/>
              </w:rPr>
              <w:t xml:space="preserve"> 20</w:t>
            </w:r>
            <w:r w:rsidR="000235EC" w:rsidRPr="007B4A6C">
              <w:rPr>
                <w:b/>
                <w:bCs/>
                <w:position w:val="6"/>
                <w:szCs w:val="24"/>
              </w:rPr>
              <w:t>22</w:t>
            </w:r>
          </w:p>
        </w:tc>
        <w:tc>
          <w:tcPr>
            <w:tcW w:w="3402" w:type="dxa"/>
          </w:tcPr>
          <w:p w14:paraId="5EFBA273" w14:textId="77777777" w:rsidR="001A16ED" w:rsidRPr="007B4A6C" w:rsidRDefault="000235EC" w:rsidP="006A046E">
            <w:pPr>
              <w:spacing w:line="240" w:lineRule="atLeast"/>
              <w:rPr>
                <w:rFonts w:cstheme="minorHAnsi"/>
              </w:rPr>
            </w:pPr>
            <w:bookmarkStart w:id="1" w:name="ditulogo"/>
            <w:bookmarkEnd w:id="1"/>
            <w:r w:rsidRPr="007B4A6C">
              <w:rPr>
                <w:noProof/>
              </w:rPr>
              <w:drawing>
                <wp:inline distT="0" distB="0" distL="0" distR="0" wp14:anchorId="4022B4FB" wp14:editId="0E85EA03">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7B4A6C" w14:paraId="7EF21641" w14:textId="77777777" w:rsidTr="00AB2D04">
        <w:trPr>
          <w:cantSplit/>
        </w:trPr>
        <w:tc>
          <w:tcPr>
            <w:tcW w:w="6629" w:type="dxa"/>
            <w:tcBorders>
              <w:bottom w:val="single" w:sz="12" w:space="0" w:color="auto"/>
            </w:tcBorders>
          </w:tcPr>
          <w:p w14:paraId="27BAAB46" w14:textId="77777777" w:rsidR="001A16ED" w:rsidRPr="007B4A6C" w:rsidRDefault="001A16ED" w:rsidP="003740BC">
            <w:pPr>
              <w:spacing w:before="0"/>
              <w:rPr>
                <w:rFonts w:cstheme="minorHAnsi"/>
                <w:b/>
                <w:smallCaps/>
                <w:szCs w:val="24"/>
              </w:rPr>
            </w:pPr>
            <w:bookmarkStart w:id="2" w:name="dhead"/>
          </w:p>
        </w:tc>
        <w:tc>
          <w:tcPr>
            <w:tcW w:w="3402" w:type="dxa"/>
            <w:tcBorders>
              <w:bottom w:val="single" w:sz="12" w:space="0" w:color="auto"/>
            </w:tcBorders>
          </w:tcPr>
          <w:p w14:paraId="3F496D47" w14:textId="77777777" w:rsidR="001A16ED" w:rsidRPr="007B4A6C" w:rsidRDefault="001A16ED" w:rsidP="003740BC">
            <w:pPr>
              <w:spacing w:before="0"/>
              <w:rPr>
                <w:rFonts w:cstheme="minorHAnsi"/>
                <w:szCs w:val="24"/>
              </w:rPr>
            </w:pPr>
          </w:p>
        </w:tc>
      </w:tr>
      <w:tr w:rsidR="001A16ED" w:rsidRPr="007B4A6C" w14:paraId="21A18BA0" w14:textId="77777777" w:rsidTr="00AB2D04">
        <w:trPr>
          <w:cantSplit/>
        </w:trPr>
        <w:tc>
          <w:tcPr>
            <w:tcW w:w="6629" w:type="dxa"/>
            <w:tcBorders>
              <w:top w:val="single" w:sz="12" w:space="0" w:color="auto"/>
            </w:tcBorders>
          </w:tcPr>
          <w:p w14:paraId="284CB72C" w14:textId="77777777" w:rsidR="001A16ED" w:rsidRPr="007B4A6C" w:rsidRDefault="001A16ED" w:rsidP="003740BC">
            <w:pPr>
              <w:spacing w:before="0"/>
              <w:rPr>
                <w:rFonts w:cstheme="minorHAnsi"/>
                <w:b/>
                <w:smallCaps/>
                <w:sz w:val="20"/>
              </w:rPr>
            </w:pPr>
          </w:p>
        </w:tc>
        <w:tc>
          <w:tcPr>
            <w:tcW w:w="3402" w:type="dxa"/>
            <w:tcBorders>
              <w:top w:val="single" w:sz="12" w:space="0" w:color="auto"/>
            </w:tcBorders>
          </w:tcPr>
          <w:p w14:paraId="221BDAB1" w14:textId="77777777" w:rsidR="001A16ED" w:rsidRPr="007B4A6C" w:rsidRDefault="001A16ED" w:rsidP="003740BC">
            <w:pPr>
              <w:spacing w:before="0"/>
              <w:rPr>
                <w:rFonts w:cstheme="minorHAnsi"/>
                <w:sz w:val="20"/>
              </w:rPr>
            </w:pPr>
          </w:p>
        </w:tc>
      </w:tr>
      <w:tr w:rsidR="001A16ED" w:rsidRPr="007B4A6C" w14:paraId="3D3DF4AA" w14:textId="77777777" w:rsidTr="00AB2D04">
        <w:trPr>
          <w:cantSplit/>
          <w:trHeight w:val="23"/>
        </w:trPr>
        <w:tc>
          <w:tcPr>
            <w:tcW w:w="6629" w:type="dxa"/>
            <w:shd w:val="clear" w:color="auto" w:fill="auto"/>
          </w:tcPr>
          <w:p w14:paraId="4D762C00" w14:textId="77777777" w:rsidR="001A16ED" w:rsidRPr="007B4A6C" w:rsidRDefault="00E844D5" w:rsidP="002E77F4">
            <w:pPr>
              <w:pStyle w:val="Committee"/>
              <w:spacing w:after="0"/>
              <w:rPr>
                <w:lang w:val="en-GB"/>
              </w:rPr>
            </w:pPr>
            <w:bookmarkStart w:id="3" w:name="dnum" w:colFirst="1" w:colLast="1"/>
            <w:bookmarkStart w:id="4" w:name="dmeeting" w:colFirst="0" w:colLast="0"/>
            <w:bookmarkEnd w:id="2"/>
            <w:r w:rsidRPr="007B4A6C">
              <w:rPr>
                <w:lang w:val="en-GB"/>
              </w:rPr>
              <w:t>PLENARY MEETING</w:t>
            </w:r>
          </w:p>
        </w:tc>
        <w:tc>
          <w:tcPr>
            <w:tcW w:w="3402" w:type="dxa"/>
          </w:tcPr>
          <w:p w14:paraId="4982E2A7" w14:textId="77777777" w:rsidR="001A16ED" w:rsidRPr="007B4A6C" w:rsidRDefault="001A16ED" w:rsidP="003740BC">
            <w:pPr>
              <w:tabs>
                <w:tab w:val="left" w:pos="851"/>
              </w:tabs>
              <w:spacing w:before="0"/>
              <w:rPr>
                <w:rFonts w:cstheme="minorHAnsi"/>
                <w:b/>
                <w:szCs w:val="24"/>
              </w:rPr>
            </w:pPr>
            <w:r w:rsidRPr="007B4A6C">
              <w:rPr>
                <w:rFonts w:cstheme="minorHAnsi"/>
                <w:b/>
                <w:szCs w:val="24"/>
              </w:rPr>
              <w:t>Addendum 13 to</w:t>
            </w:r>
            <w:r w:rsidRPr="007B4A6C">
              <w:rPr>
                <w:rFonts w:cstheme="minorHAnsi"/>
                <w:b/>
                <w:szCs w:val="24"/>
              </w:rPr>
              <w:br/>
              <w:t>Document 68</w:t>
            </w:r>
            <w:r w:rsidR="00F44B1A" w:rsidRPr="007B4A6C">
              <w:rPr>
                <w:rFonts w:cstheme="minorHAnsi"/>
                <w:b/>
                <w:szCs w:val="24"/>
              </w:rPr>
              <w:t>-E</w:t>
            </w:r>
          </w:p>
        </w:tc>
      </w:tr>
      <w:tr w:rsidR="001A16ED" w:rsidRPr="007B4A6C" w14:paraId="03FE4054" w14:textId="77777777" w:rsidTr="00AB2D04">
        <w:trPr>
          <w:cantSplit/>
          <w:trHeight w:val="23"/>
        </w:trPr>
        <w:tc>
          <w:tcPr>
            <w:tcW w:w="6629" w:type="dxa"/>
            <w:shd w:val="clear" w:color="auto" w:fill="auto"/>
          </w:tcPr>
          <w:p w14:paraId="0CDFE8FD" w14:textId="77777777" w:rsidR="001A16ED" w:rsidRPr="007B4A6C"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04F9F37A" w14:textId="77777777" w:rsidR="001A16ED" w:rsidRPr="007B4A6C" w:rsidRDefault="001A16ED" w:rsidP="003740BC">
            <w:pPr>
              <w:spacing w:before="0"/>
              <w:rPr>
                <w:rFonts w:cstheme="minorHAnsi"/>
                <w:szCs w:val="24"/>
              </w:rPr>
            </w:pPr>
            <w:r w:rsidRPr="007B4A6C">
              <w:rPr>
                <w:rFonts w:cstheme="minorHAnsi"/>
                <w:b/>
                <w:szCs w:val="24"/>
              </w:rPr>
              <w:t>18 August 2022</w:t>
            </w:r>
          </w:p>
        </w:tc>
      </w:tr>
      <w:tr w:rsidR="001A16ED" w:rsidRPr="007B4A6C" w14:paraId="3FA192E5" w14:textId="77777777" w:rsidTr="00AB2D04">
        <w:trPr>
          <w:cantSplit/>
          <w:trHeight w:val="23"/>
        </w:trPr>
        <w:tc>
          <w:tcPr>
            <w:tcW w:w="6629" w:type="dxa"/>
            <w:shd w:val="clear" w:color="auto" w:fill="auto"/>
          </w:tcPr>
          <w:p w14:paraId="4BF6820C" w14:textId="77777777" w:rsidR="001A16ED" w:rsidRPr="007B4A6C"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4AE7F4A7" w14:textId="77777777" w:rsidR="001A16ED" w:rsidRPr="007B4A6C" w:rsidRDefault="001A16ED" w:rsidP="003740BC">
            <w:pPr>
              <w:tabs>
                <w:tab w:val="left" w:pos="993"/>
              </w:tabs>
              <w:spacing w:before="0"/>
              <w:rPr>
                <w:rFonts w:cstheme="minorHAnsi"/>
                <w:b/>
                <w:szCs w:val="24"/>
              </w:rPr>
            </w:pPr>
            <w:r w:rsidRPr="007B4A6C">
              <w:rPr>
                <w:rFonts w:cstheme="minorHAnsi"/>
                <w:b/>
                <w:szCs w:val="24"/>
              </w:rPr>
              <w:t>Original: Russian</w:t>
            </w:r>
          </w:p>
        </w:tc>
      </w:tr>
      <w:tr w:rsidR="001A16ED" w:rsidRPr="007B4A6C" w14:paraId="2646FBF4" w14:textId="77777777" w:rsidTr="006A046E">
        <w:trPr>
          <w:cantSplit/>
          <w:trHeight w:val="23"/>
        </w:trPr>
        <w:tc>
          <w:tcPr>
            <w:tcW w:w="10031" w:type="dxa"/>
            <w:gridSpan w:val="2"/>
            <w:shd w:val="clear" w:color="auto" w:fill="auto"/>
          </w:tcPr>
          <w:p w14:paraId="348D2812" w14:textId="77777777" w:rsidR="001A16ED" w:rsidRPr="007B4A6C" w:rsidRDefault="001A16ED" w:rsidP="006A046E">
            <w:pPr>
              <w:tabs>
                <w:tab w:val="left" w:pos="993"/>
              </w:tabs>
              <w:rPr>
                <w:rFonts w:ascii="Verdana" w:hAnsi="Verdana"/>
                <w:b/>
                <w:szCs w:val="24"/>
              </w:rPr>
            </w:pPr>
          </w:p>
        </w:tc>
      </w:tr>
      <w:tr w:rsidR="001A16ED" w:rsidRPr="007B4A6C" w14:paraId="096351AE" w14:textId="77777777" w:rsidTr="006A046E">
        <w:trPr>
          <w:cantSplit/>
          <w:trHeight w:val="23"/>
        </w:trPr>
        <w:tc>
          <w:tcPr>
            <w:tcW w:w="10031" w:type="dxa"/>
            <w:gridSpan w:val="2"/>
            <w:shd w:val="clear" w:color="auto" w:fill="auto"/>
          </w:tcPr>
          <w:p w14:paraId="0C3C8913" w14:textId="377D8ECD" w:rsidR="001A16ED" w:rsidRPr="007B4A6C" w:rsidRDefault="001A16ED" w:rsidP="004936E4">
            <w:pPr>
              <w:pStyle w:val="Source"/>
            </w:pPr>
            <w:r w:rsidRPr="007B4A6C">
              <w:t xml:space="preserve">ITU Member States, </w:t>
            </w:r>
            <w:r w:rsidR="004936E4" w:rsidRPr="007B4A6C">
              <w:t>m</w:t>
            </w:r>
            <w:r w:rsidRPr="007B4A6C">
              <w:t xml:space="preserve">embers of the </w:t>
            </w:r>
            <w:r w:rsidR="002C5C23" w:rsidRPr="007B4A6C">
              <w:t>Regional Commonwealth in the field of Communications</w:t>
            </w:r>
            <w:r w:rsidRPr="007B4A6C">
              <w:t xml:space="preserve"> </w:t>
            </w:r>
            <w:r w:rsidR="004936E4" w:rsidRPr="007B4A6C">
              <w:t>(</w:t>
            </w:r>
            <w:r w:rsidRPr="007B4A6C">
              <w:t>RCC</w:t>
            </w:r>
            <w:r w:rsidR="004936E4" w:rsidRPr="007B4A6C">
              <w:t>)</w:t>
            </w:r>
          </w:p>
        </w:tc>
      </w:tr>
      <w:tr w:rsidR="001A16ED" w:rsidRPr="007B4A6C" w14:paraId="5D5CB698" w14:textId="77777777" w:rsidTr="006A046E">
        <w:trPr>
          <w:cantSplit/>
          <w:trHeight w:val="23"/>
        </w:trPr>
        <w:tc>
          <w:tcPr>
            <w:tcW w:w="10031" w:type="dxa"/>
            <w:gridSpan w:val="2"/>
            <w:shd w:val="clear" w:color="auto" w:fill="auto"/>
          </w:tcPr>
          <w:p w14:paraId="42414765" w14:textId="1E2BD6B1" w:rsidR="001A16ED" w:rsidRPr="007B4A6C" w:rsidRDefault="006439C6" w:rsidP="004936E4">
            <w:pPr>
              <w:pStyle w:val="Title1"/>
              <w:framePr w:wrap="auto"/>
            </w:pPr>
            <w:r w:rsidRPr="007B4A6C">
              <w:t>PROPOSALS FOR THE REVISION OF RESOLUTION 191 (REV. DUBAI, 2018)</w:t>
            </w:r>
          </w:p>
        </w:tc>
      </w:tr>
      <w:tr w:rsidR="001A16ED" w:rsidRPr="007B4A6C" w14:paraId="4F4B235D" w14:textId="77777777" w:rsidTr="006A046E">
        <w:trPr>
          <w:cantSplit/>
          <w:trHeight w:val="23"/>
        </w:trPr>
        <w:tc>
          <w:tcPr>
            <w:tcW w:w="10031" w:type="dxa"/>
            <w:gridSpan w:val="2"/>
            <w:shd w:val="clear" w:color="auto" w:fill="auto"/>
          </w:tcPr>
          <w:p w14:paraId="48D5DB4E" w14:textId="00EEE4F0" w:rsidR="001A16ED" w:rsidRPr="007B4A6C" w:rsidRDefault="006439C6" w:rsidP="004936E4">
            <w:pPr>
              <w:pStyle w:val="Title2"/>
              <w:framePr w:wrap="auto"/>
            </w:pPr>
            <w:r w:rsidRPr="007B4A6C">
              <w:t xml:space="preserve">strategy for the coordination of efforts among the </w:t>
            </w:r>
            <w:r w:rsidR="00C8629D" w:rsidRPr="007B4A6C">
              <w:br/>
            </w:r>
            <w:r w:rsidRPr="007B4A6C">
              <w:t>three Sectors of the Union</w:t>
            </w:r>
          </w:p>
        </w:tc>
      </w:tr>
      <w:tr w:rsidR="001A16ED" w:rsidRPr="007B4A6C" w14:paraId="485CCB56" w14:textId="77777777" w:rsidTr="006A046E">
        <w:trPr>
          <w:cantSplit/>
          <w:trHeight w:val="23"/>
        </w:trPr>
        <w:tc>
          <w:tcPr>
            <w:tcW w:w="10031" w:type="dxa"/>
            <w:gridSpan w:val="2"/>
            <w:shd w:val="clear" w:color="auto" w:fill="auto"/>
          </w:tcPr>
          <w:p w14:paraId="1098936F" w14:textId="77777777" w:rsidR="001A16ED" w:rsidRPr="007B4A6C" w:rsidRDefault="001A16ED" w:rsidP="00C8629D">
            <w:pPr>
              <w:pStyle w:val="Agendaitem"/>
              <w:spacing w:before="0" w:after="0"/>
              <w:rPr>
                <w:lang w:val="en-GB"/>
              </w:rPr>
            </w:pPr>
          </w:p>
        </w:tc>
      </w:tr>
      <w:bookmarkEnd w:id="7"/>
      <w:bookmarkEnd w:id="8"/>
    </w:tbl>
    <w:p w14:paraId="2979E318" w14:textId="77777777" w:rsidR="00732992" w:rsidRPr="007B4A6C" w:rsidRDefault="00732992" w:rsidP="00732992"/>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732992" w:rsidRPr="007B4A6C" w14:paraId="2E94EF47" w14:textId="77777777" w:rsidTr="00275F8E">
        <w:trPr>
          <w:trHeight w:val="3372"/>
        </w:trPr>
        <w:tc>
          <w:tcPr>
            <w:tcW w:w="8080" w:type="dxa"/>
            <w:tcBorders>
              <w:top w:val="single" w:sz="12" w:space="0" w:color="auto"/>
              <w:left w:val="single" w:sz="12" w:space="0" w:color="auto"/>
              <w:bottom w:val="single" w:sz="12" w:space="0" w:color="auto"/>
              <w:right w:val="single" w:sz="12" w:space="0" w:color="auto"/>
            </w:tcBorders>
          </w:tcPr>
          <w:p w14:paraId="4409D6C0" w14:textId="38C6848B" w:rsidR="00732992" w:rsidRPr="007B4A6C" w:rsidRDefault="00E11FBD" w:rsidP="00275F8E">
            <w:pPr>
              <w:pStyle w:val="Headingb"/>
            </w:pPr>
            <w:r w:rsidRPr="007B4A6C">
              <w:t>Summary</w:t>
            </w:r>
          </w:p>
          <w:p w14:paraId="48806515" w14:textId="150334CA" w:rsidR="00732992" w:rsidRPr="007B4A6C" w:rsidRDefault="00E11FBD" w:rsidP="00275F8E">
            <w:r w:rsidRPr="007B4A6C">
              <w:t xml:space="preserve">The </w:t>
            </w:r>
            <w:r w:rsidR="00E10A0A" w:rsidRPr="007B4A6C">
              <w:t xml:space="preserve">purpose </w:t>
            </w:r>
            <w:r w:rsidRPr="007B4A6C">
              <w:t xml:space="preserve">of this document is to present proposals </w:t>
            </w:r>
            <w:r w:rsidR="00E10A0A" w:rsidRPr="007B4A6C">
              <w:t xml:space="preserve">for </w:t>
            </w:r>
            <w:r w:rsidR="00FE4C5C" w:rsidRPr="007B4A6C">
              <w:t xml:space="preserve">modifications to be made to </w:t>
            </w:r>
            <w:r w:rsidRPr="007B4A6C">
              <w:t xml:space="preserve">Resolution 191 (Rev. Dubai, 2018) </w:t>
            </w:r>
            <w:r w:rsidR="00FE4C5C" w:rsidRPr="007B4A6C">
              <w:t>at</w:t>
            </w:r>
            <w:r w:rsidR="00E10A0A" w:rsidRPr="007B4A6C">
              <w:t xml:space="preserve"> </w:t>
            </w:r>
            <w:r w:rsidRPr="007B4A6C">
              <w:t>the Plenipotentiary Conference</w:t>
            </w:r>
            <w:r w:rsidR="00487D52" w:rsidRPr="007B4A6C">
              <w:t xml:space="preserve"> (PP-22)</w:t>
            </w:r>
            <w:r w:rsidRPr="007B4A6C">
              <w:t xml:space="preserve">, </w:t>
            </w:r>
            <w:proofErr w:type="gramStart"/>
            <w:r w:rsidRPr="007B4A6C">
              <w:t>taking into account</w:t>
            </w:r>
            <w:proofErr w:type="gramEnd"/>
            <w:r w:rsidRPr="007B4A6C">
              <w:t xml:space="preserve"> the discussions of the ITU Council, the Inter-Sector Coordination Group on </w:t>
            </w:r>
            <w:r w:rsidR="00ED1243" w:rsidRPr="007B4A6C">
              <w:t>i</w:t>
            </w:r>
            <w:r w:rsidRPr="007B4A6C">
              <w:t xml:space="preserve">ssues of </w:t>
            </w:r>
            <w:r w:rsidR="00ED1243" w:rsidRPr="007B4A6C">
              <w:t>m</w:t>
            </w:r>
            <w:r w:rsidRPr="007B4A6C">
              <w:t xml:space="preserve">utual </w:t>
            </w:r>
            <w:r w:rsidR="00ED1243" w:rsidRPr="007B4A6C">
              <w:t>i</w:t>
            </w:r>
            <w:r w:rsidRPr="007B4A6C">
              <w:t>nterest (ISCG), the World Telecommunication Standardization Assembly and the World Telecommunication Development Conference.</w:t>
            </w:r>
          </w:p>
          <w:p w14:paraId="00B2AE99" w14:textId="2AEA5767" w:rsidR="00732992" w:rsidRPr="007B4A6C" w:rsidRDefault="00E11FBD" w:rsidP="00275F8E">
            <w:r w:rsidRPr="007B4A6C">
              <w:t xml:space="preserve">The substantive </w:t>
            </w:r>
            <w:r w:rsidR="00981B18" w:rsidRPr="007B4A6C">
              <w:t>modifications</w:t>
            </w:r>
            <w:r w:rsidRPr="007B4A6C">
              <w:t xml:space="preserve"> </w:t>
            </w:r>
            <w:r w:rsidR="00487D52" w:rsidRPr="007B4A6C">
              <w:t xml:space="preserve">proposed </w:t>
            </w:r>
            <w:r w:rsidRPr="007B4A6C">
              <w:t>to Resolution 191 are aimed at streamlining</w:t>
            </w:r>
            <w:r w:rsidR="00487D52" w:rsidRPr="007B4A6C">
              <w:t xml:space="preserve"> references to</w:t>
            </w:r>
            <w:r w:rsidRPr="007B4A6C">
              <w:t xml:space="preserve"> relevant Sector resolutions and providing visible and accessible information on ISCG activities and at creating a dedicated ISCG website in all official languages of the Union.</w:t>
            </w:r>
          </w:p>
          <w:p w14:paraId="61E0E07F" w14:textId="7C15183C" w:rsidR="00732992" w:rsidRPr="007B4A6C" w:rsidRDefault="006439C6" w:rsidP="00275F8E">
            <w:pPr>
              <w:pStyle w:val="Headingb"/>
            </w:pPr>
            <w:r w:rsidRPr="007B4A6C">
              <w:t>Action required</w:t>
            </w:r>
          </w:p>
          <w:p w14:paraId="0B115BD5" w14:textId="18A1A56B" w:rsidR="00732992" w:rsidRPr="007B4A6C" w:rsidRDefault="006439C6" w:rsidP="00275F8E">
            <w:r w:rsidRPr="007B4A6C">
              <w:t xml:space="preserve">The RCC member Administrations propose </w:t>
            </w:r>
            <w:r w:rsidR="00F45EC9" w:rsidRPr="007B4A6C">
              <w:t xml:space="preserve">that </w:t>
            </w:r>
            <w:r w:rsidRPr="007B4A6C">
              <w:t>the proposals for the revision of Resolution 191 (Rev. Dubai, 2018), on strategy for the coordination of efforts among the three Sectors of the Union</w:t>
            </w:r>
            <w:r w:rsidR="004936E4" w:rsidRPr="007B4A6C">
              <w:t xml:space="preserve">, </w:t>
            </w:r>
            <w:r w:rsidR="00F45EC9" w:rsidRPr="007B4A6C">
              <w:t xml:space="preserve">be considered </w:t>
            </w:r>
            <w:r w:rsidR="004936E4" w:rsidRPr="007B4A6C">
              <w:t xml:space="preserve">with a view to </w:t>
            </w:r>
            <w:r w:rsidR="00F45EC9" w:rsidRPr="007B4A6C">
              <w:t xml:space="preserve">their </w:t>
            </w:r>
            <w:r w:rsidR="004936E4" w:rsidRPr="007B4A6C">
              <w:t xml:space="preserve">adoption by the </w:t>
            </w:r>
            <w:r w:rsidR="00F45EC9" w:rsidRPr="007B4A6C">
              <w:t xml:space="preserve">2022 </w:t>
            </w:r>
            <w:r w:rsidR="004936E4" w:rsidRPr="007B4A6C">
              <w:t>Plenipotentiary Conference</w:t>
            </w:r>
            <w:r w:rsidR="00732992" w:rsidRPr="007B4A6C">
              <w:t>.</w:t>
            </w:r>
          </w:p>
          <w:p w14:paraId="33FCA457" w14:textId="77777777" w:rsidR="00732992" w:rsidRPr="007B4A6C" w:rsidRDefault="00732992" w:rsidP="00275F8E">
            <w:pPr>
              <w:jc w:val="center"/>
            </w:pPr>
            <w:r w:rsidRPr="007B4A6C">
              <w:t>____________</w:t>
            </w:r>
          </w:p>
          <w:p w14:paraId="7E396CA7" w14:textId="237DC831" w:rsidR="00732992" w:rsidRPr="007B4A6C" w:rsidRDefault="006439C6" w:rsidP="00275F8E">
            <w:pPr>
              <w:pStyle w:val="Headingb"/>
            </w:pPr>
            <w:r w:rsidRPr="007B4A6C">
              <w:t>References</w:t>
            </w:r>
          </w:p>
          <w:p w14:paraId="7C0A34B5" w14:textId="77777777" w:rsidR="00732992" w:rsidRPr="007B4A6C" w:rsidRDefault="00732992" w:rsidP="00275F8E">
            <w:pPr>
              <w:rPr>
                <w:bCs/>
                <w:i/>
                <w:iCs/>
              </w:rPr>
            </w:pPr>
            <w:r w:rsidRPr="007B4A6C">
              <w:t>-</w:t>
            </w:r>
          </w:p>
        </w:tc>
      </w:tr>
    </w:tbl>
    <w:p w14:paraId="2AF17D0F" w14:textId="77777777" w:rsidR="001A16ED" w:rsidRPr="007B4A6C" w:rsidRDefault="001A16ED" w:rsidP="00AB2D04"/>
    <w:p w14:paraId="0D57619F" w14:textId="77777777" w:rsidR="001A16ED" w:rsidRPr="007B4A6C" w:rsidRDefault="001A16ED" w:rsidP="00AB2D04">
      <w:r w:rsidRPr="007B4A6C">
        <w:br w:type="page"/>
      </w:r>
    </w:p>
    <w:p w14:paraId="6C48DAF0" w14:textId="77777777" w:rsidR="0008540E" w:rsidRPr="007B4A6C" w:rsidRDefault="0008540E" w:rsidP="00846DBA"/>
    <w:p w14:paraId="420422A5" w14:textId="77777777" w:rsidR="005015B7" w:rsidRPr="007B4A6C" w:rsidRDefault="00880630">
      <w:pPr>
        <w:pStyle w:val="Proposal"/>
      </w:pPr>
      <w:r w:rsidRPr="007B4A6C">
        <w:t>MOD</w:t>
      </w:r>
      <w:r w:rsidRPr="007B4A6C">
        <w:tab/>
        <w:t>RCC/68A13/1</w:t>
      </w:r>
    </w:p>
    <w:p w14:paraId="33B1FEB7" w14:textId="7C80E16A" w:rsidR="00BF4071" w:rsidRPr="007B4A6C" w:rsidRDefault="00880630" w:rsidP="000F54D2">
      <w:pPr>
        <w:pStyle w:val="ResNo"/>
      </w:pPr>
      <w:bookmarkStart w:id="9" w:name="_Toc406757759"/>
      <w:r w:rsidRPr="007B4A6C">
        <w:t xml:space="preserve">RESOLUTION </w:t>
      </w:r>
      <w:r w:rsidRPr="007B4A6C">
        <w:rPr>
          <w:rStyle w:val="href"/>
        </w:rPr>
        <w:t>191</w:t>
      </w:r>
      <w:r w:rsidRPr="007B4A6C">
        <w:t xml:space="preserve"> (REV. </w:t>
      </w:r>
      <w:del w:id="10" w:author="Green, Adam" w:date="2022-08-24T14:27:00Z">
        <w:r w:rsidRPr="007B4A6C" w:rsidDel="000756D5">
          <w:delText>DUBAI, 2018</w:delText>
        </w:r>
      </w:del>
      <w:ins w:id="11" w:author="Green, Adam" w:date="2022-08-24T14:27:00Z">
        <w:r w:rsidR="000756D5" w:rsidRPr="007B4A6C">
          <w:t>bucharest</w:t>
        </w:r>
      </w:ins>
      <w:ins w:id="12" w:author="Green, Adam" w:date="2022-08-24T14:28:00Z">
        <w:r w:rsidR="000756D5" w:rsidRPr="007B4A6C">
          <w:t>, 2022</w:t>
        </w:r>
      </w:ins>
      <w:r w:rsidRPr="007B4A6C">
        <w:t>)</w:t>
      </w:r>
      <w:bookmarkEnd w:id="9"/>
    </w:p>
    <w:p w14:paraId="4E85861A" w14:textId="77777777" w:rsidR="00BF4071" w:rsidRPr="007B4A6C" w:rsidRDefault="00880630" w:rsidP="00EB2512">
      <w:pPr>
        <w:pStyle w:val="Restitle"/>
      </w:pPr>
      <w:bookmarkStart w:id="13" w:name="_Toc536018341"/>
      <w:r w:rsidRPr="007B4A6C">
        <w:t xml:space="preserve">Strategy for the coordination of efforts among </w:t>
      </w:r>
      <w:r w:rsidRPr="007B4A6C">
        <w:br/>
        <w:t>the three Sectors of the Union</w:t>
      </w:r>
      <w:bookmarkEnd w:id="13"/>
    </w:p>
    <w:p w14:paraId="73766231" w14:textId="12A38FC3" w:rsidR="00EB2512" w:rsidRPr="007B4A6C" w:rsidRDefault="00880630" w:rsidP="00EB2512">
      <w:pPr>
        <w:pStyle w:val="Normalaftertitle"/>
      </w:pPr>
      <w:r w:rsidRPr="007B4A6C">
        <w:t>The Plenipotentiary Conference of the International Telecommunication Union (</w:t>
      </w:r>
      <w:del w:id="14" w:author="Green, Adam" w:date="2022-08-24T14:28:00Z">
        <w:r w:rsidRPr="007B4A6C" w:rsidDel="000756D5">
          <w:delText>Dubai, 2018</w:delText>
        </w:r>
      </w:del>
      <w:ins w:id="15" w:author="Green, Adam" w:date="2022-08-24T14:28:00Z">
        <w:r w:rsidR="000756D5" w:rsidRPr="007B4A6C">
          <w:t>Bucharest, 2022</w:t>
        </w:r>
      </w:ins>
      <w:r w:rsidRPr="007B4A6C">
        <w:t>),</w:t>
      </w:r>
    </w:p>
    <w:p w14:paraId="1FA1EE55" w14:textId="77777777" w:rsidR="00736FC5" w:rsidRPr="007B4A6C" w:rsidRDefault="00880630" w:rsidP="00736FC5">
      <w:pPr>
        <w:pStyle w:val="Call"/>
      </w:pPr>
      <w:r w:rsidRPr="007B4A6C">
        <w:t>noting</w:t>
      </w:r>
    </w:p>
    <w:p w14:paraId="22410886" w14:textId="7A80F895" w:rsidR="00736FC5" w:rsidRPr="007B4A6C" w:rsidRDefault="00880630" w:rsidP="00736FC5">
      <w:r w:rsidRPr="007B4A6C">
        <w:rPr>
          <w:i/>
          <w:iCs/>
        </w:rPr>
        <w:t>a)</w:t>
      </w:r>
      <w:r w:rsidRPr="007B4A6C">
        <w:rPr>
          <w:i/>
          <w:iCs/>
        </w:rPr>
        <w:tab/>
      </w:r>
      <w:r w:rsidRPr="007B4A6C">
        <w:t>Resolution ITU</w:t>
      </w:r>
      <w:r w:rsidRPr="007B4A6C">
        <w:noBreakHyphen/>
        <w:t>R 6-</w:t>
      </w:r>
      <w:del w:id="16" w:author="Green, Adam" w:date="2022-08-24T14:28:00Z">
        <w:r w:rsidRPr="007B4A6C" w:rsidDel="000756D5">
          <w:delText>2</w:delText>
        </w:r>
      </w:del>
      <w:ins w:id="17" w:author="Green, Adam" w:date="2022-08-24T14:28:00Z">
        <w:r w:rsidR="000756D5" w:rsidRPr="007B4A6C">
          <w:t>3</w:t>
        </w:r>
      </w:ins>
      <w:r w:rsidRPr="007B4A6C">
        <w:t xml:space="preserve"> (Rev. </w:t>
      </w:r>
      <w:del w:id="18" w:author="Wells, Kathryn" w:date="2022-08-31T12:46:00Z">
        <w:r w:rsidRPr="007B4A6C" w:rsidDel="008B6085">
          <w:delText>Geneva</w:delText>
        </w:r>
      </w:del>
      <w:del w:id="19" w:author="English" w:date="2022-09-13T08:35:00Z">
        <w:r w:rsidR="00C8629D" w:rsidRPr="007B4A6C" w:rsidDel="00C8629D">
          <w:delText>, 2015</w:delText>
        </w:r>
      </w:del>
      <w:ins w:id="20" w:author="Wells, Kathryn" w:date="2022-08-31T12:46:00Z">
        <w:r w:rsidR="008B6085" w:rsidRPr="007B4A6C">
          <w:t>Sharm el-Sheikh</w:t>
        </w:r>
      </w:ins>
      <w:ins w:id="21" w:author="English" w:date="2022-09-13T08:35:00Z">
        <w:r w:rsidR="00C8629D" w:rsidRPr="007B4A6C">
          <w:t xml:space="preserve">, </w:t>
        </w:r>
      </w:ins>
      <w:ins w:id="22" w:author="Green, Adam" w:date="2022-08-24T14:28:00Z">
        <w:r w:rsidR="000756D5" w:rsidRPr="007B4A6C">
          <w:t>2019</w:t>
        </w:r>
      </w:ins>
      <w:r w:rsidRPr="007B4A6C">
        <w:t xml:space="preserve">) of the Radiocommunication Assembly (RA), on </w:t>
      </w:r>
      <w:del w:id="23" w:author="ETS" w:date="2022-08-26T09:36:00Z">
        <w:r w:rsidRPr="007B4A6C" w:rsidDel="00965473">
          <w:delText xml:space="preserve">liaison and </w:delText>
        </w:r>
      </w:del>
      <w:r w:rsidRPr="007B4A6C">
        <w:t>collaboration with the ITU Telecommunication Standardization Sector (ITU</w:t>
      </w:r>
      <w:r w:rsidRPr="007B4A6C">
        <w:noBreakHyphen/>
        <w:t>T), and Resolution ITU</w:t>
      </w:r>
      <w:r w:rsidRPr="007B4A6C">
        <w:noBreakHyphen/>
        <w:t>R 7-</w:t>
      </w:r>
      <w:del w:id="24" w:author="Green, Adam" w:date="2022-08-24T14:29:00Z">
        <w:r w:rsidRPr="007B4A6C" w:rsidDel="000756D5">
          <w:delText>3</w:delText>
        </w:r>
      </w:del>
      <w:ins w:id="25" w:author="Green, Adam" w:date="2022-08-24T14:29:00Z">
        <w:r w:rsidR="000756D5" w:rsidRPr="007B4A6C">
          <w:t>4</w:t>
        </w:r>
      </w:ins>
      <w:r w:rsidRPr="007B4A6C">
        <w:t xml:space="preserve"> (Rev. </w:t>
      </w:r>
      <w:del w:id="26" w:author="Wells, Kathryn" w:date="2022-08-31T12:48:00Z">
        <w:r w:rsidRPr="007B4A6C" w:rsidDel="008B6085">
          <w:delText>Geneva</w:delText>
        </w:r>
      </w:del>
      <w:del w:id="27" w:author="English" w:date="2022-09-13T08:36:00Z">
        <w:r w:rsidR="00C8629D" w:rsidRPr="007B4A6C" w:rsidDel="00C8629D">
          <w:delText>, 2015</w:delText>
        </w:r>
      </w:del>
      <w:ins w:id="28" w:author="Wells, Kathryn" w:date="2022-08-31T12:48:00Z">
        <w:r w:rsidR="008B6085" w:rsidRPr="007B4A6C">
          <w:t>Sharm el-Sheikh</w:t>
        </w:r>
      </w:ins>
      <w:ins w:id="29" w:author="English" w:date="2022-09-13T08:35:00Z">
        <w:r w:rsidR="00C8629D" w:rsidRPr="007B4A6C">
          <w:t xml:space="preserve">, </w:t>
        </w:r>
      </w:ins>
      <w:ins w:id="30" w:author="Green, Adam" w:date="2022-08-24T14:29:00Z">
        <w:r w:rsidR="000756D5" w:rsidRPr="007B4A6C">
          <w:t>2019</w:t>
        </w:r>
      </w:ins>
      <w:r w:rsidRPr="007B4A6C">
        <w:t>) of the RA, on telecommunication development including liaison and collaboration with the ITU Telecommunication Development Sector (ITU</w:t>
      </w:r>
      <w:r w:rsidRPr="007B4A6C">
        <w:noBreakHyphen/>
        <w:t>D);</w:t>
      </w:r>
    </w:p>
    <w:p w14:paraId="33F0C7C2" w14:textId="38968859" w:rsidR="00DD6355" w:rsidRPr="007B4A6C" w:rsidDel="006F5872" w:rsidRDefault="00880630" w:rsidP="000756D5">
      <w:pPr>
        <w:rPr>
          <w:del w:id="31" w:author="Green, Adam" w:date="2022-08-24T14:37:00Z"/>
        </w:rPr>
      </w:pPr>
      <w:r w:rsidRPr="007B4A6C">
        <w:rPr>
          <w:i/>
          <w:iCs/>
        </w:rPr>
        <w:t>b)</w:t>
      </w:r>
      <w:del w:id="32" w:author="Green, Adam" w:date="2022-08-24T14:37:00Z">
        <w:r w:rsidRPr="007B4A6C" w:rsidDel="006F5872">
          <w:tab/>
          <w:delText>Resolution 45 (Rev. Hammamet, 2016) of the World Telecommunication Standardization Assembly (WTSA), on effective coordination of standardization work across study groups in ITU T and the role of the Telecommunication Standardization Advisory Group (TSAG);</w:delText>
        </w:r>
      </w:del>
    </w:p>
    <w:p w14:paraId="372C3777" w14:textId="57CD5B54" w:rsidR="00DD6355" w:rsidRPr="007B4A6C" w:rsidRDefault="00880630" w:rsidP="000756D5">
      <w:del w:id="33" w:author="Green, Adam" w:date="2022-08-24T14:37:00Z">
        <w:r w:rsidRPr="007B4A6C" w:rsidDel="006F5872">
          <w:rPr>
            <w:i/>
            <w:iCs/>
          </w:rPr>
          <w:delText>c)</w:delText>
        </w:r>
      </w:del>
      <w:r w:rsidRPr="007B4A6C">
        <w:tab/>
        <w:t xml:space="preserve">Resolution 18 (Rev. </w:t>
      </w:r>
      <w:del w:id="34" w:author="Green, Adam" w:date="2022-08-24T14:30:00Z">
        <w:r w:rsidRPr="007B4A6C" w:rsidDel="000756D5">
          <w:delText>Hammamet, 2016</w:delText>
        </w:r>
      </w:del>
      <w:ins w:id="35" w:author="Green, Adam" w:date="2022-08-24T14:30:00Z">
        <w:r w:rsidR="000756D5" w:rsidRPr="007B4A6C">
          <w:t>Geneva, 2022</w:t>
        </w:r>
      </w:ins>
      <w:r w:rsidRPr="007B4A6C">
        <w:t xml:space="preserve">) of </w:t>
      </w:r>
      <w:ins w:id="36" w:author="LING-E" w:date="2022-08-26T09:39:00Z">
        <w:r w:rsidR="00050C31" w:rsidRPr="007B4A6C">
          <w:t>the World Telecommunication Standardization Ass</w:t>
        </w:r>
      </w:ins>
      <w:ins w:id="37" w:author="LING-E" w:date="2022-08-26T09:40:00Z">
        <w:r w:rsidR="00050C31" w:rsidRPr="007B4A6C">
          <w:t>embly (</w:t>
        </w:r>
      </w:ins>
      <w:r w:rsidRPr="007B4A6C">
        <w:t>WTSA</w:t>
      </w:r>
      <w:ins w:id="38" w:author="LING-E" w:date="2022-08-26T09:40:00Z">
        <w:r w:rsidR="00050C31" w:rsidRPr="007B4A6C">
          <w:t>)</w:t>
        </w:r>
      </w:ins>
      <w:r w:rsidRPr="007B4A6C">
        <w:t xml:space="preserve">, on principles and procedures for the allocation of work to, and strengthening coordination and cooperation among, the ITU Radiocommunication Sector (ITU R), ITU T and ITU </w:t>
      </w:r>
      <w:proofErr w:type="gramStart"/>
      <w:r w:rsidRPr="007B4A6C">
        <w:t>D;</w:t>
      </w:r>
      <w:proofErr w:type="gramEnd"/>
    </w:p>
    <w:p w14:paraId="3658AFD7" w14:textId="308DDA4F" w:rsidR="00736FC5" w:rsidRPr="007B4A6C" w:rsidRDefault="00880630" w:rsidP="00736FC5">
      <w:del w:id="39" w:author="Green, Adam" w:date="2022-08-24T14:31:00Z">
        <w:r w:rsidRPr="007B4A6C" w:rsidDel="000756D5">
          <w:rPr>
            <w:i/>
            <w:iCs/>
          </w:rPr>
          <w:delText>d</w:delText>
        </w:r>
      </w:del>
      <w:ins w:id="40" w:author="Green, Adam" w:date="2022-08-24T14:31:00Z">
        <w:r w:rsidR="000756D5" w:rsidRPr="007B4A6C">
          <w:rPr>
            <w:i/>
            <w:iCs/>
          </w:rPr>
          <w:t>c</w:t>
        </w:r>
      </w:ins>
      <w:r w:rsidRPr="007B4A6C">
        <w:rPr>
          <w:i/>
          <w:iCs/>
        </w:rPr>
        <w:t>)</w:t>
      </w:r>
      <w:r w:rsidRPr="007B4A6C">
        <w:tab/>
        <w:t xml:space="preserve">Resolution 5 (Rev. </w:t>
      </w:r>
      <w:del w:id="41" w:author="Green, Adam" w:date="2022-08-24T14:30:00Z">
        <w:r w:rsidRPr="007B4A6C" w:rsidDel="000756D5">
          <w:delText>Buenos Aires, 2017</w:delText>
        </w:r>
      </w:del>
      <w:ins w:id="42" w:author="Green, Adam" w:date="2022-08-24T14:30:00Z">
        <w:r w:rsidR="000756D5" w:rsidRPr="007B4A6C">
          <w:t>Ki</w:t>
        </w:r>
      </w:ins>
      <w:ins w:id="43" w:author="Green, Adam" w:date="2022-08-24T14:31:00Z">
        <w:r w:rsidR="000756D5" w:rsidRPr="007B4A6C">
          <w:t>gali, 2022</w:t>
        </w:r>
      </w:ins>
      <w:r w:rsidRPr="007B4A6C">
        <w:t>) of the World Telecommunication Development Conference (WTDC), on enhanced participation by developing countries</w:t>
      </w:r>
      <w:r w:rsidRPr="007B4A6C">
        <w:rPr>
          <w:rStyle w:val="FootnoteReference"/>
        </w:rPr>
        <w:footnoteReference w:customMarkFollows="1" w:id="1"/>
        <w:t>1</w:t>
      </w:r>
      <w:r w:rsidRPr="007B4A6C">
        <w:t xml:space="preserve"> in the activities of the </w:t>
      </w:r>
      <w:proofErr w:type="gramStart"/>
      <w:r w:rsidRPr="007B4A6C">
        <w:t>Union;</w:t>
      </w:r>
      <w:proofErr w:type="gramEnd"/>
    </w:p>
    <w:p w14:paraId="035E9C42" w14:textId="4BCE80F2" w:rsidR="00736FC5" w:rsidRPr="007B4A6C" w:rsidRDefault="00880630" w:rsidP="00736FC5">
      <w:del w:id="44" w:author="Green, Adam" w:date="2022-08-24T14:31:00Z">
        <w:r w:rsidRPr="007B4A6C" w:rsidDel="000756D5">
          <w:rPr>
            <w:i/>
            <w:iCs/>
          </w:rPr>
          <w:delText>e</w:delText>
        </w:r>
      </w:del>
      <w:ins w:id="45" w:author="Green, Adam" w:date="2022-08-24T14:31:00Z">
        <w:r w:rsidR="000756D5" w:rsidRPr="007B4A6C">
          <w:rPr>
            <w:i/>
            <w:iCs/>
          </w:rPr>
          <w:t>d</w:t>
        </w:r>
      </w:ins>
      <w:r w:rsidRPr="007B4A6C">
        <w:rPr>
          <w:i/>
          <w:iCs/>
        </w:rPr>
        <w:t>)</w:t>
      </w:r>
      <w:r w:rsidRPr="007B4A6C">
        <w:rPr>
          <w:i/>
          <w:iCs/>
        </w:rPr>
        <w:tab/>
      </w:r>
      <w:r w:rsidRPr="007B4A6C">
        <w:t>Resolution 59 (Rev.</w:t>
      </w:r>
      <w:r w:rsidR="00C8629D" w:rsidRPr="007B4A6C">
        <w:t xml:space="preserve"> </w:t>
      </w:r>
      <w:del w:id="46" w:author="Green, Adam" w:date="2022-08-24T14:37:00Z">
        <w:r w:rsidRPr="007B4A6C" w:rsidDel="006F5872">
          <w:delText>Buenos Aires, 2017</w:delText>
        </w:r>
      </w:del>
      <w:ins w:id="47" w:author="Green, Adam" w:date="2022-08-24T14:37:00Z">
        <w:r w:rsidR="006F5872" w:rsidRPr="007B4A6C">
          <w:t>Kigali, 2022</w:t>
        </w:r>
      </w:ins>
      <w:r w:rsidRPr="007B4A6C">
        <w:t xml:space="preserve">) of WTDC, on strengthening coordination and cooperation among the three ITU Sectors on matters of mutual </w:t>
      </w:r>
      <w:proofErr w:type="gramStart"/>
      <w:r w:rsidRPr="007B4A6C">
        <w:t>interest;</w:t>
      </w:r>
      <w:proofErr w:type="gramEnd"/>
    </w:p>
    <w:p w14:paraId="5F9D3896" w14:textId="1CB3E8CD" w:rsidR="00736FC5" w:rsidRPr="007B4A6C" w:rsidRDefault="00880630" w:rsidP="00736FC5">
      <w:del w:id="48" w:author="Green, Adam" w:date="2022-08-24T14:31:00Z">
        <w:r w:rsidRPr="007B4A6C" w:rsidDel="000756D5">
          <w:rPr>
            <w:i/>
            <w:iCs/>
          </w:rPr>
          <w:delText>f</w:delText>
        </w:r>
      </w:del>
      <w:ins w:id="49" w:author="Green, Adam" w:date="2022-08-24T14:31:00Z">
        <w:r w:rsidR="000756D5" w:rsidRPr="007B4A6C">
          <w:rPr>
            <w:i/>
            <w:iCs/>
          </w:rPr>
          <w:t>e</w:t>
        </w:r>
      </w:ins>
      <w:r w:rsidRPr="007B4A6C">
        <w:rPr>
          <w:i/>
          <w:iCs/>
        </w:rPr>
        <w:t>)</w:t>
      </w:r>
      <w:r w:rsidRPr="007B4A6C">
        <w:tab/>
        <w:t xml:space="preserve">the establishment of the Inter-Sector Coordination Group on issues of mutual interest (ISCG), set up under decisions of the Sector advisory groups, and of the Inter-Sectoral Coordination Task Force (ISC-TF), headed by the Deputy Secretary-General, </w:t>
      </w:r>
      <w:proofErr w:type="gramStart"/>
      <w:r w:rsidRPr="007B4A6C">
        <w:t>in order to</w:t>
      </w:r>
      <w:proofErr w:type="gramEnd"/>
      <w:r w:rsidRPr="007B4A6C">
        <w:t xml:space="preserve"> eliminate duplication of effort and optimize the use of resources</w:t>
      </w:r>
      <w:r w:rsidR="001E664C" w:rsidRPr="007B4A6C">
        <w:t>,</w:t>
      </w:r>
    </w:p>
    <w:p w14:paraId="2D90BD91" w14:textId="77777777" w:rsidR="00736FC5" w:rsidRPr="007B4A6C" w:rsidRDefault="00880630" w:rsidP="00736FC5">
      <w:pPr>
        <w:pStyle w:val="Call"/>
      </w:pPr>
      <w:r w:rsidRPr="007B4A6C">
        <w:t>considering</w:t>
      </w:r>
    </w:p>
    <w:p w14:paraId="24C52CCF" w14:textId="77777777" w:rsidR="00736FC5" w:rsidRPr="007B4A6C" w:rsidRDefault="00880630" w:rsidP="00736FC5">
      <w:r w:rsidRPr="007B4A6C">
        <w:rPr>
          <w:i/>
          <w:iCs/>
        </w:rPr>
        <w:t>a)</w:t>
      </w:r>
      <w:r w:rsidRPr="007B4A6C">
        <w:tab/>
        <w:t xml:space="preserve">the purposes of the Union listed in Article 1 of the ITU </w:t>
      </w:r>
      <w:proofErr w:type="gramStart"/>
      <w:r w:rsidRPr="007B4A6C">
        <w:t>Constitution;</w:t>
      </w:r>
      <w:proofErr w:type="gramEnd"/>
    </w:p>
    <w:p w14:paraId="3B54BF77" w14:textId="77777777" w:rsidR="00736FC5" w:rsidRPr="007B4A6C" w:rsidRDefault="00880630" w:rsidP="00736FC5">
      <w:r w:rsidRPr="007B4A6C">
        <w:rPr>
          <w:i/>
          <w:iCs/>
        </w:rPr>
        <w:t>b)</w:t>
      </w:r>
      <w:r w:rsidRPr="007B4A6C">
        <w:rPr>
          <w:i/>
          <w:iCs/>
        </w:rPr>
        <w:tab/>
      </w:r>
      <w:r w:rsidRPr="007B4A6C">
        <w:t xml:space="preserve">the role assigned to each of the three Sectors and to the General Secretariat to contribute to fulfilling the purposes and achieving the objectives of the </w:t>
      </w:r>
      <w:proofErr w:type="gramStart"/>
      <w:r w:rsidRPr="007B4A6C">
        <w:t>Union;</w:t>
      </w:r>
      <w:proofErr w:type="gramEnd"/>
    </w:p>
    <w:p w14:paraId="3D420FE6" w14:textId="77777777" w:rsidR="00736FC5" w:rsidRPr="007B4A6C" w:rsidRDefault="00880630" w:rsidP="00736FC5">
      <w:r w:rsidRPr="007B4A6C">
        <w:rPr>
          <w:i/>
          <w:iCs/>
        </w:rPr>
        <w:lastRenderedPageBreak/>
        <w:t>c)</w:t>
      </w:r>
      <w:r w:rsidRPr="007B4A6C">
        <w:rPr>
          <w:i/>
          <w:iCs/>
        </w:rPr>
        <w:tab/>
      </w:r>
      <w:r w:rsidRPr="007B4A6C">
        <w:t>that, pursuant to No. 119 of the Constitution, the activities of ITU</w:t>
      </w:r>
      <w:r w:rsidRPr="007B4A6C">
        <w:noBreakHyphen/>
        <w:t>R, ITU</w:t>
      </w:r>
      <w:r w:rsidRPr="007B4A6C">
        <w:noBreakHyphen/>
        <w:t>T and ITU</w:t>
      </w:r>
      <w:r w:rsidRPr="007B4A6C">
        <w:noBreakHyphen/>
        <w:t xml:space="preserve">D shall be the subject of close cooperation with regard to matters relating to development, in accordance with the relevant provisions of the </w:t>
      </w:r>
      <w:proofErr w:type="gramStart"/>
      <w:r w:rsidRPr="007B4A6C">
        <w:t>Constitution;</w:t>
      </w:r>
      <w:proofErr w:type="gramEnd"/>
    </w:p>
    <w:p w14:paraId="2A68B1F7" w14:textId="77777777" w:rsidR="00736FC5" w:rsidRPr="007B4A6C" w:rsidRDefault="00880630" w:rsidP="00736FC5">
      <w:r w:rsidRPr="007B4A6C">
        <w:rPr>
          <w:i/>
          <w:iCs/>
        </w:rPr>
        <w:t>d)</w:t>
      </w:r>
      <w:r w:rsidRPr="007B4A6C">
        <w:rPr>
          <w:i/>
          <w:iCs/>
        </w:rPr>
        <w:tab/>
      </w:r>
      <w:r w:rsidRPr="007B4A6C">
        <w:t>that, pursuant to No. 215 of the ITU Convention, ITU</w:t>
      </w:r>
      <w:r w:rsidRPr="007B4A6C">
        <w:noBreakHyphen/>
        <w:t>R, ITU</w:t>
      </w:r>
      <w:r w:rsidRPr="007B4A6C">
        <w:noBreakHyphen/>
        <w:t>T and ITU</w:t>
      </w:r>
      <w:r w:rsidRPr="007B4A6C">
        <w:noBreakHyphen/>
        <w:t xml:space="preserve">D shall keep the matters under study under continuing review with a view to reaching agreement on the distribution of work, avoiding duplication of effort and improving coordination, and the Sectors shall adopt procedures to conduct such reviews and reach such agreement in a timely and effective </w:t>
      </w:r>
      <w:proofErr w:type="gramStart"/>
      <w:r w:rsidRPr="007B4A6C">
        <w:t>manner;</w:t>
      </w:r>
      <w:proofErr w:type="gramEnd"/>
    </w:p>
    <w:p w14:paraId="0D80082E" w14:textId="27C0868D" w:rsidR="00736FC5" w:rsidRPr="007B4A6C" w:rsidRDefault="00880630" w:rsidP="00736FC5">
      <w:pPr>
        <w:rPr>
          <w:ins w:id="50" w:author="Green, Adam" w:date="2022-08-24T14:38:00Z"/>
        </w:rPr>
      </w:pPr>
      <w:r w:rsidRPr="007B4A6C">
        <w:rPr>
          <w:i/>
          <w:iCs/>
        </w:rPr>
        <w:t>e)</w:t>
      </w:r>
      <w:r w:rsidRPr="007B4A6C">
        <w:rPr>
          <w:i/>
          <w:iCs/>
        </w:rPr>
        <w:tab/>
      </w:r>
      <w:r w:rsidRPr="007B4A6C">
        <w:t>that RA, WTSA and WTDC have also identified common areas where work is to be done and that require the internal coordination within ITU</w:t>
      </w:r>
      <w:del w:id="51" w:author="Green, Adam" w:date="2022-08-24T14:42:00Z">
        <w:r w:rsidRPr="007B4A6C" w:rsidDel="00880630">
          <w:delText>,</w:delText>
        </w:r>
      </w:del>
      <w:ins w:id="52" w:author="Green, Adam" w:date="2022-08-24T14:42:00Z">
        <w:r w:rsidRPr="007B4A6C">
          <w:t>;</w:t>
        </w:r>
      </w:ins>
    </w:p>
    <w:p w14:paraId="24B7B6D2" w14:textId="2E3D45F2" w:rsidR="006F5872" w:rsidRPr="007B4A6C" w:rsidRDefault="006F5872" w:rsidP="00736FC5">
      <w:ins w:id="53" w:author="Green, Adam" w:date="2022-08-24T14:38:00Z">
        <w:r w:rsidRPr="007B4A6C">
          <w:rPr>
            <w:i/>
            <w:iCs/>
          </w:rPr>
          <w:t>f)</w:t>
        </w:r>
        <w:r w:rsidRPr="007B4A6C">
          <w:rPr>
            <w:i/>
            <w:iCs/>
          </w:rPr>
          <w:tab/>
        </w:r>
        <w:r w:rsidRPr="007B4A6C">
          <w:t xml:space="preserve">that interaction and coordination in the joint holding of seminars, workshops, forums, symposia and so forth have yielded positive results in terms of </w:t>
        </w:r>
      </w:ins>
      <w:ins w:id="54" w:author="Ferrie-Tenconi, Christine" w:date="2022-09-12T17:47:00Z">
        <w:r w:rsidR="001F0F10" w:rsidRPr="007B4A6C">
          <w:t xml:space="preserve">saving </w:t>
        </w:r>
      </w:ins>
      <w:ins w:id="55" w:author="Green, Adam" w:date="2022-08-24T14:38:00Z">
        <w:r w:rsidRPr="007B4A6C">
          <w:t>financial and human resource,</w:t>
        </w:r>
      </w:ins>
    </w:p>
    <w:p w14:paraId="03C69013" w14:textId="77777777" w:rsidR="00736FC5" w:rsidRPr="007B4A6C" w:rsidRDefault="00880630" w:rsidP="00736FC5">
      <w:pPr>
        <w:pStyle w:val="Call"/>
      </w:pPr>
      <w:r w:rsidRPr="007B4A6C">
        <w:t>recognizing</w:t>
      </w:r>
    </w:p>
    <w:p w14:paraId="7391E7B0" w14:textId="77777777" w:rsidR="00736FC5" w:rsidRPr="007B4A6C" w:rsidRDefault="00880630" w:rsidP="00736FC5">
      <w:r w:rsidRPr="007B4A6C">
        <w:rPr>
          <w:i/>
        </w:rPr>
        <w:t>a)</w:t>
      </w:r>
      <w:r w:rsidRPr="007B4A6C">
        <w:rPr>
          <w:i/>
        </w:rPr>
        <w:tab/>
      </w:r>
      <w:r w:rsidRPr="007B4A6C">
        <w:t>the growing number of areas for common studies carried out by the three Sectors and the related need for coordination and cooperation among the Sectors, providing an integrated approach within the framework of the "One ITU</w:t>
      </w:r>
      <w:proofErr w:type="gramStart"/>
      <w:r w:rsidRPr="007B4A6C">
        <w:t>";</w:t>
      </w:r>
      <w:proofErr w:type="gramEnd"/>
    </w:p>
    <w:p w14:paraId="3F725362" w14:textId="77777777" w:rsidR="00736FC5" w:rsidRPr="007B4A6C" w:rsidRDefault="00880630" w:rsidP="00736FC5">
      <w:r w:rsidRPr="007B4A6C">
        <w:rPr>
          <w:i/>
        </w:rPr>
        <w:t>b)</w:t>
      </w:r>
      <w:r w:rsidRPr="007B4A6C">
        <w:tab/>
        <w:t xml:space="preserve">the need for developing countries to acquire tools to strengthen their telecommunication </w:t>
      </w:r>
      <w:proofErr w:type="gramStart"/>
      <w:r w:rsidRPr="007B4A6C">
        <w:t>sector;</w:t>
      </w:r>
      <w:proofErr w:type="gramEnd"/>
    </w:p>
    <w:p w14:paraId="1FF5A79A" w14:textId="77777777" w:rsidR="00736FC5" w:rsidRPr="007B4A6C" w:rsidRDefault="00880630" w:rsidP="00736FC5">
      <w:r w:rsidRPr="007B4A6C">
        <w:rPr>
          <w:i/>
        </w:rPr>
        <w:t>c)</w:t>
      </w:r>
      <w:r w:rsidRPr="007B4A6C">
        <w:rPr>
          <w:i/>
        </w:rPr>
        <w:tab/>
      </w:r>
      <w:r w:rsidRPr="007B4A6C">
        <w:t>that, despite efforts made, levels of participation by developing countries in the activities of ITU</w:t>
      </w:r>
      <w:r w:rsidRPr="007B4A6C">
        <w:noBreakHyphen/>
        <w:t>R and ITU</w:t>
      </w:r>
      <w:r w:rsidRPr="007B4A6C">
        <w:noBreakHyphen/>
        <w:t>T are not sufficient, so that it is increasingly necessary to strengthen ITU</w:t>
      </w:r>
      <w:r w:rsidRPr="007B4A6C">
        <w:noBreakHyphen/>
        <w:t>R and ITU</w:t>
      </w:r>
      <w:r w:rsidRPr="007B4A6C">
        <w:noBreakHyphen/>
        <w:t>T coordination and cooperation with ITU</w:t>
      </w:r>
      <w:r w:rsidRPr="007B4A6C">
        <w:noBreakHyphen/>
      </w:r>
      <w:proofErr w:type="gramStart"/>
      <w:r w:rsidRPr="007B4A6C">
        <w:t>D;</w:t>
      </w:r>
      <w:proofErr w:type="gramEnd"/>
    </w:p>
    <w:p w14:paraId="2E2B7FFC" w14:textId="77777777" w:rsidR="00736FC5" w:rsidRPr="007B4A6C" w:rsidRDefault="00880630" w:rsidP="00736FC5">
      <w:r w:rsidRPr="007B4A6C">
        <w:rPr>
          <w:i/>
        </w:rPr>
        <w:t>d)</w:t>
      </w:r>
      <w:r w:rsidRPr="007B4A6C">
        <w:tab/>
        <w:t>the catalysing role of ITU</w:t>
      </w:r>
      <w:r w:rsidRPr="007B4A6C">
        <w:noBreakHyphen/>
        <w:t xml:space="preserve">D, which seeks optimal resource use so that capacities can be built in developing </w:t>
      </w:r>
      <w:proofErr w:type="gramStart"/>
      <w:r w:rsidRPr="007B4A6C">
        <w:t>countries;</w:t>
      </w:r>
      <w:proofErr w:type="gramEnd"/>
    </w:p>
    <w:p w14:paraId="55D9B37F" w14:textId="77777777" w:rsidR="00736FC5" w:rsidRPr="007B4A6C" w:rsidRDefault="00880630" w:rsidP="00736FC5">
      <w:r w:rsidRPr="007B4A6C">
        <w:rPr>
          <w:i/>
        </w:rPr>
        <w:t>e)</w:t>
      </w:r>
      <w:r w:rsidRPr="007B4A6C">
        <w:rPr>
          <w:i/>
        </w:rPr>
        <w:tab/>
      </w:r>
      <w:r w:rsidRPr="007B4A6C">
        <w:t>the need to achieve better representation of the vision and needs of developing countries in the activities and work carried out in ITU</w:t>
      </w:r>
      <w:r w:rsidRPr="007B4A6C">
        <w:noBreakHyphen/>
        <w:t>R and ITU</w:t>
      </w:r>
      <w:r w:rsidRPr="007B4A6C">
        <w:noBreakHyphen/>
      </w:r>
      <w:proofErr w:type="gramStart"/>
      <w:r w:rsidRPr="007B4A6C">
        <w:t>T;</w:t>
      </w:r>
      <w:proofErr w:type="gramEnd"/>
    </w:p>
    <w:p w14:paraId="1BC7FDE2" w14:textId="77777777" w:rsidR="00736FC5" w:rsidRPr="007B4A6C" w:rsidRDefault="00880630" w:rsidP="00736FC5">
      <w:r w:rsidRPr="007B4A6C">
        <w:rPr>
          <w:i/>
        </w:rPr>
        <w:t>f)</w:t>
      </w:r>
      <w:r w:rsidRPr="007B4A6C">
        <w:rPr>
          <w:i/>
        </w:rPr>
        <w:tab/>
      </w:r>
      <w:r w:rsidRPr="007B4A6C">
        <w:t>that, given the growing number of issues of mutual interest related to the three Sectors, such as development of telecommunication/ICT systems, international mobile telecommunications (IMT), emergency telecommunications, telecommunications/ICT and climate change, cybersecurity, access to telecommunications/ICT for persons with disabilities and persons with specific needs, conformance and interoperability of telecommunication/ICT equipment and systems, and better use of scarce resources, among others, an integrative approach from the Union is increasingly required;</w:t>
      </w:r>
    </w:p>
    <w:p w14:paraId="62638C69" w14:textId="77777777" w:rsidR="00736FC5" w:rsidRPr="007B4A6C" w:rsidRDefault="00880630" w:rsidP="00736FC5">
      <w:r w:rsidRPr="007B4A6C">
        <w:rPr>
          <w:i/>
        </w:rPr>
        <w:t>g)</w:t>
      </w:r>
      <w:r w:rsidRPr="007B4A6C">
        <w:rPr>
          <w:i/>
        </w:rPr>
        <w:tab/>
      </w:r>
      <w:r w:rsidRPr="007B4A6C">
        <w:t xml:space="preserve">that coordinated and complementary efforts make it possible to reach more Member States, with greater impact, </w:t>
      </w:r>
      <w:proofErr w:type="gramStart"/>
      <w:r w:rsidRPr="007B4A6C">
        <w:t>so as to</w:t>
      </w:r>
      <w:proofErr w:type="gramEnd"/>
      <w:r w:rsidRPr="007B4A6C">
        <w:t xml:space="preserve"> bridge the digital divide and the standardization gap, as well as contributing to better spectrum management,</w:t>
      </w:r>
    </w:p>
    <w:p w14:paraId="200E72A9" w14:textId="77777777" w:rsidR="00736FC5" w:rsidRPr="007B4A6C" w:rsidRDefault="00880630" w:rsidP="00736FC5">
      <w:pPr>
        <w:pStyle w:val="Call"/>
      </w:pPr>
      <w:r w:rsidRPr="007B4A6C">
        <w:t>bearing in mind</w:t>
      </w:r>
    </w:p>
    <w:p w14:paraId="6551810E" w14:textId="77777777" w:rsidR="00736FC5" w:rsidRPr="007B4A6C" w:rsidRDefault="00880630" w:rsidP="00736FC5">
      <w:r w:rsidRPr="007B4A6C">
        <w:rPr>
          <w:i/>
          <w:iCs/>
        </w:rPr>
        <w:t>a)</w:t>
      </w:r>
      <w:r w:rsidRPr="007B4A6C">
        <w:rPr>
          <w:i/>
          <w:iCs/>
        </w:rPr>
        <w:tab/>
      </w:r>
      <w:r w:rsidRPr="007B4A6C">
        <w:t xml:space="preserve">that the activities of inter-Sector teams </w:t>
      </w:r>
      <w:proofErr w:type="gramStart"/>
      <w:r w:rsidRPr="007B4A6C">
        <w:t>facilitates</w:t>
      </w:r>
      <w:proofErr w:type="gramEnd"/>
      <w:r w:rsidRPr="007B4A6C">
        <w:t xml:space="preserve"> collaboration and coordination of activities within the Union;</w:t>
      </w:r>
    </w:p>
    <w:p w14:paraId="02D0D0C1" w14:textId="7A1E8119" w:rsidR="00736FC5" w:rsidRPr="007B4A6C" w:rsidRDefault="00880630" w:rsidP="00736FC5">
      <w:r w:rsidRPr="007B4A6C">
        <w:rPr>
          <w:i/>
          <w:iCs/>
        </w:rPr>
        <w:t>b)</w:t>
      </w:r>
      <w:r w:rsidRPr="007B4A6C">
        <w:tab/>
        <w:t xml:space="preserve">that the strategic plan for the Union for </w:t>
      </w:r>
      <w:del w:id="56" w:author="Green, Adam" w:date="2022-08-24T14:33:00Z">
        <w:r w:rsidRPr="007B4A6C" w:rsidDel="002C5C23">
          <w:delText>2020-2023</w:delText>
        </w:r>
      </w:del>
      <w:ins w:id="57" w:author="Green, Adam" w:date="2022-08-24T14:33:00Z">
        <w:r w:rsidR="002C5C23" w:rsidRPr="007B4A6C">
          <w:t>2024-2027</w:t>
        </w:r>
      </w:ins>
      <w:r w:rsidRPr="007B4A6C">
        <w:t xml:space="preserve"> </w:t>
      </w:r>
      <w:ins w:id="58" w:author="LING-E" w:date="2022-08-26T09:42:00Z">
        <w:r w:rsidR="00050C31" w:rsidRPr="007B4A6C">
          <w:t xml:space="preserve">states that ITU </w:t>
        </w:r>
      </w:ins>
      <w:ins w:id="59" w:author="LING-E" w:date="2022-08-26T09:43:00Z">
        <w:r w:rsidR="00050C31" w:rsidRPr="007B4A6C">
          <w:t>aims</w:t>
        </w:r>
      </w:ins>
      <w:ins w:id="60" w:author="LING-E" w:date="2022-08-26T09:42:00Z">
        <w:r w:rsidR="00050C31" w:rsidRPr="007B4A6C">
          <w:t xml:space="preserve"> to improve internal processes and accelerate decision-making</w:t>
        </w:r>
      </w:ins>
      <w:ins w:id="61" w:author="LING-E" w:date="2022-08-26T09:44:00Z">
        <w:r w:rsidR="00050C31" w:rsidRPr="007B4A6C">
          <w:t xml:space="preserve"> by addressing </w:t>
        </w:r>
      </w:ins>
      <w:ins w:id="62" w:author="LING-E" w:date="2022-08-26T09:43:00Z">
        <w:r w:rsidR="00050C31" w:rsidRPr="007B4A6C">
          <w:t xml:space="preserve">operational inefficiencies, duplication </w:t>
        </w:r>
      </w:ins>
      <w:ins w:id="63" w:author="LING-E" w:date="2022-08-26T09:45:00Z">
        <w:r w:rsidR="009F276B" w:rsidRPr="007B4A6C">
          <w:t>and perceived bureaucracy</w:t>
        </w:r>
      </w:ins>
      <w:ins w:id="64" w:author="Wells, Kathryn" w:date="2022-08-31T14:24:00Z">
        <w:r w:rsidR="00B26117" w:rsidRPr="007B4A6C">
          <w:t xml:space="preserve">, </w:t>
        </w:r>
      </w:ins>
      <w:ins w:id="65" w:author="LING-E" w:date="2022-08-26T09:45:00Z">
        <w:r w:rsidR="009F276B" w:rsidRPr="007B4A6C">
          <w:t>reflecting the values of trans</w:t>
        </w:r>
      </w:ins>
      <w:ins w:id="66" w:author="LING-E" w:date="2022-08-26T09:46:00Z">
        <w:r w:rsidR="009F276B" w:rsidRPr="007B4A6C">
          <w:t xml:space="preserve">parency and </w:t>
        </w:r>
        <w:r w:rsidR="009F276B" w:rsidRPr="007B4A6C">
          <w:lastRenderedPageBreak/>
          <w:t>accountability</w:t>
        </w:r>
      </w:ins>
      <w:del w:id="67" w:author="LING-E" w:date="2022-08-26T09:46:00Z">
        <w:r w:rsidRPr="007B4A6C" w:rsidDel="009F276B">
          <w:delText>includes Inter-Sectoral ObjectiveI.6: "Reduce the areas of overlap and duplication and foster closer and more transparent coordination among the General Secretariat and the ITU Sectors, taking into account the Union's budgetary provisions and the expertise and mandate of each Sector"</w:delText>
        </w:r>
      </w:del>
      <w:r w:rsidRPr="007B4A6C">
        <w:t>;</w:t>
      </w:r>
    </w:p>
    <w:p w14:paraId="1FE52759" w14:textId="77777777" w:rsidR="00736FC5" w:rsidRPr="007B4A6C" w:rsidRDefault="00880630" w:rsidP="00736FC5">
      <w:r w:rsidRPr="007B4A6C">
        <w:rPr>
          <w:i/>
          <w:iCs/>
        </w:rPr>
        <w:t>c)</w:t>
      </w:r>
      <w:r w:rsidRPr="007B4A6C">
        <w:tab/>
        <w:t xml:space="preserve">that consultations are under way among the three Sector advisory groups themselves regarding the mechanisms and means needed for better cooperation among </w:t>
      </w:r>
      <w:proofErr w:type="gramStart"/>
      <w:r w:rsidRPr="007B4A6C">
        <w:t>them;</w:t>
      </w:r>
      <w:proofErr w:type="gramEnd"/>
    </w:p>
    <w:p w14:paraId="352353C2" w14:textId="77777777" w:rsidR="00736FC5" w:rsidRPr="007B4A6C" w:rsidRDefault="00880630" w:rsidP="00736FC5">
      <w:r w:rsidRPr="007B4A6C">
        <w:rPr>
          <w:i/>
          <w:iCs/>
        </w:rPr>
        <w:t>d)</w:t>
      </w:r>
      <w:r w:rsidRPr="007B4A6C">
        <w:rPr>
          <w:i/>
          <w:iCs/>
        </w:rPr>
        <w:tab/>
      </w:r>
      <w:r w:rsidRPr="007B4A6C">
        <w:t xml:space="preserve">that these actions should continue to be systematized in a comprehensive strategy whose results are measured and </w:t>
      </w:r>
      <w:proofErr w:type="gramStart"/>
      <w:r w:rsidRPr="007B4A6C">
        <w:t>monitored;</w:t>
      </w:r>
      <w:proofErr w:type="gramEnd"/>
    </w:p>
    <w:p w14:paraId="2750FC77" w14:textId="77777777" w:rsidR="00736FC5" w:rsidRPr="007B4A6C" w:rsidRDefault="00880630" w:rsidP="00736FC5">
      <w:r w:rsidRPr="007B4A6C">
        <w:rPr>
          <w:i/>
          <w:iCs/>
        </w:rPr>
        <w:t>e)</w:t>
      </w:r>
      <w:r w:rsidRPr="007B4A6C">
        <w:tab/>
        <w:t xml:space="preserve">that this would provide the Union with a tool for correcting deficiencies and building on </w:t>
      </w:r>
      <w:proofErr w:type="gramStart"/>
      <w:r w:rsidRPr="007B4A6C">
        <w:t>success;</w:t>
      </w:r>
      <w:proofErr w:type="gramEnd"/>
    </w:p>
    <w:p w14:paraId="68F2238A" w14:textId="77777777" w:rsidR="00736FC5" w:rsidRPr="007B4A6C" w:rsidRDefault="00880630" w:rsidP="00736FC5">
      <w:r w:rsidRPr="007B4A6C">
        <w:rPr>
          <w:i/>
          <w:iCs/>
        </w:rPr>
        <w:t>f)</w:t>
      </w:r>
      <w:r w:rsidRPr="007B4A6C">
        <w:tab/>
        <w:t xml:space="preserve">that ISCG and ISC-TF are effective tools contributing to the development of an integrated </w:t>
      </w:r>
      <w:proofErr w:type="gramStart"/>
      <w:r w:rsidRPr="007B4A6C">
        <w:t>strategy;</w:t>
      </w:r>
      <w:proofErr w:type="gramEnd"/>
    </w:p>
    <w:p w14:paraId="2C4A5BD2" w14:textId="77777777" w:rsidR="00736FC5" w:rsidRPr="007B4A6C" w:rsidRDefault="00880630" w:rsidP="00736FC5">
      <w:r w:rsidRPr="007B4A6C">
        <w:rPr>
          <w:i/>
          <w:iCs/>
        </w:rPr>
        <w:t>g)</w:t>
      </w:r>
      <w:r w:rsidRPr="007B4A6C">
        <w:rPr>
          <w:i/>
          <w:iCs/>
        </w:rPr>
        <w:tab/>
      </w:r>
      <w:r w:rsidRPr="007B4A6C">
        <w:t>that inter-Sector collaboration and coordination should be headed by the General Secretariat, in close collaboration with the Directors of the three Bureaux,</w:t>
      </w:r>
    </w:p>
    <w:p w14:paraId="3BB15657" w14:textId="77777777" w:rsidR="00736FC5" w:rsidRPr="007B4A6C" w:rsidRDefault="00880630" w:rsidP="00736FC5">
      <w:pPr>
        <w:pStyle w:val="Call"/>
      </w:pPr>
      <w:r w:rsidRPr="007B4A6C">
        <w:t>resolves</w:t>
      </w:r>
    </w:p>
    <w:p w14:paraId="1D4A1349" w14:textId="7441ED9E" w:rsidR="00736FC5" w:rsidRPr="007B4A6C" w:rsidRDefault="00880630" w:rsidP="00736FC5">
      <w:r w:rsidRPr="007B4A6C">
        <w:t xml:space="preserve">that the Radiocommunication Advisory Group (RAG), </w:t>
      </w:r>
      <w:ins w:id="68" w:author="Wells, Kathryn" w:date="2022-08-31T14:42:00Z">
        <w:r w:rsidR="00BB1C65" w:rsidRPr="007B4A6C">
          <w:t xml:space="preserve">the Telecommunication </w:t>
        </w:r>
      </w:ins>
      <w:ins w:id="69" w:author="Wells, Kathryn" w:date="2022-08-31T14:43:00Z">
        <w:r w:rsidR="00BB1C65" w:rsidRPr="007B4A6C">
          <w:t>Standardization Advisory Group (</w:t>
        </w:r>
      </w:ins>
      <w:r w:rsidRPr="007B4A6C">
        <w:t>TSAG</w:t>
      </w:r>
      <w:ins w:id="70" w:author="Wells, Kathryn" w:date="2022-08-31T14:43:00Z">
        <w:r w:rsidR="00BB1C65" w:rsidRPr="007B4A6C">
          <w:t>)</w:t>
        </w:r>
      </w:ins>
      <w:r w:rsidRPr="007B4A6C">
        <w:t xml:space="preserve"> and the Telecommunication Development Advisory Group (TDAG), including through ISCG, shall continue to consider current and new activities and their distribution among ITU</w:t>
      </w:r>
      <w:r w:rsidRPr="007B4A6C">
        <w:noBreakHyphen/>
        <w:t>R, ITU</w:t>
      </w:r>
      <w:r w:rsidRPr="007B4A6C">
        <w:noBreakHyphen/>
      </w:r>
      <w:proofErr w:type="gramStart"/>
      <w:r w:rsidRPr="007B4A6C">
        <w:t>T</w:t>
      </w:r>
      <w:proofErr w:type="gramEnd"/>
      <w:r w:rsidRPr="007B4A6C">
        <w:t xml:space="preserve"> and ITU</w:t>
      </w:r>
      <w:r w:rsidRPr="007B4A6C">
        <w:noBreakHyphen/>
        <w:t>D for approval by the ITU Member States in accordance with the procedures for approval of new and revised questions,</w:t>
      </w:r>
    </w:p>
    <w:p w14:paraId="3DD29C87" w14:textId="77777777" w:rsidR="00736FC5" w:rsidRPr="007B4A6C" w:rsidRDefault="00880630" w:rsidP="00736FC5">
      <w:pPr>
        <w:pStyle w:val="Call"/>
      </w:pPr>
      <w:r w:rsidRPr="007B4A6C">
        <w:t>invites</w:t>
      </w:r>
    </w:p>
    <w:p w14:paraId="53CBCC0C" w14:textId="77777777" w:rsidR="00736FC5" w:rsidRPr="007B4A6C" w:rsidRDefault="00880630" w:rsidP="00736FC5">
      <w:r w:rsidRPr="007B4A6C">
        <w:t>1</w:t>
      </w:r>
      <w:r w:rsidRPr="007B4A6C">
        <w:tab/>
        <w:t xml:space="preserve">RAG, TSAG and TDAG to continue to assist ISCG in identifying of subjects common to the three Sectors and mechanisms to enhance cooperation and collaboration in all Sectors on matters of mutual </w:t>
      </w:r>
      <w:proofErr w:type="gramStart"/>
      <w:r w:rsidRPr="007B4A6C">
        <w:t>interest;</w:t>
      </w:r>
      <w:proofErr w:type="gramEnd"/>
    </w:p>
    <w:p w14:paraId="4C5FBC81" w14:textId="77777777" w:rsidR="00736FC5" w:rsidRPr="007B4A6C" w:rsidRDefault="00880630" w:rsidP="00736FC5">
      <w:r w:rsidRPr="007B4A6C">
        <w:t>2</w:t>
      </w:r>
      <w:r w:rsidRPr="007B4A6C">
        <w:tab/>
        <w:t>the Directors of the Radiocommunication, Telecommunication Standardization and Telecommunication Development Bureaux and ISC</w:t>
      </w:r>
      <w:r w:rsidRPr="007B4A6C">
        <w:noBreakHyphen/>
        <w:t>TF to report to ISCG and the respective Sector advisory groups on options for improving cooperation at the secretariat level to ensure that close coordination is maximized,</w:t>
      </w:r>
    </w:p>
    <w:p w14:paraId="0FCF7A08" w14:textId="77777777" w:rsidR="00736FC5" w:rsidRPr="007B4A6C" w:rsidRDefault="00880630" w:rsidP="00736FC5">
      <w:pPr>
        <w:pStyle w:val="Call"/>
      </w:pPr>
      <w:r w:rsidRPr="007B4A6C">
        <w:t>instructs the Secretary-General</w:t>
      </w:r>
    </w:p>
    <w:p w14:paraId="25893E3A" w14:textId="77777777" w:rsidR="00736FC5" w:rsidRPr="007B4A6C" w:rsidRDefault="00880630" w:rsidP="00736FC5">
      <w:r w:rsidRPr="007B4A6C">
        <w:t>1</w:t>
      </w:r>
      <w:r w:rsidRPr="007B4A6C">
        <w:tab/>
        <w:t xml:space="preserve">to continue enhancing a coordination and cooperation strategy for effective and efficient efforts in areas of mutual interest to the three ITU Sectors and the General Secretariat, in order to avoid duplication of effort and optimize the use of resources of the </w:t>
      </w:r>
      <w:proofErr w:type="gramStart"/>
      <w:r w:rsidRPr="007B4A6C">
        <w:t>Union;</w:t>
      </w:r>
      <w:proofErr w:type="gramEnd"/>
    </w:p>
    <w:p w14:paraId="1D250F30" w14:textId="77777777" w:rsidR="00736FC5" w:rsidRPr="007B4A6C" w:rsidRDefault="00880630" w:rsidP="00736FC5">
      <w:r w:rsidRPr="007B4A6C">
        <w:t>2</w:t>
      </w:r>
      <w:r w:rsidRPr="007B4A6C">
        <w:tab/>
        <w:t xml:space="preserve">to identify all forms and examples of overlapping functions and activities among ITU Sectors as well as the General Secretariat, and propose solutions to address </w:t>
      </w:r>
      <w:proofErr w:type="gramStart"/>
      <w:r w:rsidRPr="007B4A6C">
        <w:t>them;</w:t>
      </w:r>
      <w:proofErr w:type="gramEnd"/>
    </w:p>
    <w:p w14:paraId="31C46F4B" w14:textId="77777777" w:rsidR="00736FC5" w:rsidRPr="007B4A6C" w:rsidRDefault="00880630" w:rsidP="00736FC5">
      <w:r w:rsidRPr="007B4A6C">
        <w:t>3</w:t>
      </w:r>
      <w:r w:rsidRPr="007B4A6C">
        <w:tab/>
        <w:t xml:space="preserve">to update the list containing the areas of mutual interest to the three Sectors and the General Secretariat pursuant to the mandates of each ITU assembly and </w:t>
      </w:r>
      <w:proofErr w:type="gramStart"/>
      <w:r w:rsidRPr="007B4A6C">
        <w:t>conference;</w:t>
      </w:r>
      <w:proofErr w:type="gramEnd"/>
    </w:p>
    <w:p w14:paraId="57EE5554" w14:textId="77777777" w:rsidR="00736FC5" w:rsidRPr="007B4A6C" w:rsidRDefault="00880630" w:rsidP="00736FC5">
      <w:r w:rsidRPr="007B4A6C">
        <w:t>4</w:t>
      </w:r>
      <w:r w:rsidRPr="007B4A6C">
        <w:tab/>
        <w:t xml:space="preserve">to submit to the ITU Council and to the Plenipotentiary Conference reports on the coordination activities carried out among the different Sectors and the General Secretariat in each such area, as well as the results </w:t>
      </w:r>
      <w:proofErr w:type="gramStart"/>
      <w:r w:rsidRPr="007B4A6C">
        <w:t>obtained;</w:t>
      </w:r>
      <w:proofErr w:type="gramEnd"/>
    </w:p>
    <w:p w14:paraId="6D4C637C" w14:textId="77777777" w:rsidR="00736FC5" w:rsidRPr="007B4A6C" w:rsidRDefault="00880630" w:rsidP="00736FC5">
      <w:r w:rsidRPr="007B4A6C">
        <w:t>5</w:t>
      </w:r>
      <w:r w:rsidRPr="007B4A6C">
        <w:tab/>
        <w:t>to continue ensure close interaction and regular exchange of information between ISCG and ISC-</w:t>
      </w:r>
      <w:proofErr w:type="gramStart"/>
      <w:r w:rsidRPr="007B4A6C">
        <w:t>TF;</w:t>
      </w:r>
      <w:proofErr w:type="gramEnd"/>
    </w:p>
    <w:p w14:paraId="680961B0" w14:textId="3FDF9248" w:rsidR="002C5C23" w:rsidRPr="007B4A6C" w:rsidRDefault="00880630" w:rsidP="00736FC5">
      <w:pPr>
        <w:rPr>
          <w:ins w:id="71" w:author="Green, Adam" w:date="2022-08-24T14:34:00Z"/>
        </w:rPr>
      </w:pPr>
      <w:r w:rsidRPr="007B4A6C">
        <w:lastRenderedPageBreak/>
        <w:t>6</w:t>
      </w:r>
      <w:ins w:id="72" w:author="Green, Adam" w:date="2022-08-24T14:34:00Z">
        <w:r w:rsidR="002C5C23" w:rsidRPr="007B4A6C">
          <w:tab/>
        </w:r>
      </w:ins>
      <w:ins w:id="73" w:author="LING-E" w:date="2022-08-26T09:47:00Z">
        <w:r w:rsidR="009F276B" w:rsidRPr="007B4A6C">
          <w:t xml:space="preserve">to provide visible and accessible information on ISCG activities and a dedicated ISCG website in all official languages of the </w:t>
        </w:r>
        <w:proofErr w:type="gramStart"/>
        <w:r w:rsidR="009F276B" w:rsidRPr="007B4A6C">
          <w:t>Union</w:t>
        </w:r>
      </w:ins>
      <w:ins w:id="74" w:author="Green, Adam" w:date="2022-08-24T14:34:00Z">
        <w:r w:rsidR="002C5C23" w:rsidRPr="007B4A6C">
          <w:t>;</w:t>
        </w:r>
        <w:proofErr w:type="gramEnd"/>
      </w:ins>
    </w:p>
    <w:p w14:paraId="2691826F" w14:textId="60C13BBA" w:rsidR="00736FC5" w:rsidRPr="007B4A6C" w:rsidRDefault="002C5C23" w:rsidP="00736FC5">
      <w:ins w:id="75" w:author="Green, Adam" w:date="2022-08-24T14:34:00Z">
        <w:r w:rsidRPr="007B4A6C">
          <w:t>7</w:t>
        </w:r>
      </w:ins>
      <w:r w:rsidR="00880630" w:rsidRPr="007B4A6C">
        <w:tab/>
        <w:t>to present a report to the next plenipotentiary conference on the implementation of this resolution,</w:t>
      </w:r>
    </w:p>
    <w:p w14:paraId="3745B5DD" w14:textId="77777777" w:rsidR="00736FC5" w:rsidRPr="007B4A6C" w:rsidRDefault="00880630" w:rsidP="00736FC5">
      <w:pPr>
        <w:pStyle w:val="Call"/>
      </w:pPr>
      <w:r w:rsidRPr="007B4A6C">
        <w:t>instructs the ITU Council</w:t>
      </w:r>
    </w:p>
    <w:p w14:paraId="085EBB73" w14:textId="77777777" w:rsidR="00736FC5" w:rsidRPr="007B4A6C" w:rsidRDefault="00880630" w:rsidP="00736FC5">
      <w:r w:rsidRPr="007B4A6C">
        <w:t xml:space="preserve">to include coordination of the work of the three ITU Sectors and the General Secretariat on the agenda of its meetings </w:t>
      </w:r>
      <w:proofErr w:type="gramStart"/>
      <w:r w:rsidRPr="007B4A6C">
        <w:t>so as to</w:t>
      </w:r>
      <w:proofErr w:type="gramEnd"/>
      <w:r w:rsidRPr="007B4A6C">
        <w:t xml:space="preserve"> follow its evolution and take decisions to ensure its implementation,</w:t>
      </w:r>
    </w:p>
    <w:p w14:paraId="3549EE4A" w14:textId="77777777" w:rsidR="00736FC5" w:rsidRPr="007B4A6C" w:rsidRDefault="00880630" w:rsidP="00736FC5">
      <w:pPr>
        <w:pStyle w:val="Call"/>
      </w:pPr>
      <w:r w:rsidRPr="007B4A6C">
        <w:t>instructs the Secretary</w:t>
      </w:r>
      <w:r w:rsidRPr="007B4A6C">
        <w:noBreakHyphen/>
        <w:t>General and the Directors of the three Bureaux</w:t>
      </w:r>
    </w:p>
    <w:p w14:paraId="7047599B" w14:textId="77777777" w:rsidR="00736FC5" w:rsidRPr="007B4A6C" w:rsidRDefault="00880630" w:rsidP="00736FC5">
      <w:r w:rsidRPr="007B4A6C">
        <w:t>1</w:t>
      </w:r>
      <w:r w:rsidRPr="007B4A6C">
        <w:tab/>
        <w:t xml:space="preserve">to ensure reporting to the Council of the coordination activities carried out among the different Sectors in each area identified as being of mutual interest, as well as the results </w:t>
      </w:r>
      <w:proofErr w:type="gramStart"/>
      <w:r w:rsidRPr="007B4A6C">
        <w:t>obtained;</w:t>
      </w:r>
      <w:proofErr w:type="gramEnd"/>
    </w:p>
    <w:p w14:paraId="7C458F82" w14:textId="77777777" w:rsidR="00736FC5" w:rsidRPr="007B4A6C" w:rsidRDefault="00880630" w:rsidP="00736FC5">
      <w:r w:rsidRPr="007B4A6C">
        <w:t>2</w:t>
      </w:r>
      <w:r w:rsidRPr="007B4A6C">
        <w:tab/>
        <w:t xml:space="preserve">to identify all forms and examples of overlapping functions and activities between ITU Sectors as well as the General Secretariat, and propose solutions to address </w:t>
      </w:r>
      <w:proofErr w:type="gramStart"/>
      <w:r w:rsidRPr="007B4A6C">
        <w:t>them;</w:t>
      </w:r>
      <w:proofErr w:type="gramEnd"/>
    </w:p>
    <w:p w14:paraId="139F6657" w14:textId="77777777" w:rsidR="00736FC5" w:rsidRPr="007B4A6C" w:rsidRDefault="00880630" w:rsidP="00736FC5">
      <w:r w:rsidRPr="007B4A6C">
        <w:t>3</w:t>
      </w:r>
      <w:r w:rsidRPr="007B4A6C">
        <w:tab/>
        <w:t xml:space="preserve">to ensure that the agendas of the respective advisory groups include coordination with the other Sectors, so that strategies and actions are suggested for optimal development of the areas of common </w:t>
      </w:r>
      <w:proofErr w:type="gramStart"/>
      <w:r w:rsidRPr="007B4A6C">
        <w:t>interest;</w:t>
      </w:r>
      <w:proofErr w:type="gramEnd"/>
    </w:p>
    <w:p w14:paraId="6525D1AC" w14:textId="77777777" w:rsidR="00736FC5" w:rsidRPr="007B4A6C" w:rsidRDefault="00880630" w:rsidP="00736FC5">
      <w:r w:rsidRPr="007B4A6C">
        <w:t>4</w:t>
      </w:r>
      <w:r w:rsidRPr="007B4A6C">
        <w:tab/>
        <w:t>to provide support to ISCG and to the Sector advisory groups in the inter-Sector coordination activity in areas of mutual interest,</w:t>
      </w:r>
    </w:p>
    <w:p w14:paraId="76E9AAEB" w14:textId="77777777" w:rsidR="00736FC5" w:rsidRPr="007B4A6C" w:rsidRDefault="00880630" w:rsidP="00736FC5">
      <w:pPr>
        <w:pStyle w:val="Call"/>
      </w:pPr>
      <w:r w:rsidRPr="007B4A6C">
        <w:t>invites Member States and Sector Members</w:t>
      </w:r>
    </w:p>
    <w:p w14:paraId="7D4EE7BD" w14:textId="77777777" w:rsidR="00736FC5" w:rsidRPr="007B4A6C" w:rsidRDefault="00880630" w:rsidP="00736FC5">
      <w:r w:rsidRPr="007B4A6C">
        <w:t>1</w:t>
      </w:r>
      <w:r w:rsidRPr="007B4A6C">
        <w:tab/>
        <w:t xml:space="preserve">when preparing proposals submitted to conferences and assemblies of the ITU Sectors, as well as ITU plenipotentiary conferences, to take into account the specifics of the activities of the Sectors and the General Secretariat, the need for coordination of their activities, and the need to avoid duplication of activities of various entities of the </w:t>
      </w:r>
      <w:proofErr w:type="gramStart"/>
      <w:r w:rsidRPr="007B4A6C">
        <w:t>Union;</w:t>
      </w:r>
      <w:proofErr w:type="gramEnd"/>
    </w:p>
    <w:p w14:paraId="571D2CED" w14:textId="77777777" w:rsidR="00736FC5" w:rsidRPr="007B4A6C" w:rsidRDefault="00880630" w:rsidP="00736FC5">
      <w:r w:rsidRPr="007B4A6C">
        <w:t>2</w:t>
      </w:r>
      <w:r w:rsidRPr="007B4A6C">
        <w:tab/>
        <w:t xml:space="preserve">when making decisions at conferences and assemblies of the Union, to act in accordance with Nos. 92, 115, 142 and 147 of the </w:t>
      </w:r>
      <w:proofErr w:type="gramStart"/>
      <w:r w:rsidRPr="007B4A6C">
        <w:t>Constitution;</w:t>
      </w:r>
      <w:proofErr w:type="gramEnd"/>
    </w:p>
    <w:p w14:paraId="15517643" w14:textId="77777777" w:rsidR="00736FC5" w:rsidRPr="007B4A6C" w:rsidRDefault="00880630" w:rsidP="00736FC5">
      <w:r w:rsidRPr="007B4A6C">
        <w:t>3</w:t>
      </w:r>
      <w:r w:rsidRPr="007B4A6C">
        <w:tab/>
        <w:t>to support efforts to improve inter-Sector coordination, including taking an active part in groups established by the Sector advisory groups in respect of coordination activities.</w:t>
      </w:r>
    </w:p>
    <w:p w14:paraId="142C767B" w14:textId="77777777" w:rsidR="00D14778" w:rsidRDefault="00D14778" w:rsidP="00411C49">
      <w:pPr>
        <w:pStyle w:val="Reasons"/>
      </w:pPr>
    </w:p>
    <w:p w14:paraId="08CA1093" w14:textId="77777777" w:rsidR="00D14778" w:rsidRDefault="00D14778">
      <w:pPr>
        <w:jc w:val="center"/>
      </w:pPr>
      <w:r>
        <w:t>______________</w:t>
      </w:r>
    </w:p>
    <w:sectPr w:rsidR="00D14778">
      <w:headerReference w:type="default" r:id="rId10"/>
      <w:footerReference w:type="default" r:id="rId11"/>
      <w:footerReference w:type="first" r:id="rId12"/>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866DA" w14:textId="77777777" w:rsidR="00FC5117" w:rsidRDefault="00FC5117">
      <w:r>
        <w:separator/>
      </w:r>
    </w:p>
  </w:endnote>
  <w:endnote w:type="continuationSeparator" w:id="0">
    <w:p w14:paraId="76C6D742" w14:textId="77777777" w:rsidR="00FC5117" w:rsidRDefault="00FC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BFCC7" w14:textId="29F59659" w:rsidR="00732992" w:rsidRPr="00732992" w:rsidRDefault="00732992">
    <w:pPr>
      <w:pStyle w:val="Footer"/>
    </w:pPr>
    <w:r>
      <w:fldChar w:fldCharType="begin"/>
    </w:r>
    <w:r w:rsidRPr="00732992">
      <w:instrText xml:space="preserve"> FILENAME \p \* MERGEFORMAT </w:instrText>
    </w:r>
    <w:r>
      <w:fldChar w:fldCharType="separate"/>
    </w:r>
    <w:r w:rsidR="00C8629D">
      <w:t>P:\ENG\SG\CONF-SG\PP22\000\068ADD13E.docx</w:t>
    </w:r>
    <w:r>
      <w:fldChar w:fldCharType="end"/>
    </w:r>
    <w:r w:rsidR="000756D5">
      <w:t xml:space="preserve"> (510827)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DB18A"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1F70CCBB"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F2CFD" w14:textId="77777777" w:rsidR="00FC5117" w:rsidRDefault="00FC5117">
      <w:r>
        <w:t>____________________</w:t>
      </w:r>
    </w:p>
  </w:footnote>
  <w:footnote w:type="continuationSeparator" w:id="0">
    <w:p w14:paraId="1377DB46" w14:textId="77777777" w:rsidR="00FC5117" w:rsidRDefault="00FC5117">
      <w:r>
        <w:continuationSeparator/>
      </w:r>
    </w:p>
  </w:footnote>
  <w:footnote w:id="1">
    <w:p w14:paraId="64347628" w14:textId="77777777" w:rsidR="00E74775" w:rsidRPr="001F22B5" w:rsidRDefault="00880630" w:rsidP="00736FC5">
      <w:pPr>
        <w:pStyle w:val="FootnoteText"/>
        <w:rPr>
          <w:lang w:val="en-US"/>
        </w:rPr>
      </w:pPr>
      <w:r>
        <w:rPr>
          <w:rStyle w:val="FootnoteReference"/>
        </w:rPr>
        <w:t>1</w:t>
      </w:r>
      <w:r>
        <w:tab/>
      </w:r>
      <w:r>
        <w:rPr>
          <w:lang w:val="en-US"/>
        </w:rPr>
        <w:t xml:space="preserve">These include the least developed countries, small island developing states, landlocked developing </w:t>
      </w:r>
      <w:proofErr w:type="gramStart"/>
      <w:r>
        <w:rPr>
          <w:lang w:val="en-US"/>
        </w:rPr>
        <w:t>countries</w:t>
      </w:r>
      <w:proofErr w:type="gramEnd"/>
      <w:r>
        <w:rPr>
          <w:lang w:val="en-US"/>
        </w:rPr>
        <w:t xml:space="preserve">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8362B"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6362EA22" w14:textId="77777777" w:rsidR="00CE1B90" w:rsidRDefault="00CE1B90" w:rsidP="004F7925">
    <w:pPr>
      <w:pStyle w:val="Header"/>
    </w:pPr>
    <w:r>
      <w:t>PP</w:t>
    </w:r>
    <w:r w:rsidR="000235EC">
      <w:t>22</w:t>
    </w:r>
    <w:r>
      <w:t>/68(Add.13)-E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een, Adam">
    <w15:presenceInfo w15:providerId="None" w15:userId="Green, Adam"/>
  </w15:person>
  <w15:person w15:author="Wells, Kathryn">
    <w15:presenceInfo w15:providerId="AD" w15:userId="S::kathryn.wells@itu.int::bb25e7e6-e190-406f-a448-a09009d4b3a3"/>
  </w15:person>
  <w15:person w15:author="English">
    <w15:presenceInfo w15:providerId="None" w15:userId="English"/>
  </w15:person>
  <w15:person w15:author="ETS">
    <w15:presenceInfo w15:providerId="None" w15:userId="ETS"/>
  </w15:person>
  <w15:person w15:author="LING-E">
    <w15:presenceInfo w15:providerId="None" w15:userId="LING-E"/>
  </w15:person>
  <w15:person w15:author="Ferrie-Tenconi, Christine">
    <w15:presenceInfo w15:providerId="AD" w15:userId="S::christine.ferrie-tenconi@itu.int::4d8021ee-9c08-44b7-9afe-e0e7324535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48E4"/>
    <w:rsid w:val="00010B2A"/>
    <w:rsid w:val="00011208"/>
    <w:rsid w:val="000143FA"/>
    <w:rsid w:val="00014808"/>
    <w:rsid w:val="00015E97"/>
    <w:rsid w:val="000235EC"/>
    <w:rsid w:val="00041924"/>
    <w:rsid w:val="000507C1"/>
    <w:rsid w:val="00050C31"/>
    <w:rsid w:val="00053B97"/>
    <w:rsid w:val="000756D5"/>
    <w:rsid w:val="00082EB9"/>
    <w:rsid w:val="000842DF"/>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864C6"/>
    <w:rsid w:val="00195B70"/>
    <w:rsid w:val="001A0EEB"/>
    <w:rsid w:val="001A16ED"/>
    <w:rsid w:val="001B18AB"/>
    <w:rsid w:val="001B70D1"/>
    <w:rsid w:val="001C2D6F"/>
    <w:rsid w:val="001C3804"/>
    <w:rsid w:val="001D3322"/>
    <w:rsid w:val="001E01A5"/>
    <w:rsid w:val="001E18AB"/>
    <w:rsid w:val="001E1C8F"/>
    <w:rsid w:val="001E664C"/>
    <w:rsid w:val="001F0F10"/>
    <w:rsid w:val="002115E0"/>
    <w:rsid w:val="002142D3"/>
    <w:rsid w:val="00215F12"/>
    <w:rsid w:val="00232B31"/>
    <w:rsid w:val="00235A3B"/>
    <w:rsid w:val="00243BE4"/>
    <w:rsid w:val="00257188"/>
    <w:rsid w:val="002578B4"/>
    <w:rsid w:val="00267D12"/>
    <w:rsid w:val="00281792"/>
    <w:rsid w:val="0028799E"/>
    <w:rsid w:val="002962A8"/>
    <w:rsid w:val="00296865"/>
    <w:rsid w:val="002A56C0"/>
    <w:rsid w:val="002C5C23"/>
    <w:rsid w:val="002E77F4"/>
    <w:rsid w:val="002F36B9"/>
    <w:rsid w:val="002F5FA2"/>
    <w:rsid w:val="00303207"/>
    <w:rsid w:val="003126B0"/>
    <w:rsid w:val="00314127"/>
    <w:rsid w:val="00314C12"/>
    <w:rsid w:val="003261C3"/>
    <w:rsid w:val="00335A2E"/>
    <w:rsid w:val="003453DA"/>
    <w:rsid w:val="00357754"/>
    <w:rsid w:val="003578E4"/>
    <w:rsid w:val="00361097"/>
    <w:rsid w:val="00373A0D"/>
    <w:rsid w:val="003740BC"/>
    <w:rsid w:val="00375076"/>
    <w:rsid w:val="00375BBA"/>
    <w:rsid w:val="003826EA"/>
    <w:rsid w:val="00383F0C"/>
    <w:rsid w:val="00395CE4"/>
    <w:rsid w:val="003A32AD"/>
    <w:rsid w:val="003A3938"/>
    <w:rsid w:val="003A4E67"/>
    <w:rsid w:val="003A5FFB"/>
    <w:rsid w:val="003A7FB6"/>
    <w:rsid w:val="003B3751"/>
    <w:rsid w:val="003F0763"/>
    <w:rsid w:val="003F2121"/>
    <w:rsid w:val="003F5771"/>
    <w:rsid w:val="003F7EF3"/>
    <w:rsid w:val="004014B0"/>
    <w:rsid w:val="004059B0"/>
    <w:rsid w:val="00426AC1"/>
    <w:rsid w:val="004321DC"/>
    <w:rsid w:val="00435AA4"/>
    <w:rsid w:val="00435EA8"/>
    <w:rsid w:val="004360BB"/>
    <w:rsid w:val="0045533C"/>
    <w:rsid w:val="00456913"/>
    <w:rsid w:val="004606DA"/>
    <w:rsid w:val="00463092"/>
    <w:rsid w:val="004676C0"/>
    <w:rsid w:val="00474E00"/>
    <w:rsid w:val="004835DB"/>
    <w:rsid w:val="00487D52"/>
    <w:rsid w:val="00491D2D"/>
    <w:rsid w:val="004936E4"/>
    <w:rsid w:val="00494797"/>
    <w:rsid w:val="004B0C10"/>
    <w:rsid w:val="004B167B"/>
    <w:rsid w:val="004C19D7"/>
    <w:rsid w:val="004C297B"/>
    <w:rsid w:val="004C73C9"/>
    <w:rsid w:val="004E01FA"/>
    <w:rsid w:val="004E6764"/>
    <w:rsid w:val="004F041D"/>
    <w:rsid w:val="004F1C55"/>
    <w:rsid w:val="004F2BBE"/>
    <w:rsid w:val="004F7925"/>
    <w:rsid w:val="005015B7"/>
    <w:rsid w:val="00504FE5"/>
    <w:rsid w:val="00507348"/>
    <w:rsid w:val="00522C97"/>
    <w:rsid w:val="005356FD"/>
    <w:rsid w:val="00547D75"/>
    <w:rsid w:val="00551C8B"/>
    <w:rsid w:val="00554E24"/>
    <w:rsid w:val="00555A0F"/>
    <w:rsid w:val="00567130"/>
    <w:rsid w:val="0057034B"/>
    <w:rsid w:val="005739B5"/>
    <w:rsid w:val="00581E8F"/>
    <w:rsid w:val="00586A98"/>
    <w:rsid w:val="00591C15"/>
    <w:rsid w:val="005927A4"/>
    <w:rsid w:val="00596B48"/>
    <w:rsid w:val="005B10E8"/>
    <w:rsid w:val="005B5026"/>
    <w:rsid w:val="005B661F"/>
    <w:rsid w:val="005C3315"/>
    <w:rsid w:val="005E1CC3"/>
    <w:rsid w:val="005F05C8"/>
    <w:rsid w:val="00604079"/>
    <w:rsid w:val="00617BE4"/>
    <w:rsid w:val="00620233"/>
    <w:rsid w:val="00627DF4"/>
    <w:rsid w:val="006404B0"/>
    <w:rsid w:val="006439C6"/>
    <w:rsid w:val="0066499C"/>
    <w:rsid w:val="00676E68"/>
    <w:rsid w:val="006A7108"/>
    <w:rsid w:val="006B2035"/>
    <w:rsid w:val="006B40DA"/>
    <w:rsid w:val="006C5D5D"/>
    <w:rsid w:val="006D1CA3"/>
    <w:rsid w:val="006E215D"/>
    <w:rsid w:val="006E57C8"/>
    <w:rsid w:val="006E70E1"/>
    <w:rsid w:val="006F565E"/>
    <w:rsid w:val="006F5872"/>
    <w:rsid w:val="006F794B"/>
    <w:rsid w:val="00701ABB"/>
    <w:rsid w:val="00711035"/>
    <w:rsid w:val="007130ED"/>
    <w:rsid w:val="007140CF"/>
    <w:rsid w:val="0071582A"/>
    <w:rsid w:val="00722595"/>
    <w:rsid w:val="00732992"/>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84F"/>
    <w:rsid w:val="007A59C3"/>
    <w:rsid w:val="007B0E06"/>
    <w:rsid w:val="007B30FC"/>
    <w:rsid w:val="007B4A6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80630"/>
    <w:rsid w:val="00895CE3"/>
    <w:rsid w:val="0089603F"/>
    <w:rsid w:val="00897970"/>
    <w:rsid w:val="008B5A71"/>
    <w:rsid w:val="008B6085"/>
    <w:rsid w:val="008D3BE2"/>
    <w:rsid w:val="008D4D98"/>
    <w:rsid w:val="008E2A7B"/>
    <w:rsid w:val="008E6E9B"/>
    <w:rsid w:val="008F2C56"/>
    <w:rsid w:val="008F3C99"/>
    <w:rsid w:val="00900D5B"/>
    <w:rsid w:val="009236FE"/>
    <w:rsid w:val="00940E00"/>
    <w:rsid w:val="00945D4B"/>
    <w:rsid w:val="0094741F"/>
    <w:rsid w:val="00950E0F"/>
    <w:rsid w:val="0096150D"/>
    <w:rsid w:val="009630FA"/>
    <w:rsid w:val="00965473"/>
    <w:rsid w:val="00967103"/>
    <w:rsid w:val="00967670"/>
    <w:rsid w:val="00970996"/>
    <w:rsid w:val="009800CC"/>
    <w:rsid w:val="00981B18"/>
    <w:rsid w:val="00986DA2"/>
    <w:rsid w:val="009A078E"/>
    <w:rsid w:val="009A2B30"/>
    <w:rsid w:val="009A4211"/>
    <w:rsid w:val="009A47A2"/>
    <w:rsid w:val="009E425E"/>
    <w:rsid w:val="009E4322"/>
    <w:rsid w:val="009F276B"/>
    <w:rsid w:val="009F4384"/>
    <w:rsid w:val="009F442D"/>
    <w:rsid w:val="009F50DA"/>
    <w:rsid w:val="00A06D56"/>
    <w:rsid w:val="00A314A2"/>
    <w:rsid w:val="00A5076D"/>
    <w:rsid w:val="00A516BB"/>
    <w:rsid w:val="00A619C5"/>
    <w:rsid w:val="00A677EA"/>
    <w:rsid w:val="00A808E1"/>
    <w:rsid w:val="00A8262F"/>
    <w:rsid w:val="00A84B32"/>
    <w:rsid w:val="00A84B3A"/>
    <w:rsid w:val="00A87124"/>
    <w:rsid w:val="00A93B71"/>
    <w:rsid w:val="00AB0B32"/>
    <w:rsid w:val="00AB2D04"/>
    <w:rsid w:val="00AB5C39"/>
    <w:rsid w:val="00AB75A9"/>
    <w:rsid w:val="00AD1C5C"/>
    <w:rsid w:val="00AD566F"/>
    <w:rsid w:val="00B045E5"/>
    <w:rsid w:val="00B156F9"/>
    <w:rsid w:val="00B1733E"/>
    <w:rsid w:val="00B25A86"/>
    <w:rsid w:val="00B26117"/>
    <w:rsid w:val="00B304B9"/>
    <w:rsid w:val="00B55E1A"/>
    <w:rsid w:val="00B57988"/>
    <w:rsid w:val="00B62032"/>
    <w:rsid w:val="00B62C78"/>
    <w:rsid w:val="00B65F8C"/>
    <w:rsid w:val="00B7263B"/>
    <w:rsid w:val="00B73F47"/>
    <w:rsid w:val="00B7638A"/>
    <w:rsid w:val="00B80DF9"/>
    <w:rsid w:val="00B840D8"/>
    <w:rsid w:val="00B96467"/>
    <w:rsid w:val="00BA154E"/>
    <w:rsid w:val="00BA37CE"/>
    <w:rsid w:val="00BA4692"/>
    <w:rsid w:val="00BB1C65"/>
    <w:rsid w:val="00BC6FDB"/>
    <w:rsid w:val="00BC7DE8"/>
    <w:rsid w:val="00BE0966"/>
    <w:rsid w:val="00BF43BA"/>
    <w:rsid w:val="00BF5722"/>
    <w:rsid w:val="00BF6268"/>
    <w:rsid w:val="00BF720B"/>
    <w:rsid w:val="00C04511"/>
    <w:rsid w:val="00C112A3"/>
    <w:rsid w:val="00C16846"/>
    <w:rsid w:val="00C34851"/>
    <w:rsid w:val="00C42A5B"/>
    <w:rsid w:val="00C5419D"/>
    <w:rsid w:val="00C56038"/>
    <w:rsid w:val="00C6729F"/>
    <w:rsid w:val="00C72664"/>
    <w:rsid w:val="00C8629D"/>
    <w:rsid w:val="00C86F24"/>
    <w:rsid w:val="00CA38C9"/>
    <w:rsid w:val="00CB4984"/>
    <w:rsid w:val="00CB5DD7"/>
    <w:rsid w:val="00CB7795"/>
    <w:rsid w:val="00CB77D5"/>
    <w:rsid w:val="00CC14F0"/>
    <w:rsid w:val="00CC744D"/>
    <w:rsid w:val="00CE1B90"/>
    <w:rsid w:val="00CE3B0F"/>
    <w:rsid w:val="00CE40BB"/>
    <w:rsid w:val="00CF1C71"/>
    <w:rsid w:val="00CF510F"/>
    <w:rsid w:val="00D07696"/>
    <w:rsid w:val="00D11956"/>
    <w:rsid w:val="00D14778"/>
    <w:rsid w:val="00D15A98"/>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DF7F4D"/>
    <w:rsid w:val="00E0094D"/>
    <w:rsid w:val="00E10A0A"/>
    <w:rsid w:val="00E10A17"/>
    <w:rsid w:val="00E11FBD"/>
    <w:rsid w:val="00E13427"/>
    <w:rsid w:val="00E1374D"/>
    <w:rsid w:val="00E20134"/>
    <w:rsid w:val="00E24CB2"/>
    <w:rsid w:val="00E31D1C"/>
    <w:rsid w:val="00E32981"/>
    <w:rsid w:val="00E34312"/>
    <w:rsid w:val="00E3536D"/>
    <w:rsid w:val="00E44456"/>
    <w:rsid w:val="00E553B9"/>
    <w:rsid w:val="00E56E57"/>
    <w:rsid w:val="00E6599B"/>
    <w:rsid w:val="00E726DE"/>
    <w:rsid w:val="00E844D5"/>
    <w:rsid w:val="00E86536"/>
    <w:rsid w:val="00E871C2"/>
    <w:rsid w:val="00EA1BAA"/>
    <w:rsid w:val="00ED1243"/>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5EC9"/>
    <w:rsid w:val="00F47316"/>
    <w:rsid w:val="00F55DA5"/>
    <w:rsid w:val="00F94BC2"/>
    <w:rsid w:val="00F95ABE"/>
    <w:rsid w:val="00F9756D"/>
    <w:rsid w:val="00FB5F12"/>
    <w:rsid w:val="00FC5117"/>
    <w:rsid w:val="00FD417F"/>
    <w:rsid w:val="00FD7255"/>
    <w:rsid w:val="00FD7B1D"/>
    <w:rsid w:val="00FE1E22"/>
    <w:rsid w:val="00FE4C5C"/>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9549393"/>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pPr>
      <w:framePr w:wrap="around"/>
    </w:pPr>
    <w:rPr>
      <w:caps w:val="0"/>
    </w:rPr>
  </w:style>
  <w:style w:type="paragraph" w:customStyle="1" w:styleId="Title2">
    <w:name w:val="Title 2"/>
    <w:basedOn w:val="Source"/>
    <w:next w:val="Title3"/>
    <w:rsid w:val="00AD566F"/>
    <w:pPr>
      <w:framePr w:wrap="around" w:hAnchor="text"/>
      <w:spacing w:before="240"/>
    </w:pPr>
    <w:rPr>
      <w:b w:val="0"/>
      <w:caps/>
    </w:rPr>
  </w:style>
  <w:style w:type="paragraph" w:customStyle="1" w:styleId="Source">
    <w:name w:val="Source"/>
    <w:basedOn w:val="Normal"/>
    <w:next w:val="Title1"/>
    <w:autoRedefine/>
    <w:rsid w:val="004936E4"/>
    <w:pPr>
      <w:spacing w:before="840"/>
      <w:jc w:val="center"/>
    </w:pPr>
    <w:rPr>
      <w:b/>
      <w:sz w:val="28"/>
    </w:rPr>
  </w:style>
  <w:style w:type="paragraph" w:customStyle="1" w:styleId="Title1">
    <w:name w:val="Title 1"/>
    <w:basedOn w:val="Source"/>
    <w:next w:val="Title2"/>
    <w:rsid w:val="00AD566F"/>
    <w:pPr>
      <w:framePr w:wrap="around" w:hAnchor="text"/>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994560"/>
    <w:rPr>
      <w:color w:val="auto"/>
    </w:rPr>
  </w:style>
  <w:style w:type="paragraph" w:styleId="Revision">
    <w:name w:val="Revision"/>
    <w:hidden/>
    <w:uiPriority w:val="99"/>
    <w:semiHidden/>
    <w:rsid w:val="000756D5"/>
    <w:rPr>
      <w:rFonts w:ascii="Calibri" w:hAnsi="Calibri"/>
      <w:sz w:val="24"/>
      <w:lang w:val="en-GB" w:eastAsia="en-US"/>
    </w:rPr>
  </w:style>
  <w:style w:type="character" w:styleId="CommentReference">
    <w:name w:val="annotation reference"/>
    <w:basedOn w:val="DefaultParagraphFont"/>
    <w:semiHidden/>
    <w:unhideWhenUsed/>
    <w:rsid w:val="00965473"/>
    <w:rPr>
      <w:sz w:val="16"/>
      <w:szCs w:val="16"/>
    </w:rPr>
  </w:style>
  <w:style w:type="paragraph" w:styleId="CommentText">
    <w:name w:val="annotation text"/>
    <w:basedOn w:val="Normal"/>
    <w:link w:val="CommentTextChar"/>
    <w:unhideWhenUsed/>
    <w:rsid w:val="00965473"/>
    <w:rPr>
      <w:sz w:val="20"/>
    </w:rPr>
  </w:style>
  <w:style w:type="character" w:customStyle="1" w:styleId="CommentTextChar">
    <w:name w:val="Comment Text Char"/>
    <w:basedOn w:val="DefaultParagraphFont"/>
    <w:link w:val="CommentText"/>
    <w:rsid w:val="00965473"/>
    <w:rPr>
      <w:rFonts w:ascii="Calibri" w:hAnsi="Calibri"/>
      <w:lang w:val="en-GB" w:eastAsia="en-US"/>
    </w:rPr>
  </w:style>
  <w:style w:type="paragraph" w:styleId="CommentSubject">
    <w:name w:val="annotation subject"/>
    <w:basedOn w:val="CommentText"/>
    <w:next w:val="CommentText"/>
    <w:link w:val="CommentSubjectChar"/>
    <w:semiHidden/>
    <w:unhideWhenUsed/>
    <w:rsid w:val="00965473"/>
    <w:rPr>
      <w:b/>
      <w:bCs/>
    </w:rPr>
  </w:style>
  <w:style w:type="character" w:customStyle="1" w:styleId="CommentSubjectChar">
    <w:name w:val="Comment Subject Char"/>
    <w:basedOn w:val="CommentTextChar"/>
    <w:link w:val="CommentSubject"/>
    <w:semiHidden/>
    <w:rsid w:val="00965473"/>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customXml" Target="../customXml/item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5" ma:contentTypeDescription="Create a new document." ma:contentTypeScope="" ma:versionID="266d9de7909db0ef6138ca777b180ded">
  <xsd:schema xmlns:xsd="http://www.w3.org/2001/XMLSchema" xmlns:xs="http://www.w3.org/2001/XMLSchema" xmlns:p="http://schemas.microsoft.com/office/2006/metadata/properties" xmlns:ns2="d523d8b4-15d9-487b-a77a-d7a7f82925c6" xmlns:ns3="341ef080-d7f6-42a0-8428-894c998dd238" targetNamespace="http://schemas.microsoft.com/office/2006/metadata/properties" ma:root="true" ma:fieldsID="ab2a35f972c00487802b179f083761d2" ns2:_="" ns3:_="">
    <xsd:import namespace="d523d8b4-15d9-487b-a77a-d7a7f82925c6"/>
    <xsd:import namespace="341ef080-d7f6-42a0-8428-894c998dd2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DPM_x0020_Author" minOccurs="0"/>
                <xsd:element ref="ns2:DPM_x0020_File_x0020_name" minOccurs="0"/>
                <xsd:element ref="ns2: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PM_x0020_Author" ma:index="20" nillable="true" ma:displayName="DPM Author" ma:internalName="DPM_x0020_Author">
      <xsd:simpleType>
        <xsd:restriction base="dms:Text">
          <xsd:maxLength value="255"/>
        </xsd:restriction>
      </xsd:simpleType>
    </xsd:element>
    <xsd:element name="DPM_x0020_File_x0020_name" ma:index="21" nillable="true" ma:displayName="DPM File name" ma:internalName="DPM_x0020_File_x0020_name">
      <xsd:simpleType>
        <xsd:restriction base="dms:Text">
          <xsd:maxLength value="255"/>
        </xsd:restriction>
      </xsd:simpleType>
    </xsd:element>
    <xsd:element name="DPM_x0020_Version" ma:index="22" nillable="true" ma:displayName="DPM Version" ma:internalName="DPM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ef080-d7f6-42a0-8428-894c998dd2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523d8b4-15d9-487b-a77a-d7a7f82925c6">DPM</DPM_x0020_Author>
    <DPM_x0020_File_x0020_name xmlns="d523d8b4-15d9-487b-a77a-d7a7f82925c6">S22-PP-C-0068!A13!MSW-E</DPM_x0020_File_x0020_name>
    <DPM_x0020_Version xmlns="d523d8b4-15d9-487b-a77a-d7a7f82925c6">DPM_2022.05.12.01</DPM_x0020_Version>
    <lcf76f155ced4ddcb4097134ff3c332f xmlns="d523d8b4-15d9-487b-a77a-d7a7f82925c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C2DF40-08D7-4D65-8803-BE290AAC021D}"/>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16d1e0-393c-49e3-93ae-eaed72264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110835-662E-40CE-909B-7F9A114FF236}"/>
</file>

<file path=docProps/app.xml><?xml version="1.0" encoding="utf-8"?>
<Properties xmlns="http://schemas.openxmlformats.org/officeDocument/2006/extended-properties" xmlns:vt="http://schemas.openxmlformats.org/officeDocument/2006/docPropsVTypes">
  <Template>Normal.dotm</Template>
  <TotalTime>1</TotalTime>
  <Pages>5</Pages>
  <Words>1611</Words>
  <Characters>9844</Characters>
  <Application>Microsoft Office Word</Application>
  <DocSecurity>4</DocSecurity>
  <Lines>82</Lines>
  <Paragraphs>22</Paragraphs>
  <ScaleCrop>false</ScaleCrop>
  <HeadingPairs>
    <vt:vector size="2" baseType="variant">
      <vt:variant>
        <vt:lpstr>Title</vt:lpstr>
      </vt:variant>
      <vt:variant>
        <vt:i4>1</vt:i4>
      </vt:variant>
    </vt:vector>
  </HeadingPairs>
  <TitlesOfParts>
    <vt:vector size="1" baseType="lpstr">
      <vt:lpstr>S22-PP-C-0068!A13!MSW-E</vt:lpstr>
    </vt:vector>
  </TitlesOfParts>
  <Manager/>
  <Company/>
  <LinksUpToDate>false</LinksUpToDate>
  <CharactersWithSpaces>11433</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S22-PP-C-0068!A13!MSW-E</dc:title>
  <dc:subject>Plenipotentiary Conference (PP-18)</dc:subject>
  <dc:creator>Documents Proposals Manager (DPM)</dc:creator>
  <cp:keywords>DPM_v2022.8.18.1_prod</cp:keywords>
  <cp:lastModifiedBy>Brouard, Ricarda</cp:lastModifiedBy>
  <cp:revision>2</cp:revision>
  <dcterms:created xsi:type="dcterms:W3CDTF">2022-09-14T12:56:00Z</dcterms:created>
  <dcterms:modified xsi:type="dcterms:W3CDTF">2022-09-14T12:56:00Z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0x010100A69984AA076DB84F9F755CCCF73A4990</vt:lpwstr>
  </property>
</Properties>
</file>