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C146387" w14:textId="77777777" w:rsidTr="00223330">
        <w:trPr>
          <w:cantSplit/>
        </w:trPr>
        <w:tc>
          <w:tcPr>
            <w:tcW w:w="6911" w:type="dxa"/>
          </w:tcPr>
          <w:p w14:paraId="07BCE75D"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50496A6" w14:textId="77777777" w:rsidR="00C710E5" w:rsidRPr="00622560" w:rsidRDefault="002554F9" w:rsidP="00223330">
            <w:bookmarkStart w:id="2" w:name="ditulogo"/>
            <w:bookmarkEnd w:id="2"/>
            <w:r>
              <w:rPr>
                <w:noProof/>
                <w:lang w:eastAsia="zh-CN"/>
              </w:rPr>
              <w:drawing>
                <wp:inline distT="0" distB="0" distL="0" distR="0" wp14:anchorId="6C19A543" wp14:editId="2EE5F5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3147581" w14:textId="77777777" w:rsidTr="00223330">
        <w:trPr>
          <w:cantSplit/>
        </w:trPr>
        <w:tc>
          <w:tcPr>
            <w:tcW w:w="6911" w:type="dxa"/>
            <w:tcBorders>
              <w:bottom w:val="single" w:sz="12" w:space="0" w:color="auto"/>
            </w:tcBorders>
          </w:tcPr>
          <w:p w14:paraId="453B0A62"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50A315D" w14:textId="77777777" w:rsidR="00C710E5" w:rsidRPr="00AC79BA" w:rsidRDefault="00C710E5" w:rsidP="00AC79BA">
            <w:pPr>
              <w:spacing w:after="48" w:line="240" w:lineRule="atLeast"/>
              <w:rPr>
                <w:b/>
                <w:smallCaps/>
                <w:szCs w:val="24"/>
              </w:rPr>
            </w:pPr>
          </w:p>
        </w:tc>
      </w:tr>
      <w:tr w:rsidR="00C710E5" w:rsidRPr="00C324A8" w14:paraId="1F5EB32E" w14:textId="77777777" w:rsidTr="00223330">
        <w:trPr>
          <w:cantSplit/>
        </w:trPr>
        <w:tc>
          <w:tcPr>
            <w:tcW w:w="6911" w:type="dxa"/>
            <w:tcBorders>
              <w:top w:val="single" w:sz="12" w:space="0" w:color="auto"/>
            </w:tcBorders>
          </w:tcPr>
          <w:p w14:paraId="72ECC2F5"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0001CD4" w14:textId="77777777" w:rsidR="00C710E5" w:rsidRPr="00CB4E5A" w:rsidRDefault="00C710E5" w:rsidP="00223330">
            <w:pPr>
              <w:spacing w:line="240" w:lineRule="atLeast"/>
              <w:rPr>
                <w:rFonts w:ascii="Verdana" w:hAnsi="Verdana"/>
                <w:b/>
                <w:bCs/>
                <w:sz w:val="20"/>
              </w:rPr>
            </w:pPr>
          </w:p>
        </w:tc>
      </w:tr>
      <w:tr w:rsidR="000C0900" w:rsidRPr="00C324A8" w14:paraId="67E13201" w14:textId="77777777" w:rsidTr="00223330">
        <w:trPr>
          <w:cantSplit/>
          <w:trHeight w:val="23"/>
        </w:trPr>
        <w:tc>
          <w:tcPr>
            <w:tcW w:w="6911" w:type="dxa"/>
          </w:tcPr>
          <w:p w14:paraId="0F0CAE1A" w14:textId="77777777" w:rsidR="000C0900" w:rsidRPr="007F0374" w:rsidRDefault="00FC2542" w:rsidP="000C0900">
            <w:pPr>
              <w:pStyle w:val="Committee"/>
              <w:framePr w:hSpace="0" w:wrap="auto" w:hAnchor="text" w:yAlign="inline"/>
            </w:pPr>
            <w:r w:rsidRPr="007F0374">
              <w:t>全体会议</w:t>
            </w:r>
          </w:p>
        </w:tc>
        <w:tc>
          <w:tcPr>
            <w:tcW w:w="3120" w:type="dxa"/>
          </w:tcPr>
          <w:p w14:paraId="747FDA28"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68 (Add.12)</w:t>
            </w:r>
            <w:r w:rsidRPr="00F44B1A">
              <w:rPr>
                <w:rFonts w:cstheme="minorHAnsi"/>
                <w:b/>
                <w:szCs w:val="24"/>
              </w:rPr>
              <w:t>-C</w:t>
            </w:r>
          </w:p>
        </w:tc>
      </w:tr>
      <w:tr w:rsidR="00FC2542" w:rsidRPr="00C324A8" w14:paraId="7EAB62B7" w14:textId="77777777" w:rsidTr="00223330">
        <w:trPr>
          <w:cantSplit/>
          <w:trHeight w:val="23"/>
        </w:trPr>
        <w:tc>
          <w:tcPr>
            <w:tcW w:w="6911" w:type="dxa"/>
          </w:tcPr>
          <w:p w14:paraId="45484BC5" w14:textId="77777777" w:rsidR="00FC2542" w:rsidRPr="007F0374" w:rsidRDefault="00FC2542" w:rsidP="00FC2542">
            <w:pPr>
              <w:spacing w:before="0"/>
              <w:rPr>
                <w:rFonts w:cstheme="minorHAnsi"/>
                <w:b/>
                <w:bCs/>
                <w:szCs w:val="24"/>
              </w:rPr>
            </w:pPr>
          </w:p>
        </w:tc>
        <w:tc>
          <w:tcPr>
            <w:tcW w:w="3120" w:type="dxa"/>
          </w:tcPr>
          <w:p w14:paraId="018FA4A1"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1830F951" w14:textId="77777777" w:rsidTr="00223330">
        <w:trPr>
          <w:cantSplit/>
          <w:trHeight w:val="23"/>
        </w:trPr>
        <w:tc>
          <w:tcPr>
            <w:tcW w:w="6911" w:type="dxa"/>
          </w:tcPr>
          <w:p w14:paraId="0FF70976" w14:textId="77777777" w:rsidR="00FC2542" w:rsidRPr="007F0374" w:rsidRDefault="00FC2542" w:rsidP="00FC2542">
            <w:pPr>
              <w:spacing w:before="0"/>
              <w:rPr>
                <w:rFonts w:cstheme="minorHAnsi"/>
                <w:b/>
                <w:bCs/>
                <w:szCs w:val="24"/>
              </w:rPr>
            </w:pPr>
          </w:p>
        </w:tc>
        <w:tc>
          <w:tcPr>
            <w:tcW w:w="3120" w:type="dxa"/>
          </w:tcPr>
          <w:p w14:paraId="1332A001" w14:textId="77777777" w:rsidR="00FC2542" w:rsidRPr="007F0374" w:rsidRDefault="00FC2542" w:rsidP="00FC2542">
            <w:pPr>
              <w:spacing w:before="0"/>
              <w:rPr>
                <w:rFonts w:cstheme="minorHAnsi"/>
                <w:szCs w:val="24"/>
              </w:rPr>
            </w:pPr>
            <w:r w:rsidRPr="007F0374">
              <w:rPr>
                <w:rFonts w:cstheme="minorHAnsi"/>
                <w:b/>
                <w:bCs/>
                <w:szCs w:val="24"/>
              </w:rPr>
              <w:t>原文：俄文</w:t>
            </w:r>
          </w:p>
        </w:tc>
      </w:tr>
      <w:tr w:rsidR="00C710E5" w:rsidRPr="00C324A8" w14:paraId="13388C73" w14:textId="77777777" w:rsidTr="00223330">
        <w:trPr>
          <w:cantSplit/>
          <w:trHeight w:val="23"/>
        </w:trPr>
        <w:tc>
          <w:tcPr>
            <w:tcW w:w="10031" w:type="dxa"/>
            <w:gridSpan w:val="2"/>
          </w:tcPr>
          <w:p w14:paraId="29D95FAF" w14:textId="77777777" w:rsidR="00C710E5" w:rsidRDefault="00C710E5" w:rsidP="00223330">
            <w:pPr>
              <w:spacing w:before="0" w:line="240" w:lineRule="atLeast"/>
              <w:rPr>
                <w:rFonts w:ascii="Verdana" w:hAnsi="Verdana"/>
                <w:b/>
                <w:bCs/>
                <w:sz w:val="20"/>
              </w:rPr>
            </w:pPr>
          </w:p>
        </w:tc>
      </w:tr>
      <w:tr w:rsidR="002B3D24" w14:paraId="01D67B76" w14:textId="77777777" w:rsidTr="00223330">
        <w:trPr>
          <w:cantSplit/>
        </w:trPr>
        <w:tc>
          <w:tcPr>
            <w:tcW w:w="10031" w:type="dxa"/>
            <w:gridSpan w:val="2"/>
          </w:tcPr>
          <w:p w14:paraId="583EF1FE" w14:textId="22CD8722" w:rsidR="002B3D24" w:rsidRDefault="002B3D24" w:rsidP="00223330">
            <w:pPr>
              <w:pStyle w:val="Source"/>
              <w:rPr>
                <w:lang w:eastAsia="zh-CN"/>
              </w:rPr>
            </w:pPr>
            <w:bookmarkStart w:id="4" w:name="dsource" w:colFirst="0" w:colLast="0"/>
            <w:bookmarkEnd w:id="1"/>
            <w:bookmarkEnd w:id="3"/>
            <w:r>
              <w:rPr>
                <w:rFonts w:hint="eastAsia"/>
                <w:lang w:eastAsia="zh-CN"/>
              </w:rPr>
              <w:t>作为</w:t>
            </w:r>
            <w:r w:rsidRPr="000273B7">
              <w:rPr>
                <w:lang w:eastAsia="zh-CN"/>
              </w:rPr>
              <w:t>区域通信联合体（</w:t>
            </w:r>
            <w:r w:rsidRPr="000273B7">
              <w:rPr>
                <w:lang w:eastAsia="zh-CN"/>
              </w:rPr>
              <w:t>RCC</w:t>
            </w:r>
            <w:r w:rsidRPr="000273B7">
              <w:rPr>
                <w:lang w:eastAsia="zh-CN"/>
              </w:rPr>
              <w:t>）成员</w:t>
            </w:r>
            <w:r>
              <w:rPr>
                <w:rFonts w:hint="eastAsia"/>
                <w:lang w:eastAsia="zh-CN"/>
              </w:rPr>
              <w:t>的</w:t>
            </w:r>
            <w:r w:rsidRPr="000273B7">
              <w:rPr>
                <w:lang w:eastAsia="zh-CN"/>
              </w:rPr>
              <w:t>国际电联成员国</w:t>
            </w:r>
          </w:p>
        </w:tc>
      </w:tr>
      <w:tr w:rsidR="002B3D24" w14:paraId="08BF794F" w14:textId="77777777" w:rsidTr="00223330">
        <w:trPr>
          <w:cantSplit/>
        </w:trPr>
        <w:tc>
          <w:tcPr>
            <w:tcW w:w="10031" w:type="dxa"/>
            <w:gridSpan w:val="2"/>
          </w:tcPr>
          <w:p w14:paraId="1C4B1DB5" w14:textId="31EC1DD1" w:rsidR="002B3D24" w:rsidRDefault="002B3D24" w:rsidP="00223330">
            <w:pPr>
              <w:pStyle w:val="Title1"/>
              <w:rPr>
                <w:lang w:eastAsia="zh-CN"/>
              </w:rPr>
            </w:pPr>
            <w:bookmarkStart w:id="5" w:name="dtitle1" w:colFirst="0" w:colLast="0"/>
            <w:bookmarkEnd w:id="4"/>
            <w:r w:rsidRPr="001F3B85">
              <w:rPr>
                <w:rFonts w:hint="eastAsia"/>
                <w:lang w:eastAsia="zh-CN"/>
              </w:rPr>
              <w:t>第</w:t>
            </w:r>
            <w:r>
              <w:rPr>
                <w:lang w:eastAsia="zh-CN"/>
              </w:rPr>
              <w:t>174</w:t>
            </w:r>
            <w:r w:rsidRPr="001F3B85">
              <w:rPr>
                <w:rFonts w:hint="eastAsia"/>
                <w:lang w:eastAsia="zh-CN"/>
              </w:rPr>
              <w:t>号决议</w:t>
            </w:r>
            <w:r>
              <w:rPr>
                <w:rFonts w:hint="eastAsia"/>
                <w:lang w:eastAsia="zh-CN"/>
              </w:rPr>
              <w:t>（</w:t>
            </w:r>
            <w:r>
              <w:rPr>
                <w:rFonts w:hint="eastAsia"/>
                <w:lang w:eastAsia="zh-CN"/>
              </w:rPr>
              <w:t>2</w:t>
            </w:r>
            <w:r>
              <w:rPr>
                <w:lang w:eastAsia="zh-CN"/>
              </w:rPr>
              <w:t>014</w:t>
            </w:r>
            <w:r>
              <w:rPr>
                <w:rFonts w:hint="eastAsia"/>
                <w:lang w:eastAsia="zh-CN"/>
              </w:rPr>
              <w:t>年，釜山，修订版）</w:t>
            </w:r>
            <w:r w:rsidRPr="001F3B85">
              <w:rPr>
                <w:rFonts w:hint="eastAsia"/>
                <w:lang w:eastAsia="zh-CN"/>
              </w:rPr>
              <w:t>修订提案</w:t>
            </w:r>
          </w:p>
        </w:tc>
      </w:tr>
      <w:tr w:rsidR="002B3D24" w14:paraId="185B7C13" w14:textId="77777777" w:rsidTr="00223330">
        <w:trPr>
          <w:cantSplit/>
        </w:trPr>
        <w:tc>
          <w:tcPr>
            <w:tcW w:w="10031" w:type="dxa"/>
            <w:gridSpan w:val="2"/>
          </w:tcPr>
          <w:p w14:paraId="349D79EE" w14:textId="77777777" w:rsidR="002B3D24" w:rsidRDefault="002B3D24" w:rsidP="00094F9F">
            <w:pPr>
              <w:pStyle w:val="Title2"/>
              <w:rPr>
                <w:lang w:eastAsia="zh-CN"/>
              </w:rPr>
            </w:pPr>
            <w:bookmarkStart w:id="6" w:name="dtitle2" w:colFirst="0" w:colLast="0"/>
            <w:bookmarkEnd w:id="5"/>
            <w:r>
              <w:rPr>
                <w:rFonts w:hint="eastAsia"/>
                <w:lang w:eastAsia="zh-CN"/>
              </w:rPr>
              <w:t>国际电联在防范非法使用信息通信技术风险的</w:t>
            </w:r>
            <w:r>
              <w:rPr>
                <w:lang w:eastAsia="zh-CN"/>
              </w:rPr>
              <w:br/>
            </w:r>
            <w:r>
              <w:rPr>
                <w:rFonts w:hint="eastAsia"/>
                <w:lang w:eastAsia="zh-CN"/>
              </w:rPr>
              <w:t>国际公共政策问题上的作用</w:t>
            </w:r>
          </w:p>
        </w:tc>
      </w:tr>
      <w:tr w:rsidR="002B3D24" w14:paraId="6FD4F148" w14:textId="77777777" w:rsidTr="00223330">
        <w:trPr>
          <w:cantSplit/>
        </w:trPr>
        <w:tc>
          <w:tcPr>
            <w:tcW w:w="10031" w:type="dxa"/>
            <w:gridSpan w:val="2"/>
          </w:tcPr>
          <w:p w14:paraId="08B3ABDD" w14:textId="77777777" w:rsidR="002B3D24" w:rsidRDefault="002B3D24" w:rsidP="00223330">
            <w:pPr>
              <w:pStyle w:val="Agendaitem"/>
            </w:pPr>
            <w:bookmarkStart w:id="7" w:name="dtitle3" w:colFirst="0" w:colLast="0"/>
            <w:bookmarkEnd w:id="6"/>
          </w:p>
        </w:tc>
      </w:tr>
      <w:bookmarkEnd w:id="7"/>
    </w:tbl>
    <w:p w14:paraId="68EB7B34" w14:textId="68FBC770" w:rsidR="00C710E5" w:rsidRDefault="00C710E5" w:rsidP="00231ABC">
      <w:pPr>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1159E" w:rsidRPr="002953BC" w14:paraId="56B57879" w14:textId="77777777" w:rsidTr="00F0508A">
        <w:tc>
          <w:tcPr>
            <w:tcW w:w="8080" w:type="dxa"/>
            <w:tcBorders>
              <w:top w:val="single" w:sz="12" w:space="0" w:color="auto"/>
              <w:left w:val="single" w:sz="12" w:space="0" w:color="auto"/>
              <w:bottom w:val="single" w:sz="12" w:space="0" w:color="auto"/>
              <w:right w:val="single" w:sz="12" w:space="0" w:color="auto"/>
            </w:tcBorders>
          </w:tcPr>
          <w:p w14:paraId="5ED1A06C" w14:textId="286ED5D0" w:rsidR="00B1159E" w:rsidRPr="0087401F" w:rsidRDefault="001F3B85" w:rsidP="00F0508A">
            <w:pPr>
              <w:rPr>
                <w:b/>
                <w:lang w:eastAsia="zh-CN"/>
              </w:rPr>
            </w:pPr>
            <w:r>
              <w:rPr>
                <w:rFonts w:hint="eastAsia"/>
                <w:b/>
                <w:lang w:eastAsia="zh-CN"/>
              </w:rPr>
              <w:t>概要</w:t>
            </w:r>
          </w:p>
          <w:p w14:paraId="44C19FA0" w14:textId="7A14A408" w:rsidR="001115CF" w:rsidRDefault="001115CF" w:rsidP="00CB398E">
            <w:pPr>
              <w:ind w:firstLineChars="200" w:firstLine="480"/>
              <w:rPr>
                <w:lang w:eastAsia="zh-CN"/>
              </w:rPr>
            </w:pPr>
            <w:r>
              <w:rPr>
                <w:rFonts w:hint="eastAsia"/>
                <w:lang w:eastAsia="zh-CN"/>
              </w:rPr>
              <w:t>联合国大会关于打击非法滥用</w:t>
            </w:r>
            <w:r w:rsidR="00CB398E">
              <w:rPr>
                <w:rFonts w:hint="eastAsia"/>
                <w:lang w:eastAsia="zh-CN"/>
              </w:rPr>
              <w:t>信息</w:t>
            </w:r>
            <w:r>
              <w:rPr>
                <w:rFonts w:hint="eastAsia"/>
                <w:lang w:eastAsia="zh-CN"/>
              </w:rPr>
              <w:t>技术</w:t>
            </w:r>
            <w:r w:rsidR="002B3D24">
              <w:rPr>
                <w:rFonts w:hint="eastAsia"/>
                <w:lang w:eastAsia="zh-CN"/>
              </w:rPr>
              <w:t>（</w:t>
            </w:r>
            <w:r w:rsidR="002B3D24">
              <w:rPr>
                <w:rFonts w:hint="eastAsia"/>
                <w:lang w:eastAsia="zh-CN"/>
              </w:rPr>
              <w:t>I</w:t>
            </w:r>
            <w:r w:rsidR="002B3D24">
              <w:rPr>
                <w:lang w:eastAsia="zh-CN"/>
              </w:rPr>
              <w:t>CT</w:t>
            </w:r>
            <w:r w:rsidR="002B3D24">
              <w:rPr>
                <w:rFonts w:hint="eastAsia"/>
                <w:lang w:eastAsia="zh-CN"/>
              </w:rPr>
              <w:t>）</w:t>
            </w:r>
            <w:r>
              <w:rPr>
                <w:rFonts w:hint="eastAsia"/>
                <w:lang w:eastAsia="zh-CN"/>
              </w:rPr>
              <w:t>的第</w:t>
            </w:r>
            <w:r>
              <w:rPr>
                <w:rFonts w:hint="eastAsia"/>
                <w:lang w:eastAsia="zh-CN"/>
              </w:rPr>
              <w:t>56/121</w:t>
            </w:r>
            <w:r>
              <w:rPr>
                <w:rFonts w:hint="eastAsia"/>
                <w:lang w:eastAsia="zh-CN"/>
              </w:rPr>
              <w:t>号决议，强调了国际合作在打击非法滥用</w:t>
            </w:r>
            <w:r w:rsidR="00CB398E">
              <w:rPr>
                <w:rFonts w:hint="eastAsia"/>
                <w:lang w:eastAsia="zh-CN"/>
              </w:rPr>
              <w:t>I</w:t>
            </w:r>
            <w:r w:rsidR="00CB398E">
              <w:rPr>
                <w:lang w:eastAsia="zh-CN"/>
              </w:rPr>
              <w:t>CT</w:t>
            </w:r>
            <w:r>
              <w:rPr>
                <w:rFonts w:hint="eastAsia"/>
                <w:lang w:eastAsia="zh-CN"/>
              </w:rPr>
              <w:t>方面的重要性。</w:t>
            </w:r>
          </w:p>
          <w:p w14:paraId="53158907" w14:textId="6B42507E" w:rsidR="001115CF" w:rsidRDefault="00145250" w:rsidP="00CB398E">
            <w:pPr>
              <w:ind w:firstLineChars="200" w:firstLine="480"/>
              <w:rPr>
                <w:lang w:eastAsia="zh-CN"/>
              </w:rPr>
            </w:pPr>
            <w:r>
              <w:rPr>
                <w:rFonts w:hint="eastAsia"/>
                <w:lang w:eastAsia="zh-CN"/>
              </w:rPr>
              <w:t>为此</w:t>
            </w:r>
            <w:r w:rsidR="001115CF">
              <w:rPr>
                <w:rFonts w:hint="eastAsia"/>
                <w:lang w:eastAsia="zh-CN"/>
              </w:rPr>
              <w:t>，建议在决议中反映</w:t>
            </w:r>
            <w:r>
              <w:rPr>
                <w:rFonts w:hint="eastAsia"/>
                <w:lang w:eastAsia="zh-CN"/>
              </w:rPr>
              <w:t>以下情况</w:t>
            </w:r>
            <w:r w:rsidR="001115CF">
              <w:rPr>
                <w:rFonts w:hint="eastAsia"/>
                <w:lang w:eastAsia="zh-CN"/>
              </w:rPr>
              <w:t>，</w:t>
            </w:r>
            <w:r>
              <w:rPr>
                <w:rFonts w:hint="eastAsia"/>
                <w:lang w:eastAsia="zh-CN"/>
              </w:rPr>
              <w:t>即</w:t>
            </w:r>
            <w:r w:rsidR="001115CF">
              <w:rPr>
                <w:rFonts w:hint="eastAsia"/>
                <w:lang w:eastAsia="zh-CN"/>
              </w:rPr>
              <w:t>除了在国际电联成员国和有关组织之间建立对话之外，还必须采取一致行动，</w:t>
            </w:r>
            <w:r>
              <w:rPr>
                <w:rFonts w:hint="eastAsia"/>
                <w:lang w:eastAsia="zh-CN"/>
              </w:rPr>
              <w:t>推广</w:t>
            </w:r>
            <w:r w:rsidR="001115CF">
              <w:rPr>
                <w:rFonts w:hint="eastAsia"/>
                <w:lang w:eastAsia="zh-CN"/>
              </w:rPr>
              <w:t>旨在打击非法</w:t>
            </w:r>
            <w:r>
              <w:rPr>
                <w:rFonts w:hint="eastAsia"/>
                <w:lang w:eastAsia="zh-CN"/>
              </w:rPr>
              <w:t>滥</w:t>
            </w:r>
            <w:r w:rsidR="001115CF">
              <w:rPr>
                <w:rFonts w:hint="eastAsia"/>
                <w:lang w:eastAsia="zh-CN"/>
              </w:rPr>
              <w:t>用</w:t>
            </w:r>
            <w:r w:rsidR="00CB398E">
              <w:rPr>
                <w:rFonts w:hint="eastAsia"/>
                <w:lang w:eastAsia="zh-CN"/>
              </w:rPr>
              <w:t>I</w:t>
            </w:r>
            <w:r w:rsidR="00CB398E">
              <w:rPr>
                <w:lang w:eastAsia="zh-CN"/>
              </w:rPr>
              <w:t>CT</w:t>
            </w:r>
            <w:r w:rsidR="001115CF">
              <w:rPr>
                <w:rFonts w:hint="eastAsia"/>
                <w:lang w:eastAsia="zh-CN"/>
              </w:rPr>
              <w:t>的有效做法。为此，</w:t>
            </w:r>
            <w:r w:rsidR="00BF1FE8">
              <w:rPr>
                <w:rFonts w:hint="eastAsia"/>
                <w:lang w:eastAsia="zh-CN"/>
              </w:rPr>
              <w:t>至关重要的</w:t>
            </w:r>
            <w:r w:rsidR="00FE0D6D">
              <w:rPr>
                <w:rFonts w:hint="eastAsia"/>
                <w:lang w:eastAsia="zh-CN"/>
              </w:rPr>
              <w:t>不仅</w:t>
            </w:r>
            <w:r w:rsidR="00BF1FE8">
              <w:rPr>
                <w:rFonts w:hint="eastAsia"/>
                <w:lang w:eastAsia="zh-CN"/>
              </w:rPr>
              <w:t>是</w:t>
            </w:r>
            <w:r w:rsidR="001115CF">
              <w:rPr>
                <w:rFonts w:hint="eastAsia"/>
                <w:lang w:eastAsia="zh-CN"/>
              </w:rPr>
              <w:t>向</w:t>
            </w:r>
            <w:r w:rsidR="00BF1FE8">
              <w:rPr>
                <w:rFonts w:hint="eastAsia"/>
                <w:lang w:eastAsia="zh-CN"/>
              </w:rPr>
              <w:t>成</w:t>
            </w:r>
            <w:r w:rsidR="001115CF">
              <w:rPr>
                <w:rFonts w:hint="eastAsia"/>
                <w:lang w:eastAsia="zh-CN"/>
              </w:rPr>
              <w:t>员国通报可以采取的措施，还要通报有助于打击非法</w:t>
            </w:r>
            <w:r w:rsidR="00BF1FE8">
              <w:rPr>
                <w:rFonts w:hint="eastAsia"/>
                <w:lang w:eastAsia="zh-CN"/>
              </w:rPr>
              <w:t>滥</w:t>
            </w:r>
            <w:r w:rsidR="001115CF">
              <w:rPr>
                <w:rFonts w:hint="eastAsia"/>
                <w:lang w:eastAsia="zh-CN"/>
              </w:rPr>
              <w:t>用</w:t>
            </w:r>
            <w:r w:rsidR="00CB398E">
              <w:rPr>
                <w:rFonts w:hint="eastAsia"/>
                <w:lang w:eastAsia="zh-CN"/>
              </w:rPr>
              <w:t>I</w:t>
            </w:r>
            <w:r w:rsidR="00CB398E">
              <w:rPr>
                <w:lang w:eastAsia="zh-CN"/>
              </w:rPr>
              <w:t>CT</w:t>
            </w:r>
            <w:r w:rsidR="001115CF">
              <w:rPr>
                <w:rFonts w:hint="eastAsia"/>
                <w:lang w:eastAsia="zh-CN"/>
              </w:rPr>
              <w:t>的最佳技术解决方案。</w:t>
            </w:r>
          </w:p>
          <w:p w14:paraId="738C45D2" w14:textId="5ACDF95B" w:rsidR="00B1159E" w:rsidRPr="002953BC" w:rsidRDefault="00BF1FE8" w:rsidP="00CB398E">
            <w:pPr>
              <w:ind w:firstLineChars="200" w:firstLine="480"/>
              <w:rPr>
                <w:lang w:eastAsia="zh-CN"/>
              </w:rPr>
            </w:pPr>
            <w:r w:rsidRPr="00BF1FE8">
              <w:rPr>
                <w:rFonts w:hint="eastAsia"/>
                <w:lang w:eastAsia="zh-CN"/>
              </w:rPr>
              <w:t>区域通信联合体</w:t>
            </w:r>
            <w:r w:rsidR="001115CF">
              <w:rPr>
                <w:rFonts w:hint="eastAsia"/>
                <w:lang w:eastAsia="zh-CN"/>
              </w:rPr>
              <w:t>提议</w:t>
            </w:r>
            <w:r>
              <w:rPr>
                <w:rFonts w:hint="eastAsia"/>
                <w:lang w:eastAsia="zh-CN"/>
              </w:rPr>
              <w:t>根据这些修改提案，</w:t>
            </w:r>
            <w:r w:rsidR="001115CF">
              <w:rPr>
                <w:rFonts w:hint="eastAsia"/>
                <w:lang w:eastAsia="zh-CN"/>
              </w:rPr>
              <w:t>修订第</w:t>
            </w:r>
            <w:r w:rsidR="001115CF">
              <w:rPr>
                <w:rFonts w:hint="eastAsia"/>
                <w:lang w:eastAsia="zh-CN"/>
              </w:rPr>
              <w:t>174</w:t>
            </w:r>
            <w:r w:rsidR="001115CF">
              <w:rPr>
                <w:rFonts w:hint="eastAsia"/>
                <w:lang w:eastAsia="zh-CN"/>
              </w:rPr>
              <w:t>号决议</w:t>
            </w:r>
            <w:r>
              <w:rPr>
                <w:rFonts w:hint="eastAsia"/>
                <w:lang w:eastAsia="zh-CN"/>
              </w:rPr>
              <w:t>（</w:t>
            </w:r>
            <w:r>
              <w:rPr>
                <w:lang w:eastAsia="zh-CN"/>
              </w:rPr>
              <w:t>2014</w:t>
            </w:r>
            <w:r>
              <w:rPr>
                <w:rFonts w:hint="eastAsia"/>
                <w:lang w:eastAsia="zh-CN"/>
              </w:rPr>
              <w:t>年，</w:t>
            </w:r>
            <w:r w:rsidR="001115CF">
              <w:rPr>
                <w:rFonts w:hint="eastAsia"/>
                <w:lang w:eastAsia="zh-CN"/>
              </w:rPr>
              <w:t>釜山</w:t>
            </w:r>
            <w:r>
              <w:rPr>
                <w:rFonts w:hint="eastAsia"/>
                <w:lang w:eastAsia="zh-CN"/>
              </w:rPr>
              <w:t>，</w:t>
            </w:r>
            <w:r w:rsidR="001115CF">
              <w:rPr>
                <w:rFonts w:hint="eastAsia"/>
                <w:lang w:eastAsia="zh-CN"/>
              </w:rPr>
              <w:t>修订版</w:t>
            </w:r>
            <w:r>
              <w:rPr>
                <w:rFonts w:hint="eastAsia"/>
                <w:lang w:eastAsia="zh-CN"/>
              </w:rPr>
              <w:t>）</w:t>
            </w:r>
            <w:r w:rsidR="001115CF">
              <w:rPr>
                <w:rFonts w:hint="eastAsia"/>
                <w:lang w:eastAsia="zh-CN"/>
              </w:rPr>
              <w:t>。</w:t>
            </w:r>
          </w:p>
          <w:p w14:paraId="675F849E" w14:textId="115EAEB7" w:rsidR="00B1159E" w:rsidRPr="0087401F" w:rsidRDefault="002F2F2E" w:rsidP="00F0508A">
            <w:pPr>
              <w:pStyle w:val="Headingb"/>
              <w:rPr>
                <w:lang w:eastAsia="zh-CN"/>
              </w:rPr>
            </w:pPr>
            <w:r>
              <w:rPr>
                <w:rFonts w:hint="eastAsia"/>
                <w:lang w:eastAsia="zh-CN"/>
              </w:rPr>
              <w:t>需采取的行动</w:t>
            </w:r>
          </w:p>
          <w:p w14:paraId="566FA100" w14:textId="5D3B6574" w:rsidR="00B1159E" w:rsidRPr="0087401F" w:rsidRDefault="002F2F2E" w:rsidP="00CB398E">
            <w:pPr>
              <w:ind w:firstLineChars="200" w:firstLine="480"/>
              <w:rPr>
                <w:lang w:eastAsia="zh-CN"/>
              </w:rPr>
            </w:pPr>
            <w:r w:rsidRPr="002F2F2E">
              <w:rPr>
                <w:rFonts w:hint="eastAsia"/>
                <w:lang w:eastAsia="zh-CN"/>
              </w:rPr>
              <w:t>请全权代表</w:t>
            </w:r>
            <w:r>
              <w:rPr>
                <w:rFonts w:hint="eastAsia"/>
                <w:lang w:eastAsia="zh-CN"/>
              </w:rPr>
              <w:t>大</w:t>
            </w:r>
            <w:r w:rsidRPr="002F2F2E">
              <w:rPr>
                <w:rFonts w:hint="eastAsia"/>
                <w:lang w:eastAsia="zh-CN"/>
              </w:rPr>
              <w:t>会审议这一提案，并对全权代表</w:t>
            </w:r>
            <w:r>
              <w:rPr>
                <w:rFonts w:hint="eastAsia"/>
                <w:lang w:eastAsia="zh-CN"/>
              </w:rPr>
              <w:t>大</w:t>
            </w:r>
            <w:r w:rsidRPr="002F2F2E">
              <w:rPr>
                <w:rFonts w:hint="eastAsia"/>
                <w:lang w:eastAsia="zh-CN"/>
              </w:rPr>
              <w:t>会有关国际电联在防范非法使用信息通信技术风险的国际公共政策问题上的作用的第</w:t>
            </w:r>
            <w:r w:rsidRPr="002F2F2E">
              <w:rPr>
                <w:rFonts w:hint="eastAsia"/>
                <w:lang w:eastAsia="zh-CN"/>
              </w:rPr>
              <w:t>174</w:t>
            </w:r>
            <w:r w:rsidRPr="002F2F2E">
              <w:rPr>
                <w:rFonts w:hint="eastAsia"/>
                <w:lang w:eastAsia="zh-CN"/>
              </w:rPr>
              <w:t>号决议（</w:t>
            </w:r>
            <w:r w:rsidRPr="002F2F2E">
              <w:rPr>
                <w:rFonts w:hint="eastAsia"/>
                <w:lang w:eastAsia="zh-CN"/>
              </w:rPr>
              <w:t>2014</w:t>
            </w:r>
            <w:r w:rsidRPr="002F2F2E">
              <w:rPr>
                <w:rFonts w:hint="eastAsia"/>
                <w:lang w:eastAsia="zh-CN"/>
              </w:rPr>
              <w:t>年，釜山，修订版）</w:t>
            </w:r>
            <w:proofErr w:type="gramStart"/>
            <w:r w:rsidRPr="002F2F2E">
              <w:rPr>
                <w:rFonts w:hint="eastAsia"/>
                <w:lang w:eastAsia="zh-CN"/>
              </w:rPr>
              <w:t>作出</w:t>
            </w:r>
            <w:proofErr w:type="gramEnd"/>
            <w:r w:rsidRPr="002F2F2E">
              <w:rPr>
                <w:rFonts w:hint="eastAsia"/>
                <w:lang w:eastAsia="zh-CN"/>
              </w:rPr>
              <w:t>必要修正。</w:t>
            </w:r>
          </w:p>
          <w:p w14:paraId="138063A8" w14:textId="77777777" w:rsidR="00B1159E" w:rsidRPr="002953BC" w:rsidRDefault="00B1159E" w:rsidP="00F0508A">
            <w:pPr>
              <w:jc w:val="center"/>
            </w:pPr>
            <w:r w:rsidRPr="002953BC">
              <w:t>____________</w:t>
            </w:r>
          </w:p>
          <w:p w14:paraId="3F7BD1AA" w14:textId="0F680133" w:rsidR="00B1159E" w:rsidRPr="0087401F" w:rsidRDefault="002F2F2E" w:rsidP="00F0508A">
            <w:pPr>
              <w:pStyle w:val="Headingb"/>
            </w:pPr>
            <w:r>
              <w:rPr>
                <w:rFonts w:hint="eastAsia"/>
                <w:lang w:eastAsia="zh-CN"/>
              </w:rPr>
              <w:t>参考文献</w:t>
            </w:r>
          </w:p>
          <w:p w14:paraId="0C2731FD" w14:textId="77777777" w:rsidR="00B1159E" w:rsidRPr="002953BC" w:rsidRDefault="00B1159E" w:rsidP="00F0508A">
            <w:r w:rsidRPr="002953BC">
              <w:t>-</w:t>
            </w:r>
          </w:p>
        </w:tc>
      </w:tr>
    </w:tbl>
    <w:p w14:paraId="1E1F0475" w14:textId="77777777" w:rsidR="00B1159E" w:rsidRDefault="00B1159E" w:rsidP="00231ABC">
      <w:pPr>
        <w:rPr>
          <w:lang w:val="en-US" w:eastAsia="zh-CN"/>
        </w:rPr>
      </w:pPr>
    </w:p>
    <w:p w14:paraId="2CE25C7F"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3034F7A" w14:textId="77777777" w:rsidR="00476923" w:rsidRDefault="00476923" w:rsidP="00231ABC">
      <w:pPr>
        <w:rPr>
          <w:lang w:val="en-US" w:eastAsia="zh-CN"/>
        </w:rPr>
      </w:pPr>
    </w:p>
    <w:p w14:paraId="310CBEE8" w14:textId="77777777" w:rsidR="006316DD" w:rsidRDefault="00382A5E">
      <w:pPr>
        <w:pStyle w:val="Proposal"/>
        <w:rPr>
          <w:lang w:eastAsia="zh-CN"/>
        </w:rPr>
      </w:pPr>
      <w:r>
        <w:rPr>
          <w:lang w:eastAsia="zh-CN"/>
        </w:rPr>
        <w:t>MOD</w:t>
      </w:r>
      <w:r>
        <w:rPr>
          <w:lang w:eastAsia="zh-CN"/>
        </w:rPr>
        <w:tab/>
        <w:t>RCC/68A12/1</w:t>
      </w:r>
    </w:p>
    <w:p w14:paraId="51049DFA" w14:textId="212AEF6F" w:rsidR="008C1D3E" w:rsidRDefault="00382A5E" w:rsidP="008C1D3E">
      <w:pPr>
        <w:pStyle w:val="ResNo"/>
        <w:rPr>
          <w:lang w:eastAsia="zh-CN"/>
        </w:rPr>
      </w:pPr>
      <w:bookmarkStart w:id="8" w:name="_Toc407024829"/>
      <w:bookmarkStart w:id="9" w:name="_Toc413838476"/>
      <w:bookmarkStart w:id="10" w:name="_Toc2083424"/>
      <w:r w:rsidRPr="00051B8A">
        <w:rPr>
          <w:rStyle w:val="href"/>
          <w:rFonts w:hint="eastAsia"/>
        </w:rPr>
        <w:t>第</w:t>
      </w:r>
      <w:r w:rsidRPr="00051B8A">
        <w:rPr>
          <w:rStyle w:val="href"/>
        </w:rPr>
        <w:t>174</w:t>
      </w:r>
      <w:r w:rsidRPr="00051B8A">
        <w:rPr>
          <w:rStyle w:val="href"/>
          <w:rFonts w:hint="eastAsia"/>
        </w:rPr>
        <w:t>号决议</w:t>
      </w:r>
      <w:r>
        <w:rPr>
          <w:rFonts w:hint="eastAsia"/>
          <w:lang w:eastAsia="zh-CN"/>
        </w:rPr>
        <w:t>（</w:t>
      </w:r>
      <w:del w:id="11" w:author="Liu, Chen" w:date="2022-09-01T14:42:00Z">
        <w:r w:rsidDel="00B1159E">
          <w:rPr>
            <w:lang w:eastAsia="zh-CN"/>
          </w:rPr>
          <w:delText>2014</w:delText>
        </w:r>
        <w:r w:rsidDel="00B1159E">
          <w:rPr>
            <w:rFonts w:hint="eastAsia"/>
            <w:lang w:eastAsia="zh-CN"/>
          </w:rPr>
          <w:delText>年</w:delText>
        </w:r>
        <w:r w:rsidDel="00B1159E">
          <w:rPr>
            <w:lang w:eastAsia="zh-CN"/>
          </w:rPr>
          <w:delText>，釜山，</w:delText>
        </w:r>
      </w:del>
      <w:ins w:id="12" w:author="Liu, Chen" w:date="2022-09-01T14:42:00Z">
        <w:r w:rsidR="00B1159E">
          <w:rPr>
            <w:rFonts w:hint="eastAsia"/>
            <w:lang w:eastAsia="zh-CN"/>
          </w:rPr>
          <w:t>2022</w:t>
        </w:r>
        <w:r w:rsidR="00B1159E">
          <w:rPr>
            <w:rFonts w:hint="eastAsia"/>
            <w:lang w:eastAsia="zh-CN"/>
          </w:rPr>
          <w:t>年，布加勒斯特，</w:t>
        </w:r>
      </w:ins>
      <w:r>
        <w:rPr>
          <w:lang w:eastAsia="zh-CN"/>
        </w:rPr>
        <w:t>修订版</w:t>
      </w:r>
      <w:r>
        <w:rPr>
          <w:rFonts w:hint="eastAsia"/>
          <w:lang w:eastAsia="zh-CN"/>
        </w:rPr>
        <w:t>）</w:t>
      </w:r>
      <w:bookmarkEnd w:id="8"/>
      <w:bookmarkEnd w:id="9"/>
      <w:bookmarkEnd w:id="10"/>
    </w:p>
    <w:p w14:paraId="392D6C8B" w14:textId="77777777" w:rsidR="008C1D3E" w:rsidRPr="00446E0C" w:rsidRDefault="00382A5E" w:rsidP="00053CCA">
      <w:pPr>
        <w:pStyle w:val="Restitle"/>
        <w:rPr>
          <w:lang w:eastAsia="zh-CN"/>
        </w:rPr>
      </w:pPr>
      <w:bookmarkStart w:id="13" w:name="_Toc407024830"/>
      <w:bookmarkStart w:id="14" w:name="_Toc413838477"/>
      <w:bookmarkStart w:id="15" w:name="_Toc2083425"/>
      <w:r w:rsidRPr="005455FE">
        <w:rPr>
          <w:rFonts w:hint="eastAsia"/>
          <w:lang w:eastAsia="zh-CN"/>
        </w:rPr>
        <w:t>国际电联</w:t>
      </w:r>
      <w:r>
        <w:rPr>
          <w:rFonts w:hint="eastAsia"/>
          <w:lang w:eastAsia="zh-CN"/>
        </w:rPr>
        <w:t>在防范非法使用信息通信技术风险的</w:t>
      </w:r>
      <w:r>
        <w:rPr>
          <w:lang w:eastAsia="zh-CN"/>
        </w:rPr>
        <w:br/>
      </w:r>
      <w:r>
        <w:rPr>
          <w:rFonts w:hint="eastAsia"/>
          <w:lang w:eastAsia="zh-CN"/>
        </w:rPr>
        <w:t>国际公共政策问题上的作用</w:t>
      </w:r>
      <w:bookmarkEnd w:id="13"/>
      <w:bookmarkEnd w:id="14"/>
      <w:bookmarkEnd w:id="15"/>
    </w:p>
    <w:p w14:paraId="1EA9D97B" w14:textId="435F2A86" w:rsidR="008C1D3E" w:rsidRDefault="00382A5E" w:rsidP="008C1D3E">
      <w:pPr>
        <w:pStyle w:val="Normalaftertitle"/>
        <w:rPr>
          <w:lang w:eastAsia="zh-CN"/>
        </w:rPr>
      </w:pPr>
      <w:r w:rsidRPr="0082317B">
        <w:rPr>
          <w:rFonts w:hint="eastAsia"/>
          <w:lang w:eastAsia="zh-CN"/>
        </w:rPr>
        <w:t>国际电信联盟全权代表大会（</w:t>
      </w:r>
      <w:del w:id="16" w:author="Liu, Chen" w:date="2022-09-01T14:43:00Z">
        <w:r w:rsidDel="00B1159E">
          <w:rPr>
            <w:lang w:eastAsia="zh-CN"/>
          </w:rPr>
          <w:delText>2014</w:delText>
        </w:r>
        <w:r w:rsidDel="00B1159E">
          <w:rPr>
            <w:rFonts w:hint="eastAsia"/>
            <w:lang w:eastAsia="zh-CN"/>
          </w:rPr>
          <w:delText>年</w:delText>
        </w:r>
        <w:r w:rsidDel="00B1159E">
          <w:rPr>
            <w:lang w:eastAsia="zh-CN"/>
          </w:rPr>
          <w:delText>，釜山</w:delText>
        </w:r>
      </w:del>
      <w:ins w:id="17" w:author="Liu, Chen" w:date="2022-09-01T14:43:00Z">
        <w:r w:rsidR="00B1159E">
          <w:rPr>
            <w:rFonts w:hint="eastAsia"/>
            <w:lang w:eastAsia="zh-CN"/>
          </w:rPr>
          <w:t>2022</w:t>
        </w:r>
        <w:r w:rsidR="00B1159E">
          <w:rPr>
            <w:rFonts w:hint="eastAsia"/>
            <w:lang w:eastAsia="zh-CN"/>
          </w:rPr>
          <w:t>年，布加勒斯特</w:t>
        </w:r>
      </w:ins>
      <w:r w:rsidRPr="0082317B">
        <w:rPr>
          <w:rFonts w:hint="eastAsia"/>
          <w:lang w:eastAsia="zh-CN"/>
        </w:rPr>
        <w:t>），</w:t>
      </w:r>
    </w:p>
    <w:p w14:paraId="7508F402" w14:textId="77777777" w:rsidR="008C1D3E" w:rsidRPr="00E66CAD" w:rsidRDefault="00382A5E" w:rsidP="008C1D3E">
      <w:pPr>
        <w:pStyle w:val="Call"/>
        <w:rPr>
          <w:lang w:eastAsia="zh-CN"/>
        </w:rPr>
      </w:pPr>
      <w:r w:rsidRPr="00E66CAD">
        <w:rPr>
          <w:rFonts w:hint="eastAsia"/>
          <w:lang w:eastAsia="zh-CN"/>
        </w:rPr>
        <w:t>意识到</w:t>
      </w:r>
    </w:p>
    <w:p w14:paraId="7385F6FF" w14:textId="77777777" w:rsidR="008C1D3E" w:rsidRPr="00446E0C" w:rsidRDefault="00382A5E" w:rsidP="008C1D3E">
      <w:pPr>
        <w:rPr>
          <w:lang w:eastAsia="zh-CN"/>
        </w:rPr>
      </w:pPr>
      <w:r w:rsidRPr="008300BC">
        <w:rPr>
          <w:rFonts w:hint="eastAsia"/>
          <w:i/>
          <w:iCs/>
          <w:lang w:eastAsia="zh-CN"/>
        </w:rPr>
        <w:t>a)</w:t>
      </w:r>
      <w:r>
        <w:rPr>
          <w:rFonts w:hint="eastAsia"/>
          <w:lang w:eastAsia="zh-CN"/>
        </w:rPr>
        <w:tab/>
      </w:r>
      <w:r>
        <w:rPr>
          <w:rFonts w:hint="eastAsia"/>
          <w:lang w:eastAsia="zh-CN"/>
        </w:rPr>
        <w:t>在信息通信技术（</w:t>
      </w:r>
      <w:r>
        <w:rPr>
          <w:rFonts w:hint="eastAsia"/>
          <w:lang w:eastAsia="zh-CN"/>
        </w:rPr>
        <w:t>ICT</w:t>
      </w:r>
      <w:r>
        <w:rPr>
          <w:rFonts w:hint="eastAsia"/>
          <w:lang w:eastAsia="zh-CN"/>
        </w:rPr>
        <w:t>）推动下的技术创新极大改变了人们获取电信的方式；</w:t>
      </w:r>
    </w:p>
    <w:p w14:paraId="756181A8" w14:textId="77777777" w:rsidR="008C1D3E" w:rsidRDefault="00382A5E" w:rsidP="008C1D3E">
      <w:pPr>
        <w:rPr>
          <w:lang w:eastAsia="zh-CN"/>
        </w:rPr>
      </w:pPr>
      <w:r w:rsidRPr="008300BC">
        <w:rPr>
          <w:rFonts w:hint="eastAsia"/>
          <w:i/>
          <w:iCs/>
          <w:lang w:eastAsia="zh-CN"/>
        </w:rPr>
        <w:t>b)</w:t>
      </w:r>
      <w:r>
        <w:rPr>
          <w:rFonts w:hint="eastAsia"/>
          <w:lang w:eastAsia="zh-CN"/>
        </w:rPr>
        <w:tab/>
      </w:r>
      <w:r>
        <w:rPr>
          <w:rFonts w:hint="eastAsia"/>
          <w:lang w:eastAsia="zh-CN"/>
        </w:rPr>
        <w:t>非法使用</w:t>
      </w:r>
      <w:r>
        <w:rPr>
          <w:rFonts w:hint="eastAsia"/>
          <w:lang w:eastAsia="zh-CN"/>
        </w:rPr>
        <w:t>ICT</w:t>
      </w:r>
      <w:r>
        <w:rPr>
          <w:rFonts w:hint="eastAsia"/>
          <w:lang w:eastAsia="zh-CN"/>
        </w:rPr>
        <w:t>可对成员国的基础设施、国家安全和经济发展造成破坏性影响；</w:t>
      </w:r>
    </w:p>
    <w:p w14:paraId="38B7EEF6" w14:textId="77777777" w:rsidR="008C1D3E" w:rsidRPr="00446E0C" w:rsidRDefault="00382A5E" w:rsidP="008C1D3E">
      <w:pPr>
        <w:rPr>
          <w:lang w:eastAsia="zh-CN"/>
        </w:rPr>
      </w:pPr>
      <w:r w:rsidRPr="008300BC">
        <w:rPr>
          <w:rFonts w:asciiTheme="minorHAnsi" w:hAnsiTheme="minorHAnsi" w:cstheme="minorHAnsi" w:hint="eastAsia"/>
          <w:i/>
          <w:iCs/>
          <w:szCs w:val="24"/>
          <w:lang w:eastAsia="zh-CN"/>
        </w:rPr>
        <w:t>c)</w:t>
      </w:r>
      <w:r w:rsidRPr="006F4DAF">
        <w:rPr>
          <w:rFonts w:hint="eastAsia"/>
          <w:lang w:eastAsia="zh-CN"/>
        </w:rPr>
        <w:tab/>
      </w:r>
      <w:r w:rsidRPr="006F4DAF">
        <w:rPr>
          <w:rFonts w:hint="eastAsia"/>
          <w:lang w:eastAsia="zh-CN"/>
        </w:rPr>
        <w:t>国际电联《组织法》将电信定义为</w:t>
      </w:r>
      <w:r>
        <w:rPr>
          <w:rFonts w:ascii="SimSun" w:hAnsi="SimSun" w:cs="SimSun" w:hint="eastAsia"/>
          <w:lang w:eastAsia="zh-CN"/>
        </w:rPr>
        <w:t>“</w:t>
      </w:r>
      <w:r w:rsidRPr="00735017">
        <w:rPr>
          <w:rFonts w:ascii="STKaiti" w:eastAsia="STKaiti" w:hAnsi="STKaiti" w:cs="SimSun" w:hint="eastAsia"/>
          <w:lang w:eastAsia="zh-CN"/>
        </w:rPr>
        <w:t>利用导线、无线电、光学或其他电磁系统进行的、对于符号、信号、文字、图像、声音或任何性质信息的传输、发送或接收</w:t>
      </w:r>
      <w:r>
        <w:rPr>
          <w:rFonts w:ascii="SimSun" w:hAnsi="SimSun" w:cs="SimSun" w:hint="eastAsia"/>
          <w:lang w:eastAsia="zh-CN"/>
        </w:rPr>
        <w:t>”，</w:t>
      </w:r>
    </w:p>
    <w:p w14:paraId="0357209F" w14:textId="77777777" w:rsidR="008C1D3E" w:rsidRPr="00395E02" w:rsidRDefault="00382A5E" w:rsidP="008C1D3E">
      <w:pPr>
        <w:pStyle w:val="Call"/>
        <w:rPr>
          <w:lang w:eastAsia="zh-CN"/>
        </w:rPr>
      </w:pPr>
      <w:r w:rsidRPr="00395E02">
        <w:rPr>
          <w:rFonts w:hint="eastAsia"/>
          <w:lang w:eastAsia="zh-CN"/>
        </w:rPr>
        <w:t>重申</w:t>
      </w:r>
    </w:p>
    <w:p w14:paraId="408B31A7" w14:textId="749680B8" w:rsidR="008C1D3E" w:rsidRPr="00446E0C" w:rsidRDefault="00382A5E" w:rsidP="008C1D3E">
      <w:pPr>
        <w:rPr>
          <w:lang w:eastAsia="zh-CN"/>
        </w:rPr>
      </w:pPr>
      <w:r>
        <w:rPr>
          <w:i/>
          <w:iCs/>
          <w:lang w:eastAsia="zh-CN"/>
        </w:rPr>
        <w:t>a</w:t>
      </w:r>
      <w:r w:rsidRPr="00446E0C">
        <w:rPr>
          <w:i/>
          <w:iCs/>
          <w:lang w:eastAsia="zh-CN"/>
        </w:rPr>
        <w:t>)</w:t>
      </w:r>
      <w:r w:rsidRPr="00446E0C">
        <w:rPr>
          <w:lang w:eastAsia="zh-CN"/>
        </w:rPr>
        <w:tab/>
      </w:r>
      <w:r>
        <w:rPr>
          <w:rFonts w:hint="eastAsia"/>
          <w:lang w:eastAsia="zh-CN"/>
        </w:rPr>
        <w:t>有关建立打击非法滥用</w:t>
      </w:r>
      <w:r w:rsidR="008A2ADB">
        <w:rPr>
          <w:rFonts w:hint="eastAsia"/>
          <w:lang w:eastAsia="zh-CN"/>
        </w:rPr>
        <w:t>信息</w:t>
      </w:r>
      <w:r w:rsidR="002B3D24">
        <w:rPr>
          <w:rFonts w:hint="eastAsia"/>
          <w:lang w:eastAsia="zh-CN"/>
        </w:rPr>
        <w:t>技术</w:t>
      </w:r>
      <w:r>
        <w:rPr>
          <w:rFonts w:hint="eastAsia"/>
          <w:lang w:eastAsia="zh-CN"/>
        </w:rPr>
        <w:t>法律框架的联合国大会（</w:t>
      </w:r>
      <w:r>
        <w:rPr>
          <w:lang w:eastAsia="zh-CN"/>
        </w:rPr>
        <w:t>联大）</w:t>
      </w:r>
      <w:r>
        <w:rPr>
          <w:rFonts w:hint="eastAsia"/>
          <w:lang w:eastAsia="zh-CN"/>
        </w:rPr>
        <w:t>第</w:t>
      </w:r>
      <w:r>
        <w:rPr>
          <w:rFonts w:hint="eastAsia"/>
          <w:lang w:eastAsia="zh-CN"/>
        </w:rPr>
        <w:t>55/63</w:t>
      </w:r>
      <w:r>
        <w:rPr>
          <w:rFonts w:hint="eastAsia"/>
          <w:lang w:eastAsia="zh-CN"/>
        </w:rPr>
        <w:t>号和第</w:t>
      </w:r>
      <w:r>
        <w:rPr>
          <w:rFonts w:hint="eastAsia"/>
          <w:lang w:eastAsia="zh-CN"/>
        </w:rPr>
        <w:t>56/121</w:t>
      </w:r>
      <w:r>
        <w:rPr>
          <w:rFonts w:hint="eastAsia"/>
          <w:lang w:eastAsia="zh-CN"/>
        </w:rPr>
        <w:t>号决议；</w:t>
      </w:r>
    </w:p>
    <w:p w14:paraId="36FCAEDB" w14:textId="77777777" w:rsidR="008C1D3E" w:rsidRPr="00446E0C" w:rsidRDefault="00382A5E" w:rsidP="008C1D3E">
      <w:pPr>
        <w:rPr>
          <w:lang w:eastAsia="zh-CN"/>
        </w:rPr>
      </w:pPr>
      <w:r>
        <w:rPr>
          <w:i/>
          <w:iCs/>
          <w:lang w:eastAsia="zh-CN"/>
        </w:rPr>
        <w:t>b</w:t>
      </w:r>
      <w:r w:rsidRPr="00446E0C">
        <w:rPr>
          <w:i/>
          <w:iCs/>
          <w:lang w:eastAsia="zh-CN"/>
        </w:rPr>
        <w:t>)</w:t>
      </w:r>
      <w:r w:rsidRPr="00446E0C">
        <w:rPr>
          <w:lang w:eastAsia="zh-CN"/>
        </w:rPr>
        <w:tab/>
      </w:r>
      <w:r>
        <w:rPr>
          <w:rFonts w:hint="eastAsia"/>
          <w:lang w:eastAsia="zh-CN"/>
        </w:rPr>
        <w:t>有关培育全球网络安全文化的联大第</w:t>
      </w:r>
      <w:r>
        <w:rPr>
          <w:rFonts w:hint="eastAsia"/>
          <w:lang w:eastAsia="zh-CN"/>
        </w:rPr>
        <w:t>57/239</w:t>
      </w:r>
      <w:r>
        <w:rPr>
          <w:rFonts w:hint="eastAsia"/>
          <w:lang w:eastAsia="zh-CN"/>
        </w:rPr>
        <w:t>号决议；</w:t>
      </w:r>
    </w:p>
    <w:p w14:paraId="16CCE393" w14:textId="77777777" w:rsidR="008C1D3E" w:rsidRPr="00603063" w:rsidRDefault="00382A5E" w:rsidP="008C1D3E">
      <w:pPr>
        <w:rPr>
          <w:lang w:eastAsia="zh-CN"/>
        </w:rPr>
      </w:pPr>
      <w:r>
        <w:rPr>
          <w:i/>
          <w:iCs/>
          <w:lang w:eastAsia="zh-CN"/>
        </w:rPr>
        <w:t>c</w:t>
      </w:r>
      <w:r w:rsidRPr="00446E0C">
        <w:rPr>
          <w:i/>
          <w:iCs/>
          <w:lang w:eastAsia="zh-CN"/>
        </w:rPr>
        <w:t>)</w:t>
      </w:r>
      <w:r w:rsidRPr="00446E0C">
        <w:rPr>
          <w:lang w:eastAsia="zh-CN"/>
        </w:rPr>
        <w:tab/>
      </w:r>
      <w:r>
        <w:rPr>
          <w:rFonts w:hint="eastAsia"/>
          <w:lang w:eastAsia="zh-CN"/>
        </w:rPr>
        <w:t>有关培育全球网络安全文化和保护核心信息基础设施的联大第</w:t>
      </w:r>
      <w:r>
        <w:rPr>
          <w:rFonts w:hint="eastAsia"/>
          <w:lang w:eastAsia="zh-CN"/>
        </w:rPr>
        <w:t>58/199</w:t>
      </w:r>
      <w:r>
        <w:rPr>
          <w:rFonts w:hint="eastAsia"/>
          <w:lang w:eastAsia="zh-CN"/>
        </w:rPr>
        <w:t>号决议；</w:t>
      </w:r>
    </w:p>
    <w:p w14:paraId="4D4333FA" w14:textId="77777777" w:rsidR="008C1D3E" w:rsidRDefault="00382A5E" w:rsidP="008C1D3E">
      <w:pPr>
        <w:rPr>
          <w:lang w:eastAsia="zh-CN"/>
        </w:rPr>
      </w:pPr>
      <w:r>
        <w:rPr>
          <w:i/>
          <w:iCs/>
          <w:lang w:eastAsia="zh-CN"/>
        </w:rPr>
        <w:t>d</w:t>
      </w:r>
      <w:r w:rsidRPr="00446E0C">
        <w:rPr>
          <w:i/>
          <w:iCs/>
          <w:lang w:eastAsia="zh-CN"/>
        </w:rPr>
        <w:t>)</w:t>
      </w:r>
      <w:r w:rsidRPr="00446E0C">
        <w:rPr>
          <w:lang w:eastAsia="zh-CN"/>
        </w:rPr>
        <w:tab/>
      </w:r>
      <w:r>
        <w:rPr>
          <w:rFonts w:hint="eastAsia"/>
          <w:lang w:eastAsia="zh-CN"/>
        </w:rPr>
        <w:t>有关外空地球遥感原则的联大第</w:t>
      </w:r>
      <w:r>
        <w:rPr>
          <w:rFonts w:hint="eastAsia"/>
          <w:lang w:eastAsia="zh-CN"/>
        </w:rPr>
        <w:t>41/65</w:t>
      </w:r>
      <w:r>
        <w:rPr>
          <w:rFonts w:hint="eastAsia"/>
          <w:lang w:eastAsia="zh-CN"/>
        </w:rPr>
        <w:t>号决议；</w:t>
      </w:r>
    </w:p>
    <w:p w14:paraId="262DD2CA" w14:textId="77777777" w:rsidR="008C1D3E" w:rsidRPr="00FC12E0" w:rsidRDefault="00382A5E" w:rsidP="008C1D3E">
      <w:pPr>
        <w:rPr>
          <w:lang w:eastAsia="zh-CN"/>
        </w:rPr>
      </w:pPr>
      <w:r w:rsidRPr="00CE2149">
        <w:rPr>
          <w:i/>
          <w:iCs/>
          <w:lang w:eastAsia="zh-CN"/>
        </w:rPr>
        <w:t>e)</w:t>
      </w:r>
      <w:r w:rsidRPr="00FC12E0">
        <w:rPr>
          <w:lang w:eastAsia="zh-CN"/>
        </w:rPr>
        <w:tab/>
      </w:r>
      <w:r>
        <w:rPr>
          <w:rFonts w:hint="eastAsia"/>
          <w:lang w:eastAsia="zh-CN"/>
        </w:rPr>
        <w:t>有关</w:t>
      </w:r>
      <w:r w:rsidRPr="00FC12E0">
        <w:rPr>
          <w:rFonts w:hint="eastAsia"/>
          <w:lang w:eastAsia="zh-CN"/>
        </w:rPr>
        <w:t>数字时代隐私权的联</w:t>
      </w:r>
      <w:r>
        <w:rPr>
          <w:rFonts w:hint="eastAsia"/>
          <w:lang w:eastAsia="zh-CN"/>
        </w:rPr>
        <w:t>大</w:t>
      </w:r>
      <w:r w:rsidRPr="00FC12E0">
        <w:rPr>
          <w:rFonts w:hint="eastAsia"/>
          <w:lang w:eastAsia="zh-CN"/>
        </w:rPr>
        <w:t>第</w:t>
      </w:r>
      <w:r w:rsidRPr="00FC12E0">
        <w:rPr>
          <w:rFonts w:hint="eastAsia"/>
          <w:lang w:eastAsia="zh-CN"/>
        </w:rPr>
        <w:t>68/167</w:t>
      </w:r>
      <w:r w:rsidRPr="00FC12E0">
        <w:rPr>
          <w:rFonts w:hint="eastAsia"/>
          <w:lang w:eastAsia="zh-CN"/>
        </w:rPr>
        <w:t>号决议</w:t>
      </w:r>
      <w:r>
        <w:rPr>
          <w:rFonts w:hint="eastAsia"/>
          <w:lang w:eastAsia="zh-CN"/>
        </w:rPr>
        <w:t>；</w:t>
      </w:r>
    </w:p>
    <w:p w14:paraId="46FC6879" w14:textId="77777777" w:rsidR="008C1D3E" w:rsidRDefault="00382A5E" w:rsidP="008C1D3E">
      <w:pPr>
        <w:rPr>
          <w:lang w:eastAsia="zh-CN"/>
        </w:rPr>
      </w:pPr>
      <w:r>
        <w:rPr>
          <w:i/>
          <w:iCs/>
          <w:lang w:val="en-US" w:eastAsia="zh-CN"/>
        </w:rPr>
        <w:t>f</w:t>
      </w:r>
      <w:r w:rsidRPr="001D34F9">
        <w:rPr>
          <w:i/>
          <w:iCs/>
          <w:lang w:val="en-US" w:eastAsia="zh-CN"/>
        </w:rPr>
        <w:t>)</w:t>
      </w:r>
      <w:r w:rsidRPr="001D34F9">
        <w:rPr>
          <w:lang w:val="en-US" w:eastAsia="zh-CN"/>
        </w:rPr>
        <w:tab/>
      </w:r>
      <w:r>
        <w:rPr>
          <w:rFonts w:hint="eastAsia"/>
          <w:lang w:val="en-US" w:eastAsia="zh-CN"/>
        </w:rPr>
        <w:t>有关</w:t>
      </w:r>
      <w:r>
        <w:rPr>
          <w:lang w:val="en-US" w:eastAsia="zh-CN"/>
        </w:rPr>
        <w:t>从国际安全角度看信息和电信领域</w:t>
      </w:r>
      <w:r w:rsidRPr="00366831">
        <w:rPr>
          <w:lang w:val="en-US" w:eastAsia="zh-CN"/>
        </w:rPr>
        <w:t>发</w:t>
      </w:r>
      <w:r w:rsidRPr="00366831">
        <w:rPr>
          <w:rFonts w:hint="eastAsia"/>
          <w:lang w:val="en-US" w:eastAsia="zh-CN"/>
        </w:rPr>
        <w:t>展的联</w:t>
      </w:r>
      <w:r>
        <w:rPr>
          <w:rFonts w:hint="eastAsia"/>
          <w:lang w:val="en-US" w:eastAsia="zh-CN"/>
        </w:rPr>
        <w:t>大</w:t>
      </w:r>
      <w:r w:rsidRPr="00366831">
        <w:rPr>
          <w:rFonts w:hint="eastAsia"/>
          <w:lang w:val="en-US" w:eastAsia="zh-CN"/>
        </w:rPr>
        <w:t>第</w:t>
      </w:r>
      <w:r w:rsidRPr="001D34F9">
        <w:rPr>
          <w:lang w:val="en-US" w:eastAsia="zh-CN"/>
        </w:rPr>
        <w:t>68/243</w:t>
      </w:r>
      <w:r>
        <w:rPr>
          <w:rFonts w:hint="eastAsia"/>
          <w:lang w:val="en-US" w:eastAsia="zh-CN"/>
        </w:rPr>
        <w:t>号决议，</w:t>
      </w:r>
    </w:p>
    <w:p w14:paraId="5C40C2AC" w14:textId="77777777" w:rsidR="008C1D3E" w:rsidRPr="00395E02" w:rsidRDefault="00382A5E" w:rsidP="008C1D3E">
      <w:pPr>
        <w:pStyle w:val="Call"/>
        <w:rPr>
          <w:lang w:eastAsia="zh-CN"/>
        </w:rPr>
      </w:pPr>
      <w:r w:rsidRPr="00395E02">
        <w:rPr>
          <w:rFonts w:hint="eastAsia"/>
          <w:lang w:eastAsia="zh-CN"/>
        </w:rPr>
        <w:t>考虑到</w:t>
      </w:r>
    </w:p>
    <w:p w14:paraId="3B791CB9" w14:textId="77777777" w:rsidR="008C1D3E" w:rsidRPr="00A43616" w:rsidRDefault="00382A5E" w:rsidP="008C1D3E">
      <w:pPr>
        <w:rPr>
          <w:lang w:val="en-US" w:eastAsia="zh-CN"/>
        </w:rPr>
      </w:pPr>
      <w:r w:rsidRPr="001E1F7C">
        <w:rPr>
          <w:i/>
          <w:iCs/>
          <w:lang w:eastAsia="zh-CN"/>
        </w:rPr>
        <w:t>a)</w:t>
      </w:r>
      <w:r>
        <w:rPr>
          <w:lang w:eastAsia="zh-CN"/>
        </w:rPr>
        <w:tab/>
      </w:r>
      <w:r w:rsidRPr="00A43616">
        <w:rPr>
          <w:rFonts w:hint="eastAsia"/>
          <w:lang w:val="en-US" w:eastAsia="zh-CN"/>
        </w:rPr>
        <w:t>信息社会世界</w:t>
      </w:r>
      <w:r>
        <w:rPr>
          <w:rFonts w:hint="eastAsia"/>
          <w:lang w:val="en-US" w:eastAsia="zh-CN"/>
        </w:rPr>
        <w:t>高</w:t>
      </w:r>
      <w:r w:rsidRPr="00A43616">
        <w:rPr>
          <w:rFonts w:hint="eastAsia"/>
          <w:lang w:val="en-US" w:eastAsia="zh-CN"/>
        </w:rPr>
        <w:t>峰会</w:t>
      </w:r>
      <w:r>
        <w:rPr>
          <w:rFonts w:hint="eastAsia"/>
          <w:lang w:val="en-US" w:eastAsia="zh-CN"/>
        </w:rPr>
        <w:t>议</w:t>
      </w:r>
      <w:r w:rsidRPr="00A43616">
        <w:rPr>
          <w:rFonts w:hint="eastAsia"/>
          <w:lang w:val="en-US" w:eastAsia="zh-CN"/>
        </w:rPr>
        <w:t>（</w:t>
      </w:r>
      <w:r w:rsidRPr="00A43616">
        <w:rPr>
          <w:rFonts w:hint="eastAsia"/>
          <w:lang w:val="en-US" w:eastAsia="zh-CN"/>
        </w:rPr>
        <w:t>WSIS</w:t>
      </w:r>
      <w:r w:rsidRPr="00A43616">
        <w:rPr>
          <w:rFonts w:hint="eastAsia"/>
          <w:lang w:val="en-US" w:eastAsia="zh-CN"/>
        </w:rPr>
        <w:t>）（</w:t>
      </w:r>
      <w:r w:rsidRPr="00A43616">
        <w:rPr>
          <w:rFonts w:hint="eastAsia"/>
          <w:lang w:val="en-US" w:eastAsia="zh-CN"/>
        </w:rPr>
        <w:t>2003</w:t>
      </w:r>
      <w:r w:rsidRPr="00A43616">
        <w:rPr>
          <w:rFonts w:hint="eastAsia"/>
          <w:lang w:val="en-US" w:eastAsia="zh-CN"/>
        </w:rPr>
        <w:t>年，日内瓦）</w:t>
      </w:r>
      <w:r>
        <w:rPr>
          <w:rFonts w:hint="eastAsia"/>
          <w:lang w:val="en-US" w:eastAsia="zh-CN"/>
        </w:rPr>
        <w:t>的《日内瓦原则宣言》支持联合国开展</w:t>
      </w:r>
      <w:r w:rsidRPr="00A43616">
        <w:rPr>
          <w:rFonts w:hint="eastAsia"/>
          <w:lang w:val="en-US" w:eastAsia="zh-CN"/>
        </w:rPr>
        <w:t>活动，</w:t>
      </w:r>
      <w:r>
        <w:rPr>
          <w:rFonts w:hint="eastAsia"/>
          <w:lang w:val="en-US" w:eastAsia="zh-CN"/>
        </w:rPr>
        <w:t>防止可能将信息通信技术用于与</w:t>
      </w:r>
      <w:r w:rsidRPr="00A43616">
        <w:rPr>
          <w:rFonts w:hint="eastAsia"/>
          <w:lang w:val="en-US" w:eastAsia="zh-CN"/>
        </w:rPr>
        <w:t>维护</w:t>
      </w:r>
      <w:r>
        <w:rPr>
          <w:rFonts w:hint="eastAsia"/>
          <w:lang w:val="en-US" w:eastAsia="zh-CN"/>
        </w:rPr>
        <w:t>国际</w:t>
      </w:r>
      <w:r w:rsidRPr="00A43616">
        <w:rPr>
          <w:rFonts w:hint="eastAsia"/>
          <w:lang w:val="en-US" w:eastAsia="zh-CN"/>
        </w:rPr>
        <w:t>稳定和安全的宗旨</w:t>
      </w:r>
      <w:r>
        <w:rPr>
          <w:rFonts w:hint="eastAsia"/>
          <w:lang w:val="en-US" w:eastAsia="zh-CN"/>
        </w:rPr>
        <w:t>不符的</w:t>
      </w:r>
      <w:r w:rsidRPr="00A43616">
        <w:rPr>
          <w:rFonts w:hint="eastAsia"/>
          <w:lang w:val="en-US" w:eastAsia="zh-CN"/>
        </w:rPr>
        <w:t>目</w:t>
      </w:r>
      <w:r>
        <w:rPr>
          <w:rFonts w:hint="eastAsia"/>
          <w:lang w:val="en-US" w:eastAsia="zh-CN"/>
        </w:rPr>
        <w:t>的，从而可能给各国国内基础设施的完整性带来不利影响，危害各国的安全，</w:t>
      </w:r>
      <w:r w:rsidRPr="00A43616">
        <w:rPr>
          <w:rFonts w:hint="eastAsia"/>
          <w:lang w:val="en-US" w:eastAsia="zh-CN"/>
        </w:rPr>
        <w:t>因此，在尊重人权的同时有必要防止</w:t>
      </w:r>
      <w:r>
        <w:rPr>
          <w:rFonts w:hint="eastAsia"/>
          <w:lang w:val="en-US" w:eastAsia="zh-CN"/>
        </w:rPr>
        <w:t>将</w:t>
      </w:r>
      <w:r w:rsidRPr="00A43616">
        <w:rPr>
          <w:rFonts w:hint="eastAsia"/>
          <w:lang w:val="en-US" w:eastAsia="zh-CN"/>
        </w:rPr>
        <w:t>信息资源和技术</w:t>
      </w:r>
      <w:r>
        <w:rPr>
          <w:rFonts w:hint="eastAsia"/>
          <w:lang w:val="en-US" w:eastAsia="zh-CN"/>
        </w:rPr>
        <w:t>用于</w:t>
      </w:r>
      <w:r w:rsidRPr="00A43616">
        <w:rPr>
          <w:rFonts w:hint="eastAsia"/>
          <w:lang w:val="en-US" w:eastAsia="zh-CN"/>
        </w:rPr>
        <w:t>犯罪和</w:t>
      </w:r>
      <w:r>
        <w:rPr>
          <w:rFonts w:hint="eastAsia"/>
          <w:lang w:val="en-US" w:eastAsia="zh-CN"/>
        </w:rPr>
        <w:t>恐怖活动（《日内瓦原则宣言》第</w:t>
      </w:r>
      <w:r>
        <w:rPr>
          <w:rFonts w:hint="eastAsia"/>
          <w:lang w:val="en-US" w:eastAsia="zh-CN"/>
        </w:rPr>
        <w:t>36</w:t>
      </w:r>
      <w:r>
        <w:rPr>
          <w:rFonts w:hint="eastAsia"/>
          <w:lang w:val="en-US" w:eastAsia="zh-CN"/>
        </w:rPr>
        <w:t>段）；</w:t>
      </w:r>
    </w:p>
    <w:p w14:paraId="304FAFB0" w14:textId="77777777" w:rsidR="008C1D3E" w:rsidRPr="00A43616" w:rsidRDefault="00382A5E" w:rsidP="008C1D3E">
      <w:pPr>
        <w:rPr>
          <w:lang w:val="en-US" w:eastAsia="zh-CN"/>
        </w:rPr>
      </w:pPr>
      <w:r w:rsidRPr="005455FE">
        <w:rPr>
          <w:i/>
          <w:iCs/>
          <w:lang w:val="en-US" w:eastAsia="zh-CN"/>
        </w:rPr>
        <w:t>b)</w:t>
      </w:r>
      <w:r w:rsidRPr="00A43616">
        <w:rPr>
          <w:lang w:val="en-US" w:eastAsia="zh-CN"/>
        </w:rPr>
        <w:tab/>
      </w:r>
      <w:r w:rsidRPr="00A43616">
        <w:rPr>
          <w:rFonts w:hint="eastAsia"/>
          <w:lang w:val="en-US" w:eastAsia="zh-CN"/>
        </w:rPr>
        <w:t>《日内瓦行动</w:t>
      </w:r>
      <w:r>
        <w:rPr>
          <w:rFonts w:hint="eastAsia"/>
          <w:lang w:val="en-US" w:eastAsia="zh-CN"/>
        </w:rPr>
        <w:t>计划</w:t>
      </w:r>
      <w:r w:rsidRPr="00A43616">
        <w:rPr>
          <w:rFonts w:hint="eastAsia"/>
          <w:lang w:val="en-US" w:eastAsia="zh-CN"/>
        </w:rPr>
        <w:t>》</w:t>
      </w:r>
      <w:r w:rsidRPr="00A43616">
        <w:rPr>
          <w:lang w:val="en-US" w:eastAsia="zh-CN"/>
        </w:rPr>
        <w:t>C5</w:t>
      </w:r>
      <w:r w:rsidRPr="00A43616">
        <w:rPr>
          <w:rFonts w:hint="eastAsia"/>
          <w:lang w:val="en-US" w:eastAsia="zh-CN"/>
        </w:rPr>
        <w:t>行动方面“</w:t>
      </w:r>
      <w:r w:rsidRPr="00735017">
        <w:rPr>
          <w:rFonts w:ascii="STKaiti" w:eastAsia="STKaiti" w:hAnsi="STKaiti" w:hint="eastAsia"/>
          <w:lang w:val="en-US" w:eastAsia="zh-CN"/>
        </w:rPr>
        <w:t>树立使用信息通信技术的信心并提高安全性”指出：“各国政府应与私营部门合作，防止、发现和应对网络犯罪和对信息通信技术的不当使用；在考虑到这些领域持续开展的工作的基础上制定指导方针；考虑制定有利于有效查处不当使用的立法；促进有效互助；强化国际层面对此类事件的防范、发现和恢复工作提供的机构支持；鼓励开展教育，提高认识</w:t>
      </w:r>
      <w:r w:rsidRPr="00A43616">
        <w:rPr>
          <w:rFonts w:hint="eastAsia"/>
          <w:lang w:val="en-US" w:eastAsia="zh-CN"/>
        </w:rPr>
        <w:t>”</w:t>
      </w:r>
      <w:r>
        <w:rPr>
          <w:rFonts w:hint="eastAsia"/>
          <w:lang w:val="en-US" w:eastAsia="zh-CN"/>
        </w:rPr>
        <w:t>，</w:t>
      </w:r>
    </w:p>
    <w:p w14:paraId="7C13BB8A" w14:textId="77777777" w:rsidR="008C1D3E" w:rsidRPr="00395E02" w:rsidRDefault="00382A5E" w:rsidP="008C1D3E">
      <w:pPr>
        <w:pStyle w:val="Call"/>
        <w:rPr>
          <w:lang w:val="en-US" w:eastAsia="zh-CN"/>
        </w:rPr>
      </w:pPr>
      <w:r>
        <w:rPr>
          <w:rFonts w:hint="eastAsia"/>
          <w:lang w:eastAsia="zh-CN"/>
        </w:rPr>
        <w:lastRenderedPageBreak/>
        <w:t>进一步</w:t>
      </w:r>
      <w:r w:rsidRPr="00395E02">
        <w:rPr>
          <w:rFonts w:hint="eastAsia"/>
          <w:lang w:eastAsia="zh-CN"/>
        </w:rPr>
        <w:t>考虑到</w:t>
      </w:r>
    </w:p>
    <w:p w14:paraId="1C0E9DB6" w14:textId="77777777" w:rsidR="008C1D3E" w:rsidRPr="00505F4E" w:rsidRDefault="00382A5E" w:rsidP="008C1D3E">
      <w:pPr>
        <w:ind w:firstLineChars="200" w:firstLine="480"/>
        <w:rPr>
          <w:lang w:val="en-US" w:eastAsia="zh-CN"/>
        </w:rPr>
      </w:pPr>
      <w:r w:rsidRPr="005455FE">
        <w:rPr>
          <w:rFonts w:hint="eastAsia"/>
          <w:lang w:val="en-US" w:eastAsia="zh-CN"/>
        </w:rPr>
        <w:t>信息社会世界峰会（</w:t>
      </w:r>
      <w:r w:rsidRPr="005455FE">
        <w:rPr>
          <w:rFonts w:hint="eastAsia"/>
          <w:lang w:val="en-US" w:eastAsia="zh-CN"/>
        </w:rPr>
        <w:t>2005</w:t>
      </w:r>
      <w:r w:rsidRPr="005455FE">
        <w:rPr>
          <w:rFonts w:hint="eastAsia"/>
          <w:lang w:val="en-US" w:eastAsia="zh-CN"/>
        </w:rPr>
        <w:t>年，突尼斯）指定国际电联</w:t>
      </w:r>
      <w:r>
        <w:rPr>
          <w:rFonts w:hint="eastAsia"/>
          <w:lang w:val="en-US" w:eastAsia="zh-CN"/>
        </w:rPr>
        <w:t>作为</w:t>
      </w:r>
      <w:r w:rsidRPr="005455FE">
        <w:rPr>
          <w:lang w:val="en-US" w:eastAsia="zh-CN"/>
        </w:rPr>
        <w:t>C5</w:t>
      </w:r>
      <w:r>
        <w:rPr>
          <w:rFonts w:hint="eastAsia"/>
          <w:lang w:val="en-US" w:eastAsia="zh-CN"/>
        </w:rPr>
        <w:t>行动方面（树立使用信息通信技术的信心并提高安全性）</w:t>
      </w:r>
      <w:r w:rsidRPr="005455FE">
        <w:rPr>
          <w:rFonts w:hint="eastAsia"/>
          <w:lang w:val="en-US" w:eastAsia="zh-CN"/>
        </w:rPr>
        <w:t>落实</w:t>
      </w:r>
      <w:r>
        <w:rPr>
          <w:rFonts w:hint="eastAsia"/>
          <w:lang w:val="en-US" w:eastAsia="zh-CN"/>
        </w:rPr>
        <w:t>工作的协调方，</w:t>
      </w:r>
    </w:p>
    <w:p w14:paraId="77C51D44" w14:textId="77777777" w:rsidR="008C1D3E" w:rsidRPr="00395E02" w:rsidRDefault="00382A5E" w:rsidP="008C1D3E">
      <w:pPr>
        <w:pStyle w:val="Call"/>
        <w:rPr>
          <w:lang w:eastAsia="zh-CN"/>
        </w:rPr>
      </w:pPr>
      <w:r w:rsidRPr="00395E02">
        <w:rPr>
          <w:rFonts w:hint="eastAsia"/>
          <w:lang w:eastAsia="zh-CN"/>
        </w:rPr>
        <w:t>忆及</w:t>
      </w:r>
    </w:p>
    <w:p w14:paraId="6000A4D9" w14:textId="77777777" w:rsidR="008C1D3E" w:rsidRDefault="00382A5E" w:rsidP="008C1D3E">
      <w:pPr>
        <w:rPr>
          <w:lang w:val="en-US" w:eastAsia="zh-CN"/>
        </w:rPr>
      </w:pPr>
      <w:r w:rsidRPr="009B42E2">
        <w:rPr>
          <w:i/>
          <w:iCs/>
          <w:lang w:val="en-US" w:eastAsia="zh-CN"/>
        </w:rPr>
        <w:t>a)</w:t>
      </w:r>
      <w:r>
        <w:rPr>
          <w:lang w:val="en-US" w:eastAsia="zh-CN"/>
        </w:rPr>
        <w:tab/>
      </w:r>
      <w:r>
        <w:rPr>
          <w:rFonts w:hint="eastAsia"/>
          <w:lang w:val="en-US" w:eastAsia="zh-CN"/>
        </w:rPr>
        <w:t>有关加强国际电联在树立使用信息通信技术的信心并提高安全性的本届大会</w:t>
      </w:r>
      <w:r w:rsidRPr="00A43616">
        <w:rPr>
          <w:rFonts w:hint="eastAsia"/>
          <w:lang w:val="en-US" w:eastAsia="zh-CN"/>
        </w:rPr>
        <w:t>第</w:t>
      </w:r>
      <w:r w:rsidRPr="00A43616">
        <w:rPr>
          <w:lang w:val="en-US" w:eastAsia="zh-CN"/>
        </w:rPr>
        <w:t>130</w:t>
      </w:r>
      <w:r w:rsidRPr="00A43616">
        <w:rPr>
          <w:rFonts w:hint="eastAsia"/>
          <w:lang w:val="en-US" w:eastAsia="zh-CN"/>
        </w:rPr>
        <w:t>号决议（</w:t>
      </w:r>
      <w:r>
        <w:rPr>
          <w:lang w:val="en-US" w:eastAsia="zh-CN"/>
        </w:rPr>
        <w:t>2014</w:t>
      </w:r>
      <w:r>
        <w:rPr>
          <w:rFonts w:hint="eastAsia"/>
          <w:lang w:val="en-US" w:eastAsia="zh-CN"/>
        </w:rPr>
        <w:t>年</w:t>
      </w:r>
      <w:r>
        <w:rPr>
          <w:lang w:val="en-US" w:eastAsia="zh-CN"/>
        </w:rPr>
        <w:t>，釜山</w:t>
      </w:r>
      <w:r w:rsidRPr="00A43616">
        <w:rPr>
          <w:rFonts w:hint="eastAsia"/>
          <w:lang w:val="en-US" w:eastAsia="zh-CN"/>
        </w:rPr>
        <w:t>，修订版）；</w:t>
      </w:r>
    </w:p>
    <w:p w14:paraId="13C10F72" w14:textId="77777777" w:rsidR="008C1D3E" w:rsidRDefault="00382A5E" w:rsidP="008C1D3E">
      <w:pPr>
        <w:rPr>
          <w:lang w:val="en-US" w:eastAsia="zh-CN"/>
        </w:rPr>
      </w:pPr>
      <w:r w:rsidRPr="009B42E2">
        <w:rPr>
          <w:i/>
          <w:iCs/>
          <w:lang w:val="en-US" w:eastAsia="zh-CN"/>
        </w:rPr>
        <w:t>b)</w:t>
      </w:r>
      <w:r>
        <w:rPr>
          <w:lang w:val="en-US" w:eastAsia="zh-CN"/>
        </w:rPr>
        <w:tab/>
      </w:r>
      <w:r>
        <w:rPr>
          <w:rFonts w:hint="eastAsia"/>
          <w:lang w:val="en-US" w:eastAsia="zh-CN"/>
        </w:rPr>
        <w:t>有关</w:t>
      </w:r>
      <w:r w:rsidRPr="00A43616">
        <w:rPr>
          <w:rFonts w:hint="eastAsia"/>
          <w:lang w:eastAsia="zh-CN"/>
        </w:rPr>
        <w:t>国际电联在</w:t>
      </w:r>
      <w:r>
        <w:rPr>
          <w:rFonts w:hint="eastAsia"/>
          <w:lang w:eastAsia="zh-CN"/>
        </w:rPr>
        <w:t>互联网域名和地址等互联网资源</w:t>
      </w:r>
      <w:r w:rsidRPr="00A43616">
        <w:rPr>
          <w:rFonts w:hint="eastAsia"/>
          <w:lang w:eastAsia="zh-CN"/>
        </w:rPr>
        <w:t>管理的国际公共政策问题方面的作用</w:t>
      </w:r>
      <w:r>
        <w:rPr>
          <w:rFonts w:hint="eastAsia"/>
          <w:lang w:eastAsia="zh-CN"/>
        </w:rPr>
        <w:t>的本届大会</w:t>
      </w:r>
      <w:r w:rsidRPr="00A43616">
        <w:rPr>
          <w:rFonts w:hint="eastAsia"/>
          <w:lang w:val="en-US" w:eastAsia="zh-CN"/>
        </w:rPr>
        <w:t>第</w:t>
      </w:r>
      <w:r w:rsidRPr="00A43616">
        <w:rPr>
          <w:lang w:val="en-US" w:eastAsia="zh-CN"/>
        </w:rPr>
        <w:t>10</w:t>
      </w:r>
      <w:r w:rsidRPr="00A43616">
        <w:rPr>
          <w:rFonts w:hint="eastAsia"/>
          <w:lang w:val="en-US" w:eastAsia="zh-CN"/>
        </w:rPr>
        <w:t>2</w:t>
      </w:r>
      <w:r w:rsidRPr="00A43616">
        <w:rPr>
          <w:rFonts w:hint="eastAsia"/>
          <w:lang w:val="en-US" w:eastAsia="zh-CN"/>
        </w:rPr>
        <w:t>号决议（</w:t>
      </w:r>
      <w:r>
        <w:rPr>
          <w:lang w:val="en-US" w:eastAsia="zh-CN"/>
        </w:rPr>
        <w:t>2014</w:t>
      </w:r>
      <w:r>
        <w:rPr>
          <w:rFonts w:hint="eastAsia"/>
          <w:lang w:val="en-US" w:eastAsia="zh-CN"/>
        </w:rPr>
        <w:t>年</w:t>
      </w:r>
      <w:r>
        <w:rPr>
          <w:lang w:val="en-US" w:eastAsia="zh-CN"/>
        </w:rPr>
        <w:t>，釜山</w:t>
      </w:r>
      <w:r w:rsidRPr="00A43616">
        <w:rPr>
          <w:rFonts w:hint="eastAsia"/>
          <w:lang w:val="en-US" w:eastAsia="zh-CN"/>
        </w:rPr>
        <w:t>，修订版）</w:t>
      </w:r>
      <w:r>
        <w:rPr>
          <w:rFonts w:hint="eastAsia"/>
          <w:lang w:val="en-US" w:eastAsia="zh-CN"/>
        </w:rPr>
        <w:t>；</w:t>
      </w:r>
    </w:p>
    <w:p w14:paraId="707A507E" w14:textId="77777777" w:rsidR="008C1D3E" w:rsidRPr="00FC12E0" w:rsidRDefault="00382A5E" w:rsidP="008C1D3E">
      <w:pPr>
        <w:rPr>
          <w:lang w:eastAsia="zh-CN"/>
        </w:rPr>
      </w:pPr>
      <w:r w:rsidRPr="00FC12E0">
        <w:rPr>
          <w:i/>
          <w:iCs/>
          <w:lang w:eastAsia="zh-CN"/>
        </w:rPr>
        <w:t>c)</w:t>
      </w:r>
      <w:r w:rsidRPr="00FC12E0">
        <w:rPr>
          <w:lang w:eastAsia="zh-CN"/>
        </w:rPr>
        <w:tab/>
      </w:r>
      <w:r>
        <w:rPr>
          <w:rFonts w:hint="eastAsia"/>
          <w:lang w:eastAsia="zh-CN"/>
        </w:rPr>
        <w:t>本届</w:t>
      </w:r>
      <w:r w:rsidRPr="00FC12E0">
        <w:rPr>
          <w:rFonts w:hint="eastAsia"/>
          <w:lang w:eastAsia="zh-CN"/>
        </w:rPr>
        <w:t>大会第</w:t>
      </w:r>
      <w:r w:rsidRPr="00FC12E0">
        <w:rPr>
          <w:rFonts w:hint="eastAsia"/>
          <w:lang w:eastAsia="zh-CN"/>
        </w:rPr>
        <w:t>71</w:t>
      </w:r>
      <w:r w:rsidRPr="00FC12E0">
        <w:rPr>
          <w:rFonts w:hint="eastAsia"/>
          <w:lang w:eastAsia="zh-CN"/>
        </w:rPr>
        <w:t>号决议（</w:t>
      </w:r>
      <w:r w:rsidRPr="00FC12E0">
        <w:rPr>
          <w:rFonts w:hint="eastAsia"/>
          <w:lang w:eastAsia="zh-CN"/>
        </w:rPr>
        <w:t>2014</w:t>
      </w:r>
      <w:r w:rsidRPr="00FC12E0">
        <w:rPr>
          <w:rFonts w:hint="eastAsia"/>
          <w:lang w:eastAsia="zh-CN"/>
        </w:rPr>
        <w:t>年</w:t>
      </w:r>
      <w:r w:rsidRPr="00FC12E0">
        <w:rPr>
          <w:lang w:eastAsia="zh-CN"/>
        </w:rPr>
        <w:t>，釜山</w:t>
      </w:r>
      <w:r w:rsidRPr="00FC12E0">
        <w:rPr>
          <w:rFonts w:hint="eastAsia"/>
          <w:lang w:eastAsia="zh-CN"/>
        </w:rPr>
        <w:t>，修订版），特别是战略目标</w:t>
      </w:r>
      <w:r w:rsidRPr="00FC12E0">
        <w:rPr>
          <w:rFonts w:hint="eastAsia"/>
          <w:lang w:eastAsia="zh-CN"/>
        </w:rPr>
        <w:t>3</w:t>
      </w:r>
      <w:r w:rsidRPr="00FC12E0">
        <w:rPr>
          <w:rFonts w:hint="eastAsia"/>
          <w:lang w:eastAsia="zh-CN"/>
        </w:rPr>
        <w:t>：</w:t>
      </w:r>
      <w:r w:rsidRPr="00C1469A">
        <w:rPr>
          <w:rFonts w:ascii="STKaiti" w:eastAsia="STKaiti" w:hAnsi="STKaiti"/>
          <w:lang w:eastAsia="zh-CN"/>
        </w:rPr>
        <w:t>“</w:t>
      </w:r>
      <w:r w:rsidRPr="00C1469A">
        <w:rPr>
          <w:rFonts w:eastAsia="STKaiti"/>
          <w:lang w:eastAsia="zh-CN"/>
        </w:rPr>
        <w:t>可持续性</w:t>
      </w:r>
      <w:r w:rsidRPr="00C1469A">
        <w:rPr>
          <w:rFonts w:eastAsia="STKaiti"/>
          <w:lang w:eastAsia="zh-CN"/>
        </w:rPr>
        <w:t xml:space="preserve"> – </w:t>
      </w:r>
      <w:r w:rsidRPr="00C1469A">
        <w:rPr>
          <w:rFonts w:eastAsia="STKaiti"/>
          <w:lang w:eastAsia="zh-CN"/>
        </w:rPr>
        <w:t>管理电信</w:t>
      </w:r>
      <w:r w:rsidRPr="00C1469A">
        <w:rPr>
          <w:rFonts w:eastAsia="STKaiti"/>
          <w:lang w:eastAsia="zh-CN"/>
        </w:rPr>
        <w:t>/ICT</w:t>
      </w:r>
      <w:r w:rsidRPr="00C1469A">
        <w:rPr>
          <w:rFonts w:eastAsia="STKaiti"/>
          <w:lang w:eastAsia="zh-CN"/>
        </w:rPr>
        <w:t>发展所带来的挑战</w:t>
      </w:r>
      <w:r w:rsidRPr="00C1469A">
        <w:rPr>
          <w:rFonts w:ascii="STKaiti" w:eastAsia="STKaiti" w:hAnsi="STKaiti" w:hint="eastAsia"/>
          <w:lang w:eastAsia="zh-CN"/>
        </w:rPr>
        <w:t>”</w:t>
      </w:r>
      <w:r w:rsidRPr="00C1469A">
        <w:rPr>
          <w:lang w:eastAsia="zh-CN"/>
        </w:rPr>
        <w:t>，</w:t>
      </w:r>
      <w:r w:rsidRPr="00C1469A">
        <w:rPr>
          <w:rFonts w:eastAsia="STKaiti"/>
          <w:lang w:eastAsia="zh-CN"/>
        </w:rPr>
        <w:t>该目标确立了国际电联的重点是，与其他组织和实体密切合作，加强电信</w:t>
      </w:r>
      <w:r w:rsidRPr="00C1469A">
        <w:rPr>
          <w:rFonts w:eastAsia="STKaiti"/>
          <w:lang w:eastAsia="zh-CN"/>
        </w:rPr>
        <w:t>/ICT</w:t>
      </w:r>
      <w:r w:rsidRPr="00C1469A">
        <w:rPr>
          <w:rFonts w:eastAsia="STKaiti"/>
          <w:lang w:eastAsia="zh-CN"/>
        </w:rPr>
        <w:t>的可持续、安全使用</w:t>
      </w:r>
      <w:r w:rsidRPr="00FC12E0">
        <w:rPr>
          <w:rFonts w:hint="eastAsia"/>
          <w:lang w:eastAsia="zh-CN"/>
        </w:rPr>
        <w:t>；</w:t>
      </w:r>
    </w:p>
    <w:p w14:paraId="1F6EE7F0" w14:textId="77777777" w:rsidR="008C1D3E" w:rsidRPr="00B47FA6" w:rsidRDefault="00382A5E" w:rsidP="008C1D3E">
      <w:pPr>
        <w:rPr>
          <w:lang w:val="en-US" w:eastAsia="zh-CN"/>
        </w:rPr>
      </w:pPr>
      <w:r w:rsidRPr="009B42E2">
        <w:rPr>
          <w:i/>
          <w:iCs/>
          <w:lang w:val="en-US" w:eastAsia="zh-CN"/>
        </w:rPr>
        <w:t>d)</w:t>
      </w:r>
      <w:r>
        <w:rPr>
          <w:lang w:val="en-US" w:eastAsia="zh-CN"/>
        </w:rPr>
        <w:tab/>
      </w:r>
      <w:r>
        <w:rPr>
          <w:rFonts w:hint="eastAsia"/>
          <w:lang w:eastAsia="zh-CN"/>
        </w:rPr>
        <w:t>国际电联理事会第</w:t>
      </w:r>
      <w:r>
        <w:rPr>
          <w:rFonts w:hint="eastAsia"/>
          <w:lang w:eastAsia="zh-CN"/>
        </w:rPr>
        <w:t>1282</w:t>
      </w:r>
      <w:r>
        <w:rPr>
          <w:rFonts w:hint="eastAsia"/>
          <w:lang w:eastAsia="zh-CN"/>
        </w:rPr>
        <w:t>号和第</w:t>
      </w:r>
      <w:r>
        <w:rPr>
          <w:rFonts w:hint="eastAsia"/>
          <w:lang w:eastAsia="zh-CN"/>
        </w:rPr>
        <w:t>1305</w:t>
      </w:r>
      <w:r>
        <w:rPr>
          <w:rFonts w:hint="eastAsia"/>
          <w:lang w:eastAsia="zh-CN"/>
        </w:rPr>
        <w:t>号决议，后一项决议将互联网的使用和滥用问题列为负责国际互联网相关公共政策问题的专门组的主要任务；</w:t>
      </w:r>
    </w:p>
    <w:p w14:paraId="7CC4A6E5" w14:textId="77777777" w:rsidR="008C1D3E" w:rsidRDefault="00382A5E" w:rsidP="008C1D3E">
      <w:pPr>
        <w:rPr>
          <w:lang w:val="en-US" w:eastAsia="zh-CN"/>
        </w:rPr>
      </w:pPr>
      <w:r>
        <w:rPr>
          <w:i/>
          <w:iCs/>
          <w:lang w:val="en-US" w:eastAsia="zh-CN"/>
        </w:rPr>
        <w:t>e</w:t>
      </w:r>
      <w:r w:rsidRPr="00987DC1">
        <w:rPr>
          <w:i/>
          <w:iCs/>
          <w:lang w:val="en-US" w:eastAsia="zh-CN"/>
        </w:rPr>
        <w:t>)</w:t>
      </w:r>
      <w:r w:rsidRPr="00987DC1">
        <w:rPr>
          <w:lang w:val="en-US" w:eastAsia="zh-CN"/>
        </w:rPr>
        <w:tab/>
      </w:r>
      <w:r w:rsidRPr="00CE2149">
        <w:rPr>
          <w:rFonts w:hint="eastAsia"/>
          <w:spacing w:val="2"/>
          <w:lang w:val="en-US" w:eastAsia="zh-CN"/>
        </w:rPr>
        <w:t>有关网络安全</w:t>
      </w:r>
      <w:r>
        <w:rPr>
          <w:rFonts w:hint="eastAsia"/>
          <w:spacing w:val="2"/>
          <w:lang w:val="en-US" w:eastAsia="zh-CN"/>
        </w:rPr>
        <w:t>与</w:t>
      </w:r>
      <w:r w:rsidRPr="00CE2149">
        <w:rPr>
          <w:rFonts w:hint="eastAsia"/>
          <w:spacing w:val="2"/>
          <w:lang w:val="en-US" w:eastAsia="zh-CN"/>
        </w:rPr>
        <w:t>抵制和打击垃圾信息的世界电信标准化全会（</w:t>
      </w:r>
      <w:r w:rsidRPr="00CE2149">
        <w:rPr>
          <w:spacing w:val="2"/>
          <w:lang w:val="en-US" w:eastAsia="zh-CN"/>
        </w:rPr>
        <w:t>WTSA</w:t>
      </w:r>
      <w:r w:rsidRPr="00CE2149">
        <w:rPr>
          <w:rFonts w:hint="eastAsia"/>
          <w:spacing w:val="2"/>
          <w:lang w:val="en-US" w:eastAsia="zh-CN"/>
        </w:rPr>
        <w:t>）第</w:t>
      </w:r>
      <w:r w:rsidRPr="00CE2149">
        <w:rPr>
          <w:spacing w:val="2"/>
          <w:lang w:val="en-US" w:eastAsia="zh-CN"/>
        </w:rPr>
        <w:t>50</w:t>
      </w:r>
      <w:r w:rsidRPr="00CE2149">
        <w:rPr>
          <w:rFonts w:hint="eastAsia"/>
          <w:spacing w:val="2"/>
          <w:lang w:val="en-US" w:eastAsia="zh-CN"/>
        </w:rPr>
        <w:t>号和第</w:t>
      </w:r>
      <w:r w:rsidRPr="00A43616">
        <w:rPr>
          <w:lang w:val="en-US" w:eastAsia="zh-CN"/>
        </w:rPr>
        <w:t>52</w:t>
      </w:r>
      <w:r w:rsidRPr="00A43616">
        <w:rPr>
          <w:rFonts w:hint="eastAsia"/>
          <w:lang w:val="en-US" w:eastAsia="zh-CN"/>
        </w:rPr>
        <w:t>号决议（</w:t>
      </w:r>
      <w:r>
        <w:rPr>
          <w:lang w:val="en-US" w:eastAsia="zh-CN"/>
        </w:rPr>
        <w:t>2012</w:t>
      </w:r>
      <w:r>
        <w:rPr>
          <w:rFonts w:hint="eastAsia"/>
          <w:lang w:val="en-US" w:eastAsia="zh-CN"/>
        </w:rPr>
        <w:t>年</w:t>
      </w:r>
      <w:r>
        <w:rPr>
          <w:lang w:val="en-US" w:eastAsia="zh-CN"/>
        </w:rPr>
        <w:t>，迪拜</w:t>
      </w:r>
      <w:r>
        <w:rPr>
          <w:rFonts w:hint="eastAsia"/>
          <w:lang w:val="en-US" w:eastAsia="zh-CN"/>
        </w:rPr>
        <w:t>，修订版</w:t>
      </w:r>
      <w:r w:rsidRPr="00A43616">
        <w:rPr>
          <w:rFonts w:hint="eastAsia"/>
          <w:lang w:val="en-US" w:eastAsia="zh-CN"/>
        </w:rPr>
        <w:t>）</w:t>
      </w:r>
      <w:r>
        <w:rPr>
          <w:rFonts w:hint="eastAsia"/>
          <w:lang w:val="en-US" w:eastAsia="zh-CN"/>
        </w:rPr>
        <w:t>；</w:t>
      </w:r>
    </w:p>
    <w:p w14:paraId="1F438EB0" w14:textId="77777777" w:rsidR="008C1D3E" w:rsidRDefault="00382A5E" w:rsidP="008C1D3E">
      <w:pPr>
        <w:rPr>
          <w:lang w:val="en-US" w:eastAsia="zh-CN"/>
        </w:rPr>
      </w:pPr>
      <w:r>
        <w:rPr>
          <w:i/>
          <w:iCs/>
          <w:lang w:val="en-US" w:eastAsia="zh-CN"/>
        </w:rPr>
        <w:t>f</w:t>
      </w:r>
      <w:r w:rsidRPr="009D7FAF">
        <w:rPr>
          <w:i/>
          <w:iCs/>
          <w:lang w:val="en-US" w:eastAsia="zh-CN"/>
        </w:rPr>
        <w:t>)</w:t>
      </w:r>
      <w:r w:rsidRPr="009D7FAF">
        <w:rPr>
          <w:lang w:val="en-US" w:eastAsia="zh-CN"/>
        </w:rPr>
        <w:tab/>
      </w:r>
      <w:r>
        <w:rPr>
          <w:lang w:val="en-US" w:eastAsia="zh-CN"/>
        </w:rPr>
        <w:t>2014</w:t>
      </w:r>
      <w:r>
        <w:rPr>
          <w:rFonts w:hint="eastAsia"/>
          <w:lang w:val="en-US" w:eastAsia="zh-CN"/>
        </w:rPr>
        <w:t>年</w:t>
      </w:r>
      <w:r>
        <w:rPr>
          <w:lang w:val="en-US" w:eastAsia="zh-CN"/>
        </w:rPr>
        <w:t>世界电信发展大会</w:t>
      </w:r>
      <w:r>
        <w:rPr>
          <w:rFonts w:hint="eastAsia"/>
          <w:lang w:val="en-US" w:eastAsia="zh-CN"/>
        </w:rPr>
        <w:t>通过了</w:t>
      </w:r>
      <w:r w:rsidRPr="009D7FAF">
        <w:rPr>
          <w:rFonts w:hint="eastAsia"/>
          <w:lang w:eastAsia="zh-CN"/>
        </w:rPr>
        <w:t>有关加强网络安全</w:t>
      </w:r>
      <w:r>
        <w:rPr>
          <w:rFonts w:hint="eastAsia"/>
          <w:lang w:eastAsia="zh-CN"/>
        </w:rPr>
        <w:t>（包括抵制和打击垃圾信息）的合作</w:t>
      </w:r>
      <w:r w:rsidRPr="009D7FAF">
        <w:rPr>
          <w:rFonts w:hint="eastAsia"/>
          <w:lang w:eastAsia="zh-CN"/>
        </w:rPr>
        <w:t>机制的第</w:t>
      </w:r>
      <w:r w:rsidRPr="009D7FAF">
        <w:rPr>
          <w:rFonts w:hint="eastAsia"/>
          <w:lang w:eastAsia="zh-CN"/>
        </w:rPr>
        <w:t>45</w:t>
      </w:r>
      <w:r w:rsidRPr="009D7FAF">
        <w:rPr>
          <w:rFonts w:hint="eastAsia"/>
          <w:lang w:eastAsia="zh-CN"/>
        </w:rPr>
        <w:t>号决议（</w:t>
      </w:r>
      <w:r>
        <w:rPr>
          <w:rFonts w:hint="eastAsia"/>
          <w:lang w:eastAsia="zh-CN"/>
        </w:rPr>
        <w:t>201</w:t>
      </w:r>
      <w:r>
        <w:rPr>
          <w:lang w:eastAsia="zh-CN"/>
        </w:rPr>
        <w:t>4</w:t>
      </w:r>
      <w:r w:rsidRPr="009D7FAF">
        <w:rPr>
          <w:rFonts w:hint="eastAsia"/>
          <w:lang w:eastAsia="zh-CN"/>
        </w:rPr>
        <w:t>年，</w:t>
      </w:r>
      <w:r>
        <w:rPr>
          <w:rFonts w:hint="eastAsia"/>
          <w:lang w:eastAsia="zh-CN"/>
        </w:rPr>
        <w:t>迪拜</w:t>
      </w:r>
      <w:r w:rsidRPr="009D7FAF">
        <w:rPr>
          <w:rFonts w:hint="eastAsia"/>
          <w:lang w:eastAsia="zh-CN"/>
        </w:rPr>
        <w:t>，修订版）</w:t>
      </w:r>
      <w:r>
        <w:rPr>
          <w:rFonts w:hint="eastAsia"/>
          <w:lang w:eastAsia="zh-CN"/>
        </w:rPr>
        <w:t>以及</w:t>
      </w:r>
      <w:r w:rsidRPr="009D7FAF">
        <w:rPr>
          <w:rFonts w:hint="eastAsia"/>
          <w:lang w:eastAsia="zh-CN"/>
        </w:rPr>
        <w:t>国际电联电信发展部门第</w:t>
      </w:r>
      <w:r>
        <w:rPr>
          <w:rFonts w:hint="eastAsia"/>
          <w:lang w:eastAsia="zh-CN"/>
        </w:rPr>
        <w:t>2</w:t>
      </w:r>
      <w:r>
        <w:rPr>
          <w:rFonts w:hint="eastAsia"/>
          <w:lang w:eastAsia="zh-CN"/>
        </w:rPr>
        <w:t>研究组关于保障信息和通信网络安全：</w:t>
      </w:r>
      <w:r w:rsidRPr="009D7FAF">
        <w:rPr>
          <w:rFonts w:hint="eastAsia"/>
          <w:lang w:eastAsia="zh-CN"/>
        </w:rPr>
        <w:t>培育网络安全文化</w:t>
      </w:r>
      <w:r>
        <w:rPr>
          <w:rFonts w:hint="eastAsia"/>
          <w:lang w:eastAsia="zh-CN"/>
        </w:rPr>
        <w:t>的</w:t>
      </w:r>
      <w:r w:rsidRPr="009D7FAF">
        <w:rPr>
          <w:rFonts w:hint="eastAsia"/>
          <w:lang w:eastAsia="zh-CN"/>
        </w:rPr>
        <w:t>最佳做法</w:t>
      </w:r>
      <w:r>
        <w:rPr>
          <w:rFonts w:hint="eastAsia"/>
          <w:lang w:eastAsia="zh-CN"/>
        </w:rPr>
        <w:t>的第</w:t>
      </w:r>
      <w:r>
        <w:rPr>
          <w:rFonts w:hint="eastAsia"/>
          <w:lang w:eastAsia="zh-CN"/>
        </w:rPr>
        <w:t>3/2</w:t>
      </w:r>
      <w:r>
        <w:rPr>
          <w:rFonts w:hint="eastAsia"/>
          <w:lang w:eastAsia="zh-CN"/>
        </w:rPr>
        <w:t>号课题，</w:t>
      </w:r>
    </w:p>
    <w:p w14:paraId="7DC5B433" w14:textId="77777777" w:rsidR="008C1D3E" w:rsidRPr="00395E02" w:rsidRDefault="00382A5E" w:rsidP="008C1D3E">
      <w:pPr>
        <w:pStyle w:val="Call"/>
        <w:rPr>
          <w:lang w:eastAsia="zh-CN"/>
        </w:rPr>
      </w:pPr>
      <w:r w:rsidRPr="00395E02">
        <w:rPr>
          <w:rFonts w:hint="eastAsia"/>
          <w:lang w:eastAsia="zh-CN"/>
        </w:rPr>
        <w:t>认识到</w:t>
      </w:r>
    </w:p>
    <w:p w14:paraId="249F068F" w14:textId="77777777" w:rsidR="008C1D3E" w:rsidRPr="00446E0C" w:rsidRDefault="00382A5E" w:rsidP="008C1D3E">
      <w:pPr>
        <w:rPr>
          <w:lang w:val="en-US" w:eastAsia="zh-CN"/>
        </w:rPr>
      </w:pPr>
      <w:r w:rsidRPr="00446E0C">
        <w:rPr>
          <w:i/>
          <w:iCs/>
          <w:lang w:val="en-US" w:eastAsia="zh-CN"/>
        </w:rPr>
        <w:t>a)</w:t>
      </w:r>
      <w:r w:rsidRPr="00446E0C">
        <w:rPr>
          <w:lang w:val="en-US" w:eastAsia="zh-CN"/>
        </w:rPr>
        <w:tab/>
      </w:r>
      <w:r>
        <w:rPr>
          <w:rFonts w:hint="eastAsia"/>
          <w:lang w:val="en-US" w:eastAsia="zh-CN"/>
        </w:rPr>
        <w:t>有必要在成员国、</w:t>
      </w:r>
      <w:r w:rsidRPr="00366E81">
        <w:rPr>
          <w:rFonts w:hint="eastAsia"/>
          <w:lang w:val="en-US" w:eastAsia="zh-CN"/>
        </w:rPr>
        <w:t>国际组织</w:t>
      </w:r>
      <w:r>
        <w:rPr>
          <w:rFonts w:hint="eastAsia"/>
          <w:lang w:val="en-US" w:eastAsia="zh-CN"/>
        </w:rPr>
        <w:t>和所有其他利益攸关方之</w:t>
      </w:r>
      <w:r w:rsidRPr="00366E81">
        <w:rPr>
          <w:rFonts w:hint="eastAsia"/>
          <w:lang w:val="en-US" w:eastAsia="zh-CN"/>
        </w:rPr>
        <w:t>间</w:t>
      </w:r>
      <w:r>
        <w:rPr>
          <w:rFonts w:hint="eastAsia"/>
          <w:lang w:val="en-US" w:eastAsia="zh-CN"/>
        </w:rPr>
        <w:t>开展</w:t>
      </w:r>
      <w:r w:rsidRPr="00366E81">
        <w:rPr>
          <w:rFonts w:hint="eastAsia"/>
          <w:lang w:val="en-US" w:eastAsia="zh-CN"/>
        </w:rPr>
        <w:t>全球</w:t>
      </w:r>
      <w:r>
        <w:rPr>
          <w:rFonts w:hint="eastAsia"/>
          <w:lang w:val="en-US" w:eastAsia="zh-CN"/>
        </w:rPr>
        <w:t>性</w:t>
      </w:r>
      <w:r w:rsidRPr="00366E81">
        <w:rPr>
          <w:rFonts w:hint="eastAsia"/>
          <w:lang w:val="en-US" w:eastAsia="zh-CN"/>
        </w:rPr>
        <w:t>合作和协作</w:t>
      </w:r>
      <w:r>
        <w:rPr>
          <w:rFonts w:hint="eastAsia"/>
          <w:lang w:val="en-US" w:eastAsia="zh-CN"/>
        </w:rPr>
        <w:t>，以应对并防止对</w:t>
      </w:r>
      <w:r>
        <w:rPr>
          <w:rFonts w:hint="eastAsia"/>
          <w:lang w:val="en-US" w:eastAsia="zh-CN"/>
        </w:rPr>
        <w:t>ICT</w:t>
      </w:r>
      <w:r>
        <w:rPr>
          <w:rFonts w:hint="eastAsia"/>
          <w:lang w:val="en-US" w:eastAsia="zh-CN"/>
        </w:rPr>
        <w:t>的非法使用；</w:t>
      </w:r>
    </w:p>
    <w:p w14:paraId="03CB6382" w14:textId="77777777" w:rsidR="008C1D3E" w:rsidRDefault="00382A5E" w:rsidP="008C1D3E">
      <w:pPr>
        <w:rPr>
          <w:lang w:val="en-US" w:eastAsia="zh-CN"/>
        </w:rPr>
      </w:pPr>
      <w:r w:rsidRPr="00446E0C">
        <w:rPr>
          <w:i/>
          <w:iCs/>
          <w:lang w:eastAsia="zh-CN"/>
        </w:rPr>
        <w:t>b)</w:t>
      </w:r>
      <w:r w:rsidRPr="00446E0C">
        <w:rPr>
          <w:lang w:eastAsia="zh-CN"/>
        </w:rPr>
        <w:tab/>
      </w:r>
      <w:r>
        <w:rPr>
          <w:rFonts w:hint="eastAsia"/>
          <w:lang w:val="en-US" w:eastAsia="zh-CN"/>
        </w:rPr>
        <w:t>协调并促进上述</w:t>
      </w:r>
      <w:r>
        <w:rPr>
          <w:rFonts w:hint="eastAsia"/>
          <w:lang w:val="en-US" w:eastAsia="zh-CN"/>
        </w:rPr>
        <w:t>C5</w:t>
      </w:r>
      <w:r>
        <w:rPr>
          <w:rFonts w:hint="eastAsia"/>
          <w:lang w:val="en-US" w:eastAsia="zh-CN"/>
        </w:rPr>
        <w:t>行动方面指定给国际电联的职责；</w:t>
      </w:r>
    </w:p>
    <w:p w14:paraId="2CB5379D" w14:textId="77777777" w:rsidR="008C1D3E" w:rsidRDefault="00382A5E" w:rsidP="008C1D3E">
      <w:pPr>
        <w:rPr>
          <w:lang w:eastAsia="zh-CN"/>
        </w:rPr>
      </w:pPr>
      <w:r w:rsidRPr="00795534">
        <w:rPr>
          <w:i/>
          <w:iCs/>
          <w:lang w:eastAsia="zh-CN"/>
        </w:rPr>
        <w:t>c)</w:t>
      </w:r>
      <w:r>
        <w:rPr>
          <w:lang w:eastAsia="zh-CN"/>
        </w:rPr>
        <w:tab/>
      </w:r>
      <w:r>
        <w:rPr>
          <w:rFonts w:hint="eastAsia"/>
          <w:lang w:eastAsia="zh-CN"/>
        </w:rPr>
        <w:t>在全球层面就相关安全措施和实践开展信息共享对发展中国家</w:t>
      </w:r>
      <w:r>
        <w:rPr>
          <w:rStyle w:val="FootnoteReference"/>
          <w:lang w:eastAsia="zh-CN"/>
        </w:rPr>
        <w:footnoteReference w:customMarkFollows="1" w:id="1"/>
        <w:t>1</w:t>
      </w:r>
      <w:r>
        <w:rPr>
          <w:rFonts w:hint="eastAsia"/>
          <w:lang w:eastAsia="zh-CN"/>
        </w:rPr>
        <w:t>减少</w:t>
      </w:r>
      <w:r>
        <w:rPr>
          <w:rFonts w:hint="eastAsia"/>
          <w:lang w:eastAsia="zh-CN"/>
        </w:rPr>
        <w:t>ICT</w:t>
      </w:r>
      <w:r>
        <w:rPr>
          <w:rFonts w:hint="eastAsia"/>
          <w:lang w:eastAsia="zh-CN"/>
        </w:rPr>
        <w:t>非法使用的影响具有特殊价值，</w:t>
      </w:r>
    </w:p>
    <w:p w14:paraId="3F233D27" w14:textId="77777777" w:rsidR="008C1D3E" w:rsidRPr="00395E02" w:rsidRDefault="00382A5E" w:rsidP="008C1D3E">
      <w:pPr>
        <w:pStyle w:val="Call"/>
        <w:rPr>
          <w:lang w:eastAsia="zh-CN"/>
        </w:rPr>
      </w:pPr>
      <w:r w:rsidRPr="00395E02">
        <w:rPr>
          <w:rFonts w:hint="eastAsia"/>
          <w:lang w:eastAsia="zh-CN"/>
        </w:rPr>
        <w:t>注意到</w:t>
      </w:r>
    </w:p>
    <w:p w14:paraId="45EDE712" w14:textId="77777777" w:rsidR="008C1D3E" w:rsidRPr="00446E0C" w:rsidRDefault="00382A5E" w:rsidP="008C1D3E">
      <w:pPr>
        <w:rPr>
          <w:lang w:val="en-US" w:eastAsia="zh-CN"/>
        </w:rPr>
      </w:pPr>
      <w:r w:rsidRPr="00446E0C">
        <w:rPr>
          <w:i/>
          <w:iCs/>
          <w:lang w:val="en-US" w:eastAsia="zh-CN"/>
        </w:rPr>
        <w:t>a)</w:t>
      </w:r>
      <w:r w:rsidRPr="00446E0C">
        <w:rPr>
          <w:lang w:val="en-US" w:eastAsia="zh-CN"/>
        </w:rPr>
        <w:tab/>
      </w:r>
      <w:r>
        <w:rPr>
          <w:rFonts w:hint="eastAsia"/>
          <w:lang w:val="en-US" w:eastAsia="zh-CN"/>
        </w:rPr>
        <w:t>包括电信在内的信息通信技术通过创建新型公共服务，促进公众获取信息并在公共管理中提高透明度，帮助</w:t>
      </w:r>
      <w:r w:rsidRPr="00A43616">
        <w:rPr>
          <w:rFonts w:hint="eastAsia"/>
          <w:lang w:val="en-US" w:eastAsia="zh-CN"/>
        </w:rPr>
        <w:t>监控</w:t>
      </w:r>
      <w:r>
        <w:rPr>
          <w:rFonts w:hint="eastAsia"/>
          <w:lang w:val="en-US" w:eastAsia="zh-CN"/>
        </w:rPr>
        <w:t>和观察</w:t>
      </w:r>
      <w:r w:rsidRPr="00A43616">
        <w:rPr>
          <w:rFonts w:hint="eastAsia"/>
          <w:lang w:val="en-US" w:eastAsia="zh-CN"/>
        </w:rPr>
        <w:t>气候变化，管理自然资源和</w:t>
      </w:r>
      <w:r>
        <w:rPr>
          <w:rFonts w:hint="eastAsia"/>
          <w:lang w:val="en-US" w:eastAsia="zh-CN"/>
        </w:rPr>
        <w:t>降低自然灾害的风险等方式在各国，特别是发展中国家的社会经济发展中发挥着重要作用；</w:t>
      </w:r>
    </w:p>
    <w:p w14:paraId="52C67893" w14:textId="77777777" w:rsidR="008C1D3E" w:rsidRPr="00446E0C" w:rsidRDefault="00382A5E" w:rsidP="008C1D3E">
      <w:pPr>
        <w:rPr>
          <w:lang w:val="en-US" w:eastAsia="zh-CN"/>
        </w:rPr>
      </w:pPr>
      <w:r w:rsidRPr="00446E0C">
        <w:rPr>
          <w:i/>
          <w:iCs/>
          <w:lang w:val="en-US" w:eastAsia="zh-CN"/>
        </w:rPr>
        <w:t>b)</w:t>
      </w:r>
      <w:r w:rsidRPr="00446E0C">
        <w:rPr>
          <w:lang w:val="en-US" w:eastAsia="zh-CN"/>
        </w:rPr>
        <w:tab/>
      </w:r>
      <w:r w:rsidRPr="00A43616">
        <w:rPr>
          <w:rFonts w:hint="eastAsia"/>
          <w:lang w:val="en-US" w:eastAsia="zh-CN"/>
        </w:rPr>
        <w:t>各国关键基础设施的</w:t>
      </w:r>
      <w:r>
        <w:rPr>
          <w:rFonts w:hint="eastAsia"/>
          <w:lang w:val="en-US" w:eastAsia="zh-CN"/>
        </w:rPr>
        <w:t>脆弱性、</w:t>
      </w:r>
      <w:r w:rsidRPr="00A43616">
        <w:rPr>
          <w:rFonts w:hint="eastAsia"/>
          <w:lang w:val="en-US" w:eastAsia="zh-CN"/>
        </w:rPr>
        <w:t>其对信息</w:t>
      </w:r>
      <w:r>
        <w:rPr>
          <w:rFonts w:hint="eastAsia"/>
          <w:lang w:val="en-US" w:eastAsia="zh-CN"/>
        </w:rPr>
        <w:t>通信</w:t>
      </w:r>
      <w:r w:rsidRPr="00A43616">
        <w:rPr>
          <w:rFonts w:hint="eastAsia"/>
          <w:lang w:val="en-US" w:eastAsia="zh-CN"/>
        </w:rPr>
        <w:t>技术</w:t>
      </w:r>
      <w:r>
        <w:rPr>
          <w:rFonts w:hint="eastAsia"/>
          <w:lang w:val="en-US" w:eastAsia="zh-CN"/>
        </w:rPr>
        <w:t>不断增加的</w:t>
      </w:r>
      <w:r w:rsidRPr="00A43616">
        <w:rPr>
          <w:rFonts w:hint="eastAsia"/>
          <w:lang w:val="en-US" w:eastAsia="zh-CN"/>
        </w:rPr>
        <w:t>依赖性</w:t>
      </w:r>
      <w:r>
        <w:rPr>
          <w:rFonts w:hint="eastAsia"/>
          <w:lang w:val="en-US" w:eastAsia="zh-CN"/>
        </w:rPr>
        <w:t>和非法使用</w:t>
      </w:r>
      <w:r>
        <w:rPr>
          <w:rFonts w:hint="eastAsia"/>
          <w:lang w:val="en-US" w:eastAsia="zh-CN"/>
        </w:rPr>
        <w:t>ICT</w:t>
      </w:r>
      <w:r>
        <w:rPr>
          <w:rFonts w:hint="eastAsia"/>
          <w:lang w:val="en-US" w:eastAsia="zh-CN"/>
        </w:rPr>
        <w:t>造成的威胁，</w:t>
      </w:r>
    </w:p>
    <w:p w14:paraId="230C93D8" w14:textId="77777777" w:rsidR="008C1D3E" w:rsidRPr="00395E02" w:rsidRDefault="00382A5E" w:rsidP="008C1D3E">
      <w:pPr>
        <w:pStyle w:val="Call"/>
        <w:rPr>
          <w:lang w:val="en-US" w:eastAsia="zh-CN"/>
        </w:rPr>
      </w:pPr>
      <w:r>
        <w:rPr>
          <w:rFonts w:hint="eastAsia"/>
          <w:lang w:val="en-US" w:eastAsia="zh-CN"/>
        </w:rPr>
        <w:t>做出</w:t>
      </w:r>
      <w:r w:rsidRPr="00395E02">
        <w:rPr>
          <w:rFonts w:hint="eastAsia"/>
          <w:lang w:val="en-US" w:eastAsia="zh-CN"/>
        </w:rPr>
        <w:t>决议</w:t>
      </w:r>
      <w:r>
        <w:rPr>
          <w:rFonts w:hint="eastAsia"/>
          <w:lang w:val="en-US" w:eastAsia="zh-CN"/>
        </w:rPr>
        <w:t>，</w:t>
      </w:r>
      <w:r w:rsidRPr="00395E02">
        <w:rPr>
          <w:rFonts w:hint="eastAsia"/>
          <w:lang w:val="en-US" w:eastAsia="zh-CN"/>
        </w:rPr>
        <w:t>责成秘书长</w:t>
      </w:r>
    </w:p>
    <w:p w14:paraId="34908349" w14:textId="77777777" w:rsidR="008C1D3E" w:rsidRPr="00C56D72" w:rsidRDefault="00382A5E" w:rsidP="008C1D3E">
      <w:pPr>
        <w:ind w:firstLineChars="200" w:firstLine="480"/>
        <w:rPr>
          <w:lang w:val="en-US" w:eastAsia="zh-CN"/>
        </w:rPr>
      </w:pPr>
      <w:r w:rsidRPr="000A3F8F">
        <w:rPr>
          <w:rFonts w:hint="eastAsia"/>
          <w:lang w:val="en-US" w:eastAsia="zh-CN"/>
        </w:rPr>
        <w:t>采取必要措施</w:t>
      </w:r>
      <w:r>
        <w:rPr>
          <w:rFonts w:hint="eastAsia"/>
          <w:lang w:val="en-US" w:eastAsia="zh-CN"/>
        </w:rPr>
        <w:t>，以便</w:t>
      </w:r>
      <w:r w:rsidRPr="000A3F8F">
        <w:rPr>
          <w:rFonts w:hint="eastAsia"/>
          <w:lang w:val="en-US" w:eastAsia="zh-CN"/>
        </w:rPr>
        <w:t>：</w:t>
      </w:r>
    </w:p>
    <w:p w14:paraId="27095BBE" w14:textId="77777777" w:rsidR="008C1D3E" w:rsidRPr="00156A99" w:rsidRDefault="00382A5E" w:rsidP="008C1D3E">
      <w:pPr>
        <w:pStyle w:val="enumlev1"/>
        <w:rPr>
          <w:lang w:val="en-US" w:eastAsia="zh-CN"/>
        </w:rPr>
      </w:pPr>
      <w:proofErr w:type="spellStart"/>
      <w:r w:rsidRPr="00156A99">
        <w:rPr>
          <w:rFonts w:hint="eastAsia"/>
          <w:lang w:val="en-US" w:eastAsia="zh-CN"/>
        </w:rPr>
        <w:t>i</w:t>
      </w:r>
      <w:proofErr w:type="spellEnd"/>
      <w:r w:rsidRPr="00156A99">
        <w:rPr>
          <w:lang w:val="en-US" w:eastAsia="zh-CN"/>
        </w:rPr>
        <w:t>)</w:t>
      </w:r>
      <w:r w:rsidRPr="00156A99">
        <w:rPr>
          <w:lang w:val="en-US" w:eastAsia="zh-CN"/>
        </w:rPr>
        <w:tab/>
      </w:r>
      <w:r w:rsidRPr="00156A99">
        <w:rPr>
          <w:rFonts w:ascii="SimSun" w:hAnsi="SimSun" w:cs="SimSun" w:hint="eastAsia"/>
          <w:lang w:val="en-US" w:eastAsia="zh-CN"/>
        </w:rPr>
        <w:t>提高各成员国对非法使用信息通信资源可能产生的不良影响的认识；</w:t>
      </w:r>
    </w:p>
    <w:p w14:paraId="2D1141CB" w14:textId="77777777" w:rsidR="008C1D3E" w:rsidRDefault="00382A5E" w:rsidP="008C1D3E">
      <w:pPr>
        <w:pStyle w:val="enumlev1"/>
        <w:rPr>
          <w:rFonts w:ascii="SimSun" w:hAnsi="SimSun" w:cs="SimSun"/>
          <w:lang w:val="en-US" w:eastAsia="zh-CN"/>
        </w:rPr>
      </w:pPr>
      <w:r w:rsidRPr="00156A99">
        <w:rPr>
          <w:rFonts w:hint="eastAsia"/>
          <w:lang w:val="en-US" w:eastAsia="zh-CN"/>
        </w:rPr>
        <w:lastRenderedPageBreak/>
        <w:t>ii</w:t>
      </w:r>
      <w:r w:rsidRPr="00156A99">
        <w:rPr>
          <w:lang w:val="en-US" w:eastAsia="zh-CN"/>
        </w:rPr>
        <w:t>)</w:t>
      </w:r>
      <w:r w:rsidRPr="00156A99">
        <w:rPr>
          <w:lang w:val="en-US" w:eastAsia="zh-CN"/>
        </w:rPr>
        <w:tab/>
      </w:r>
      <w:r>
        <w:rPr>
          <w:rFonts w:ascii="SimSun" w:hAnsi="SimSun" w:cs="SimSun" w:hint="eastAsia"/>
          <w:lang w:val="en-US" w:eastAsia="zh-CN"/>
        </w:rPr>
        <w:t>保持国际电联在其职责范围内与其它联合国机构为打击非法使用</w:t>
      </w:r>
      <w:r>
        <w:rPr>
          <w:rFonts w:hint="eastAsia"/>
          <w:lang w:val="en-US" w:eastAsia="zh-CN"/>
        </w:rPr>
        <w:t>ICT</w:t>
      </w:r>
      <w:r>
        <w:rPr>
          <w:rFonts w:ascii="SimSun" w:hAnsi="SimSun" w:cs="SimSun" w:hint="eastAsia"/>
          <w:lang w:val="en-US" w:eastAsia="zh-CN"/>
        </w:rPr>
        <w:t>而开展合作的作用；</w:t>
      </w:r>
    </w:p>
    <w:p w14:paraId="0A15E450" w14:textId="77777777" w:rsidR="008C1D3E" w:rsidRDefault="00382A5E" w:rsidP="008C1D3E">
      <w:pPr>
        <w:pStyle w:val="enumlev1"/>
        <w:rPr>
          <w:lang w:eastAsia="zh-CN"/>
        </w:rPr>
      </w:pPr>
      <w:r w:rsidRPr="007720E5">
        <w:rPr>
          <w:lang w:eastAsia="zh-CN"/>
        </w:rPr>
        <w:t>iii)</w:t>
      </w:r>
      <w:r>
        <w:rPr>
          <w:lang w:eastAsia="zh-CN"/>
        </w:rPr>
        <w:tab/>
      </w:r>
      <w:r>
        <w:rPr>
          <w:rFonts w:hint="eastAsia"/>
          <w:lang w:eastAsia="zh-CN"/>
        </w:rPr>
        <w:t>向联合国秘书长通报国际电联在这方面为执行本决议和国际电联相关建议书开展的活动；</w:t>
      </w:r>
    </w:p>
    <w:p w14:paraId="04E48332" w14:textId="77777777" w:rsidR="008C1D3E" w:rsidRDefault="00382A5E" w:rsidP="008C1D3E">
      <w:pPr>
        <w:pStyle w:val="enumlev1"/>
        <w:rPr>
          <w:lang w:val="en-US" w:eastAsia="zh-CN"/>
        </w:rPr>
      </w:pPr>
      <w:r>
        <w:rPr>
          <w:lang w:val="en-US" w:eastAsia="zh-CN"/>
        </w:rPr>
        <w:t>iv</w:t>
      </w:r>
      <w:r w:rsidRPr="00EC08E0">
        <w:rPr>
          <w:lang w:val="en-US" w:eastAsia="zh-CN"/>
        </w:rPr>
        <w:t>)</w:t>
      </w:r>
      <w:r w:rsidRPr="001D34F9">
        <w:rPr>
          <w:lang w:val="en-US" w:eastAsia="zh-CN"/>
        </w:rPr>
        <w:tab/>
      </w:r>
      <w:r w:rsidRPr="00E04A5F">
        <w:rPr>
          <w:lang w:eastAsia="zh-CN"/>
        </w:rPr>
        <w:t>继续在</w:t>
      </w:r>
      <w:r>
        <w:rPr>
          <w:rFonts w:hint="eastAsia"/>
          <w:lang w:eastAsia="zh-CN"/>
        </w:rPr>
        <w:t>国际电联</w:t>
      </w:r>
      <w:r>
        <w:rPr>
          <w:lang w:eastAsia="zh-CN"/>
        </w:rPr>
        <w:t>职责</w:t>
      </w:r>
      <w:r w:rsidRPr="00E04A5F">
        <w:rPr>
          <w:lang w:eastAsia="zh-CN"/>
        </w:rPr>
        <w:t>范围内</w:t>
      </w:r>
      <w:r>
        <w:rPr>
          <w:rFonts w:hint="eastAsia"/>
          <w:lang w:eastAsia="zh-CN"/>
        </w:rPr>
        <w:t>，</w:t>
      </w:r>
      <w:r w:rsidRPr="00E04A5F">
        <w:rPr>
          <w:lang w:eastAsia="zh-CN"/>
        </w:rPr>
        <w:t>提高人们对于</w:t>
      </w:r>
      <w:r>
        <w:rPr>
          <w:rFonts w:hint="eastAsia"/>
          <w:lang w:eastAsia="zh-CN"/>
        </w:rPr>
        <w:t>扼制</w:t>
      </w:r>
      <w:r>
        <w:rPr>
          <w:lang w:eastAsia="zh-CN"/>
        </w:rPr>
        <w:t>非法使用</w:t>
      </w:r>
      <w:r>
        <w:rPr>
          <w:rFonts w:hint="eastAsia"/>
          <w:lang w:eastAsia="zh-CN"/>
        </w:rPr>
        <w:t>ICT</w:t>
      </w:r>
      <w:r>
        <w:rPr>
          <w:rFonts w:hint="eastAsia"/>
          <w:lang w:eastAsia="zh-CN"/>
        </w:rPr>
        <w:t>所带来</w:t>
      </w:r>
      <w:r>
        <w:rPr>
          <w:lang w:eastAsia="zh-CN"/>
        </w:rPr>
        <w:t>风险和相关</w:t>
      </w:r>
      <w:r w:rsidRPr="00E04A5F">
        <w:rPr>
          <w:lang w:eastAsia="zh-CN"/>
        </w:rPr>
        <w:t>威胁的必要性的认识，并继续促进</w:t>
      </w:r>
      <w:r w:rsidRPr="00E04A5F">
        <w:rPr>
          <w:rFonts w:hint="eastAsia"/>
          <w:lang w:eastAsia="zh-CN"/>
        </w:rPr>
        <w:t>适当的国际</w:t>
      </w:r>
      <w:r>
        <w:rPr>
          <w:rFonts w:hint="eastAsia"/>
          <w:lang w:eastAsia="zh-CN"/>
        </w:rPr>
        <w:t>组织与</w:t>
      </w:r>
      <w:r w:rsidRPr="00E04A5F">
        <w:rPr>
          <w:rFonts w:hint="eastAsia"/>
          <w:lang w:eastAsia="zh-CN"/>
        </w:rPr>
        <w:t>区域性组织之间</w:t>
      </w:r>
      <w:r w:rsidRPr="00E04A5F">
        <w:rPr>
          <w:lang w:eastAsia="zh-CN"/>
        </w:rPr>
        <w:t>的合作，</w:t>
      </w:r>
    </w:p>
    <w:p w14:paraId="4D89B622" w14:textId="77777777" w:rsidR="008C1D3E" w:rsidRPr="00395E02" w:rsidRDefault="00382A5E" w:rsidP="008C1D3E">
      <w:pPr>
        <w:pStyle w:val="Call"/>
        <w:rPr>
          <w:lang w:eastAsia="zh-CN"/>
        </w:rPr>
      </w:pPr>
      <w:r>
        <w:rPr>
          <w:rFonts w:hint="eastAsia"/>
          <w:lang w:eastAsia="zh-CN"/>
        </w:rPr>
        <w:t>要求秘书长</w:t>
      </w:r>
    </w:p>
    <w:p w14:paraId="371D0D32" w14:textId="77777777" w:rsidR="008C1D3E" w:rsidRDefault="00382A5E" w:rsidP="008C1D3E">
      <w:pPr>
        <w:ind w:firstLineChars="200" w:firstLine="480"/>
        <w:rPr>
          <w:lang w:val="en-US" w:eastAsia="zh-CN"/>
        </w:rPr>
      </w:pPr>
      <w:r>
        <w:rPr>
          <w:rFonts w:hint="eastAsia"/>
          <w:lang w:eastAsia="zh-CN"/>
        </w:rPr>
        <w:t>以有关树立使用</w:t>
      </w:r>
      <w:r>
        <w:rPr>
          <w:rFonts w:hint="eastAsia"/>
          <w:lang w:eastAsia="zh-CN"/>
        </w:rPr>
        <w:t>ICT</w:t>
      </w:r>
      <w:r>
        <w:rPr>
          <w:rFonts w:hint="eastAsia"/>
          <w:lang w:eastAsia="zh-CN"/>
        </w:rPr>
        <w:t>的信心和提高安全性的</w:t>
      </w:r>
      <w:r>
        <w:rPr>
          <w:rFonts w:hint="eastAsia"/>
          <w:lang w:eastAsia="zh-CN"/>
        </w:rPr>
        <w:t>C5</w:t>
      </w:r>
      <w:r>
        <w:rPr>
          <w:rFonts w:hint="eastAsia"/>
          <w:lang w:eastAsia="zh-CN"/>
        </w:rPr>
        <w:t>行动方面推进方的身份</w:t>
      </w:r>
      <w:r w:rsidRPr="008300BC">
        <w:rPr>
          <w:rFonts w:hint="eastAsia"/>
          <w:lang w:eastAsia="zh-CN"/>
        </w:rPr>
        <w:t>组织</w:t>
      </w:r>
      <w:r>
        <w:rPr>
          <w:rFonts w:hint="eastAsia"/>
          <w:lang w:eastAsia="zh-CN"/>
        </w:rPr>
        <w:t>国际和区域性</w:t>
      </w:r>
      <w:r w:rsidRPr="008300BC">
        <w:rPr>
          <w:rFonts w:hint="eastAsia"/>
          <w:lang w:eastAsia="zh-CN"/>
        </w:rPr>
        <w:t>会议</w:t>
      </w:r>
      <w:r>
        <w:rPr>
          <w:rFonts w:hint="eastAsia"/>
          <w:lang w:eastAsia="zh-CN"/>
        </w:rPr>
        <w:t>和各成员国与相关</w:t>
      </w:r>
      <w:r w:rsidRPr="008300BC">
        <w:rPr>
          <w:rFonts w:hint="eastAsia"/>
          <w:lang w:eastAsia="zh-CN"/>
        </w:rPr>
        <w:t>ICT</w:t>
      </w:r>
      <w:r w:rsidRPr="008300BC">
        <w:rPr>
          <w:rFonts w:hint="eastAsia"/>
          <w:lang w:eastAsia="zh-CN"/>
        </w:rPr>
        <w:t>利益攸关方</w:t>
      </w:r>
      <w:r>
        <w:rPr>
          <w:rFonts w:hint="eastAsia"/>
          <w:lang w:eastAsia="zh-CN"/>
        </w:rPr>
        <w:t>（</w:t>
      </w:r>
      <w:r w:rsidRPr="008300BC">
        <w:rPr>
          <w:rFonts w:hint="eastAsia"/>
          <w:lang w:eastAsia="zh-CN"/>
        </w:rPr>
        <w:t>包括地理空间和信息服务提供商</w:t>
      </w:r>
      <w:r>
        <w:rPr>
          <w:rFonts w:hint="eastAsia"/>
          <w:lang w:eastAsia="zh-CN"/>
        </w:rPr>
        <w:t>）的对话，</w:t>
      </w:r>
      <w:r>
        <w:rPr>
          <w:rFonts w:hint="eastAsia"/>
          <w:lang w:val="en-US" w:eastAsia="zh-CN"/>
        </w:rPr>
        <w:t>在考虑到</w:t>
      </w:r>
      <w:r>
        <w:rPr>
          <w:rFonts w:hint="eastAsia"/>
          <w:lang w:val="en-US" w:eastAsia="zh-CN"/>
        </w:rPr>
        <w:t>ICT</w:t>
      </w:r>
      <w:r>
        <w:rPr>
          <w:rFonts w:hint="eastAsia"/>
          <w:lang w:val="en-US" w:eastAsia="zh-CN"/>
        </w:rPr>
        <w:t>行业总体利益的同时，共同探讨处理和防止非法使用</w:t>
      </w:r>
      <w:r>
        <w:rPr>
          <w:rFonts w:hint="eastAsia"/>
          <w:lang w:val="en-US" w:eastAsia="zh-CN"/>
        </w:rPr>
        <w:t>ICT</w:t>
      </w:r>
      <w:r>
        <w:rPr>
          <w:rFonts w:hint="eastAsia"/>
          <w:lang w:val="en-US" w:eastAsia="zh-CN"/>
        </w:rPr>
        <w:t>的解决方案的替代方式和区域及全球合作的机会，</w:t>
      </w:r>
    </w:p>
    <w:p w14:paraId="708FFEA5" w14:textId="77777777" w:rsidR="008C1D3E" w:rsidRDefault="00382A5E" w:rsidP="008C1D3E">
      <w:pPr>
        <w:pStyle w:val="Call"/>
        <w:rPr>
          <w:lang w:eastAsia="zh-CN"/>
        </w:rPr>
      </w:pPr>
      <w:r>
        <w:rPr>
          <w:rFonts w:hint="eastAsia"/>
          <w:lang w:eastAsia="zh-CN"/>
        </w:rPr>
        <w:t>请理事会</w:t>
      </w:r>
    </w:p>
    <w:p w14:paraId="5F28E4B8" w14:textId="77777777" w:rsidR="008C1D3E" w:rsidRPr="00987DC1" w:rsidRDefault="00382A5E" w:rsidP="008C1D3E">
      <w:pPr>
        <w:ind w:firstLineChars="200" w:firstLine="480"/>
        <w:rPr>
          <w:lang w:eastAsia="zh-CN"/>
        </w:rPr>
      </w:pPr>
      <w:r>
        <w:rPr>
          <w:rFonts w:hint="eastAsia"/>
          <w:lang w:eastAsia="zh-CN"/>
        </w:rPr>
        <w:t>在开展活动时，适当考虑国际电联有关应对非法使用电信</w:t>
      </w:r>
      <w:r>
        <w:rPr>
          <w:rFonts w:hint="eastAsia"/>
          <w:lang w:eastAsia="zh-CN"/>
        </w:rPr>
        <w:t>/ICT</w:t>
      </w:r>
      <w:r>
        <w:rPr>
          <w:rFonts w:hint="eastAsia"/>
          <w:lang w:eastAsia="zh-CN"/>
        </w:rPr>
        <w:t>造成的威胁的国际电联的活动和举措，</w:t>
      </w:r>
    </w:p>
    <w:p w14:paraId="3EDB4C86" w14:textId="77777777" w:rsidR="008C1D3E" w:rsidRPr="00C1469A" w:rsidRDefault="00382A5E" w:rsidP="008C1D3E">
      <w:pPr>
        <w:pStyle w:val="Call"/>
        <w:rPr>
          <w:rFonts w:ascii="Calibri" w:hAnsi="Calibri"/>
          <w:lang w:val="en-US" w:eastAsia="zh-CN"/>
        </w:rPr>
      </w:pPr>
      <w:r w:rsidRPr="00C1469A">
        <w:rPr>
          <w:rFonts w:ascii="Calibri" w:hAnsi="Calibri"/>
          <w:lang w:val="en-US" w:eastAsia="zh-CN"/>
        </w:rPr>
        <w:t>请成员国和相关</w:t>
      </w:r>
      <w:r w:rsidRPr="00C1469A">
        <w:rPr>
          <w:rFonts w:ascii="Calibri" w:hAnsi="Calibri"/>
          <w:lang w:val="en-US" w:eastAsia="zh-CN"/>
        </w:rPr>
        <w:t>ICT</w:t>
      </w:r>
      <w:r w:rsidRPr="00C1469A">
        <w:rPr>
          <w:rFonts w:ascii="Calibri" w:hAnsi="Calibri"/>
          <w:lang w:val="en-US" w:eastAsia="zh-CN"/>
        </w:rPr>
        <w:t>利益攸关方</w:t>
      </w:r>
    </w:p>
    <w:p w14:paraId="26AF566F" w14:textId="1CA8DFF2" w:rsidR="00B65789" w:rsidRDefault="004A78A5">
      <w:pPr>
        <w:rPr>
          <w:ins w:id="18" w:author="Liu, Chen" w:date="2022-09-02T17:52:00Z"/>
          <w:lang w:val="en-US" w:eastAsia="zh-CN"/>
        </w:rPr>
      </w:pPr>
      <w:ins w:id="19" w:author="Liu, Chen" w:date="2022-09-01T14:49:00Z">
        <w:r w:rsidRPr="002953BC">
          <w:rPr>
            <w:lang w:eastAsia="zh-CN"/>
          </w:rPr>
          <w:t>1</w:t>
        </w:r>
        <w:r w:rsidRPr="002953BC">
          <w:rPr>
            <w:lang w:eastAsia="zh-CN"/>
          </w:rPr>
          <w:tab/>
        </w:r>
      </w:ins>
      <w:r w:rsidR="00382A5E">
        <w:rPr>
          <w:rFonts w:hint="eastAsia"/>
          <w:lang w:val="en-US" w:eastAsia="zh-CN"/>
        </w:rPr>
        <w:t>在区域和国家层面寻求对话，以达成互可接受的解决方案</w:t>
      </w:r>
      <w:del w:id="20" w:author="Liu, Chen" w:date="2022-09-02T17:52:00Z">
        <w:r w:rsidR="00382A5E" w:rsidDel="00B65789">
          <w:rPr>
            <w:rFonts w:hint="eastAsia"/>
            <w:lang w:val="en-US" w:eastAsia="zh-CN"/>
          </w:rPr>
          <w:delText>，</w:delText>
        </w:r>
      </w:del>
      <w:ins w:id="21" w:author="Liu, Chen" w:date="2022-09-02T17:53:00Z">
        <w:r w:rsidR="00B65789">
          <w:rPr>
            <w:rFonts w:hint="eastAsia"/>
            <w:lang w:val="en-US" w:eastAsia="zh-CN"/>
          </w:rPr>
          <w:t>：</w:t>
        </w:r>
      </w:ins>
    </w:p>
    <w:p w14:paraId="0C184FBD" w14:textId="5AC42DA0" w:rsidR="004A78A5" w:rsidRPr="00A93CAF" w:rsidRDefault="00B65789" w:rsidP="008C119C">
      <w:pPr>
        <w:rPr>
          <w:lang w:eastAsia="zh-CN"/>
        </w:rPr>
      </w:pPr>
      <w:ins w:id="22" w:author="Liu, Chen" w:date="2022-09-02T17:52:00Z">
        <w:r>
          <w:rPr>
            <w:rFonts w:hint="eastAsia"/>
            <w:lang w:eastAsia="zh-CN"/>
          </w:rPr>
          <w:t>2</w:t>
        </w:r>
        <w:r w:rsidRPr="002953BC">
          <w:rPr>
            <w:lang w:eastAsia="zh-CN"/>
          </w:rPr>
          <w:tab/>
        </w:r>
      </w:ins>
      <w:ins w:id="23" w:author="X XM" w:date="2022-09-02T10:16:00Z">
        <w:r w:rsidR="004619E9" w:rsidRPr="004619E9">
          <w:rPr>
            <w:rFonts w:hint="eastAsia"/>
            <w:lang w:eastAsia="zh-CN"/>
          </w:rPr>
          <w:t>采取有效的一致行动，打击非法滥用</w:t>
        </w:r>
      </w:ins>
      <w:ins w:id="24" w:author="Jin" w:date="2022-09-02T16:34:00Z">
        <w:r w:rsidR="003C62D8">
          <w:rPr>
            <w:rFonts w:hint="eastAsia"/>
            <w:lang w:eastAsia="zh-CN"/>
          </w:rPr>
          <w:t>I</w:t>
        </w:r>
        <w:r w:rsidR="003C62D8">
          <w:rPr>
            <w:lang w:eastAsia="zh-CN"/>
          </w:rPr>
          <w:t>CT</w:t>
        </w:r>
      </w:ins>
      <w:ins w:id="25" w:author="X XM" w:date="2022-09-02T10:16:00Z">
        <w:r w:rsidR="004619E9" w:rsidRPr="004619E9">
          <w:rPr>
            <w:rFonts w:hint="eastAsia"/>
            <w:lang w:eastAsia="zh-CN"/>
          </w:rPr>
          <w:t>造成的威胁</w:t>
        </w:r>
      </w:ins>
      <w:ins w:id="26" w:author="Liu, Chen" w:date="2022-09-02T17:53:00Z">
        <w:r>
          <w:rPr>
            <w:rFonts w:hint="eastAsia"/>
            <w:lang w:eastAsia="zh-CN"/>
          </w:rPr>
          <w:t>，</w:t>
        </w:r>
      </w:ins>
    </w:p>
    <w:p w14:paraId="4BC1E400" w14:textId="77777777" w:rsidR="008C1D3E" w:rsidRPr="00A93CAF" w:rsidRDefault="00382A5E" w:rsidP="008C1D3E">
      <w:pPr>
        <w:pStyle w:val="Call"/>
        <w:rPr>
          <w:lang w:val="en-US" w:eastAsia="zh-CN"/>
        </w:rPr>
      </w:pPr>
      <w:r>
        <w:rPr>
          <w:rFonts w:hint="eastAsia"/>
          <w:lang w:val="en-US" w:eastAsia="zh-CN"/>
        </w:rPr>
        <w:t>请秘书长</w:t>
      </w:r>
    </w:p>
    <w:p w14:paraId="6854B721" w14:textId="1654A72D" w:rsidR="008C1D3E" w:rsidRPr="00395E02" w:rsidRDefault="00382A5E" w:rsidP="008C1D3E">
      <w:pPr>
        <w:ind w:firstLineChars="200" w:firstLine="480"/>
        <w:rPr>
          <w:rFonts w:ascii="STKaiti" w:eastAsia="STKaiti" w:hAnsi="STKaiti"/>
          <w:lang w:val="en-US" w:eastAsia="zh-CN"/>
        </w:rPr>
      </w:pPr>
      <w:r>
        <w:rPr>
          <w:rFonts w:hint="eastAsia"/>
          <w:lang w:val="en-US" w:eastAsia="zh-CN"/>
        </w:rPr>
        <w:t>收集和分发</w:t>
      </w:r>
      <w:r>
        <w:rPr>
          <w:lang w:val="en-US" w:eastAsia="zh-CN"/>
        </w:rPr>
        <w:t>有关</w:t>
      </w:r>
      <w:r>
        <w:rPr>
          <w:rFonts w:hint="eastAsia"/>
          <w:lang w:val="en-US" w:eastAsia="zh-CN"/>
        </w:rPr>
        <w:t>成员国所采取</w:t>
      </w:r>
      <w:r>
        <w:rPr>
          <w:lang w:val="en-US" w:eastAsia="zh-CN"/>
        </w:rPr>
        <w:t>的</w:t>
      </w:r>
      <w:r>
        <w:rPr>
          <w:rFonts w:hint="eastAsia"/>
          <w:lang w:val="en-US" w:eastAsia="zh-CN"/>
        </w:rPr>
        <w:t>防范非法使用</w:t>
      </w:r>
      <w:r>
        <w:rPr>
          <w:rFonts w:hint="eastAsia"/>
          <w:lang w:val="en-US" w:eastAsia="zh-CN"/>
        </w:rPr>
        <w:t>ICT</w:t>
      </w:r>
      <w:r>
        <w:rPr>
          <w:rFonts w:hint="eastAsia"/>
          <w:lang w:val="en-US" w:eastAsia="zh-CN"/>
        </w:rPr>
        <w:t>的行动最佳做法的信息</w:t>
      </w:r>
      <w:ins w:id="27" w:author="X XM" w:date="2022-09-02T10:16:00Z">
        <w:r w:rsidR="004619E9" w:rsidRPr="004619E9">
          <w:rPr>
            <w:rFonts w:hint="eastAsia"/>
            <w:lang w:val="en-US" w:eastAsia="zh-CN"/>
          </w:rPr>
          <w:t>和技术</w:t>
        </w:r>
      </w:ins>
      <w:r>
        <w:rPr>
          <w:rFonts w:hint="eastAsia"/>
          <w:lang w:val="en-US" w:eastAsia="zh-CN"/>
        </w:rPr>
        <w:t>，</w:t>
      </w:r>
      <w:proofErr w:type="gramStart"/>
      <w:r>
        <w:rPr>
          <w:rFonts w:hint="eastAsia"/>
          <w:lang w:val="en-US" w:eastAsia="zh-CN"/>
        </w:rPr>
        <w:t>酌情向</w:t>
      </w:r>
      <w:proofErr w:type="gramEnd"/>
      <w:r>
        <w:rPr>
          <w:rFonts w:hint="eastAsia"/>
          <w:lang w:val="en-US" w:eastAsia="zh-CN"/>
        </w:rPr>
        <w:t>相关成员国提供帮助，</w:t>
      </w:r>
    </w:p>
    <w:p w14:paraId="150252BE" w14:textId="77777777" w:rsidR="008C1D3E" w:rsidRPr="00395E02" w:rsidRDefault="00382A5E" w:rsidP="008C1D3E">
      <w:pPr>
        <w:pStyle w:val="Call"/>
        <w:rPr>
          <w:lang w:eastAsia="zh-CN"/>
        </w:rPr>
      </w:pPr>
      <w:r>
        <w:rPr>
          <w:rFonts w:hint="eastAsia"/>
          <w:lang w:eastAsia="zh-CN"/>
        </w:rPr>
        <w:t>责成秘书长</w:t>
      </w:r>
    </w:p>
    <w:p w14:paraId="152D1021" w14:textId="77777777" w:rsidR="008C1D3E" w:rsidRPr="00446E0C" w:rsidRDefault="00382A5E" w:rsidP="008C1D3E">
      <w:pPr>
        <w:ind w:firstLineChars="200" w:firstLine="480"/>
        <w:rPr>
          <w:lang w:val="en-US" w:eastAsia="zh-CN"/>
        </w:rPr>
      </w:pPr>
      <w:r>
        <w:rPr>
          <w:rFonts w:hint="eastAsia"/>
          <w:lang w:val="en-US" w:eastAsia="zh-CN"/>
        </w:rPr>
        <w:t>就落实本决议取得的进展向理事会和下届全权代表大会做出报告，</w:t>
      </w:r>
    </w:p>
    <w:p w14:paraId="7CD071F0" w14:textId="77777777" w:rsidR="008C1D3E" w:rsidRPr="00395E02" w:rsidRDefault="00382A5E" w:rsidP="008C1D3E">
      <w:pPr>
        <w:pStyle w:val="Call"/>
        <w:rPr>
          <w:lang w:val="en-US" w:eastAsia="zh-CN"/>
        </w:rPr>
      </w:pPr>
      <w:r w:rsidRPr="00395E02">
        <w:rPr>
          <w:rFonts w:hint="eastAsia"/>
          <w:lang w:val="en-US" w:eastAsia="zh-CN"/>
        </w:rPr>
        <w:t>请成员国</w:t>
      </w:r>
    </w:p>
    <w:p w14:paraId="63B00DFB" w14:textId="77777777" w:rsidR="008C1D3E" w:rsidRDefault="00382A5E" w:rsidP="008C1D3E">
      <w:pPr>
        <w:ind w:firstLineChars="200" w:firstLine="480"/>
        <w:rPr>
          <w:lang w:val="en-US" w:eastAsia="zh-CN"/>
        </w:rPr>
      </w:pPr>
      <w:r>
        <w:rPr>
          <w:rFonts w:hint="eastAsia"/>
          <w:lang w:val="en-US" w:eastAsia="zh-CN"/>
        </w:rPr>
        <w:t>向此项决议的落实工作提供必要的支持。</w:t>
      </w:r>
    </w:p>
    <w:p w14:paraId="380285C5" w14:textId="77777777" w:rsidR="00627946" w:rsidRDefault="00627946" w:rsidP="00411C49">
      <w:pPr>
        <w:pStyle w:val="Reasons"/>
        <w:rPr>
          <w:lang w:eastAsia="zh-CN"/>
        </w:rPr>
      </w:pPr>
    </w:p>
    <w:p w14:paraId="670EA5FB" w14:textId="5430DE2D" w:rsidR="00627946" w:rsidRDefault="00627946" w:rsidP="00627946">
      <w:pPr>
        <w:jc w:val="center"/>
      </w:pPr>
      <w:r>
        <w:t>______________</w:t>
      </w:r>
    </w:p>
    <w:sectPr w:rsidR="00627946">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F884" w14:textId="77777777" w:rsidR="003E7B4B" w:rsidRDefault="003E7B4B">
      <w:r>
        <w:separator/>
      </w:r>
    </w:p>
  </w:endnote>
  <w:endnote w:type="continuationSeparator" w:id="0">
    <w:p w14:paraId="4C2F1B66" w14:textId="77777777" w:rsidR="003E7B4B" w:rsidRDefault="003E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310B" w14:textId="5384CBCD" w:rsidR="00483F6B" w:rsidRPr="00265585" w:rsidRDefault="00000000" w:rsidP="00483F6B">
    <w:pPr>
      <w:pStyle w:val="Footer"/>
      <w:rPr>
        <w:color w:val="FFFFFF" w:themeColor="background1"/>
        <w:rPrChange w:id="28" w:author="Arnould, Carine" w:date="2022-09-19T11:37:00Z">
          <w:rPr/>
        </w:rPrChange>
      </w:rPr>
    </w:pPr>
    <w:r w:rsidRPr="00265585">
      <w:rPr>
        <w:color w:val="FFFFFF" w:themeColor="background1"/>
        <w:rPrChange w:id="29" w:author="Arnould, Carine" w:date="2022-09-19T11:37:00Z">
          <w:rPr/>
        </w:rPrChange>
      </w:rPr>
      <w:fldChar w:fldCharType="begin"/>
    </w:r>
    <w:r w:rsidRPr="00265585">
      <w:rPr>
        <w:color w:val="FFFFFF" w:themeColor="background1"/>
        <w:rPrChange w:id="30" w:author="Arnould, Carine" w:date="2022-09-19T11:37:00Z">
          <w:rPr/>
        </w:rPrChange>
      </w:rPr>
      <w:instrText xml:space="preserve"> FILENAME \p  \* MERGEFORMAT </w:instrText>
    </w:r>
    <w:r w:rsidRPr="00265585">
      <w:rPr>
        <w:color w:val="FFFFFF" w:themeColor="background1"/>
        <w:rPrChange w:id="31" w:author="Arnould, Carine" w:date="2022-09-19T11:37:00Z">
          <w:rPr/>
        </w:rPrChange>
      </w:rPr>
      <w:fldChar w:fldCharType="separate"/>
    </w:r>
    <w:r w:rsidR="00BC7F1C" w:rsidRPr="00265585">
      <w:rPr>
        <w:color w:val="FFFFFF" w:themeColor="background1"/>
        <w:rPrChange w:id="32" w:author="Arnould, Carine" w:date="2022-09-19T11:37:00Z">
          <w:rPr/>
        </w:rPrChange>
      </w:rPr>
      <w:t>P:\CHI\SG\CONF-SG\PP22\000\068ADD12C.docx</w:t>
    </w:r>
    <w:r w:rsidRPr="00265585">
      <w:rPr>
        <w:color w:val="FFFFFF" w:themeColor="background1"/>
        <w:rPrChange w:id="33" w:author="Arnould, Carine" w:date="2022-09-19T11:37:00Z">
          <w:rPr/>
        </w:rPrChange>
      </w:rPr>
      <w:fldChar w:fldCharType="end"/>
    </w:r>
    <w:r w:rsidR="00483F6B" w:rsidRPr="00265585">
      <w:rPr>
        <w:color w:val="FFFFFF" w:themeColor="background1"/>
        <w:rPrChange w:id="34" w:author="Arnould, Carine" w:date="2022-09-19T11:37:00Z">
          <w:rPr/>
        </w:rPrChange>
      </w:rPr>
      <w:t xml:space="preserve"> (</w:t>
    </w:r>
    <w:r w:rsidR="00483F6B" w:rsidRPr="00265585">
      <w:rPr>
        <w:rFonts w:hint="eastAsia"/>
        <w:color w:val="FFFFFF" w:themeColor="background1"/>
        <w:lang w:eastAsia="zh-CN"/>
        <w:rPrChange w:id="35" w:author="Arnould, Carine" w:date="2022-09-19T11:37:00Z">
          <w:rPr>
            <w:rFonts w:hint="eastAsia"/>
            <w:lang w:eastAsia="zh-CN"/>
          </w:rPr>
        </w:rPrChange>
      </w:rPr>
      <w:t>510826</w:t>
    </w:r>
    <w:r w:rsidR="00483F6B" w:rsidRPr="00265585">
      <w:rPr>
        <w:color w:val="FFFFFF" w:themeColor="background1"/>
        <w:rPrChange w:id="36" w:author="Arnould, Carine" w:date="2022-09-19T11:37:00Z">
          <w:rPr/>
        </w:rPrChang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06DE"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72235C8"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7C11" w14:textId="77777777" w:rsidR="003E7B4B" w:rsidRDefault="003E7B4B">
      <w:r>
        <w:t>____________________</w:t>
      </w:r>
    </w:p>
  </w:footnote>
  <w:footnote w:type="continuationSeparator" w:id="0">
    <w:p w14:paraId="4F7A1350" w14:textId="77777777" w:rsidR="003E7B4B" w:rsidRDefault="003E7B4B">
      <w:r>
        <w:continuationSeparator/>
      </w:r>
    </w:p>
  </w:footnote>
  <w:footnote w:id="1">
    <w:p w14:paraId="554E749A" w14:textId="77777777" w:rsidR="00854F9C" w:rsidRDefault="00382A5E" w:rsidP="008C1D3E">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AF4F"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021463E9" w14:textId="77777777" w:rsidR="00C710E5" w:rsidRPr="00FC2542" w:rsidRDefault="00FC2542" w:rsidP="00FC2542">
    <w:pPr>
      <w:pStyle w:val="Header"/>
    </w:pPr>
    <w:r>
      <w:t>PP</w:t>
    </w:r>
    <w:r w:rsidR="002554F9">
      <w:t>22</w:t>
    </w:r>
    <w:r>
      <w:t>/68(Add.12)-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Chen">
    <w15:presenceInfo w15:providerId="AD" w15:userId="S::chen.liu@itu.int::4970ffd6-a01e-4f4f-836a-2e6ca240dc64"/>
  </w15:person>
  <w15:person w15:author="X XM">
    <w15:presenceInfo w15:providerId="Windows Live" w15:userId="a0b4b3a5226cd21d"/>
  </w15:person>
  <w15:person w15:author="Jin">
    <w15:presenceInfo w15:providerId="None" w15:userId="Jin"/>
  </w15:person>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227F1"/>
    <w:rsid w:val="00040A47"/>
    <w:rsid w:val="00045869"/>
    <w:rsid w:val="00057B6E"/>
    <w:rsid w:val="00076062"/>
    <w:rsid w:val="00094F9F"/>
    <w:rsid w:val="0009673E"/>
    <w:rsid w:val="000B3041"/>
    <w:rsid w:val="000C0900"/>
    <w:rsid w:val="000C2D61"/>
    <w:rsid w:val="000C4701"/>
    <w:rsid w:val="000E4C7A"/>
    <w:rsid w:val="000F68C6"/>
    <w:rsid w:val="001115CF"/>
    <w:rsid w:val="00124C8F"/>
    <w:rsid w:val="00125484"/>
    <w:rsid w:val="00126FE1"/>
    <w:rsid w:val="0013327E"/>
    <w:rsid w:val="00137909"/>
    <w:rsid w:val="0014254A"/>
    <w:rsid w:val="00145250"/>
    <w:rsid w:val="00150724"/>
    <w:rsid w:val="00167FD3"/>
    <w:rsid w:val="00171990"/>
    <w:rsid w:val="00171B68"/>
    <w:rsid w:val="0018210B"/>
    <w:rsid w:val="001A0EEB"/>
    <w:rsid w:val="001A4A66"/>
    <w:rsid w:val="001B25D1"/>
    <w:rsid w:val="001F3B85"/>
    <w:rsid w:val="002043DD"/>
    <w:rsid w:val="002155B0"/>
    <w:rsid w:val="00226B70"/>
    <w:rsid w:val="00231ABC"/>
    <w:rsid w:val="00235FAD"/>
    <w:rsid w:val="00241569"/>
    <w:rsid w:val="00241DDB"/>
    <w:rsid w:val="002554F9"/>
    <w:rsid w:val="002578B4"/>
    <w:rsid w:val="00265585"/>
    <w:rsid w:val="002A0F5C"/>
    <w:rsid w:val="002A2125"/>
    <w:rsid w:val="002B39F5"/>
    <w:rsid w:val="002B3D24"/>
    <w:rsid w:val="002E14DA"/>
    <w:rsid w:val="002E37AF"/>
    <w:rsid w:val="002E58A6"/>
    <w:rsid w:val="002F2F2E"/>
    <w:rsid w:val="00307225"/>
    <w:rsid w:val="00320A1D"/>
    <w:rsid w:val="00326544"/>
    <w:rsid w:val="00345493"/>
    <w:rsid w:val="003477D4"/>
    <w:rsid w:val="003614CE"/>
    <w:rsid w:val="00375BBA"/>
    <w:rsid w:val="003760D8"/>
    <w:rsid w:val="00377618"/>
    <w:rsid w:val="00382A5E"/>
    <w:rsid w:val="00383A29"/>
    <w:rsid w:val="0038484C"/>
    <w:rsid w:val="0038575F"/>
    <w:rsid w:val="00387EA2"/>
    <w:rsid w:val="003907C4"/>
    <w:rsid w:val="00395CE4"/>
    <w:rsid w:val="003B74F0"/>
    <w:rsid w:val="003C62D8"/>
    <w:rsid w:val="003E7B4B"/>
    <w:rsid w:val="003F1246"/>
    <w:rsid w:val="004014B0"/>
    <w:rsid w:val="00414872"/>
    <w:rsid w:val="00415EFC"/>
    <w:rsid w:val="00426AC1"/>
    <w:rsid w:val="0045019C"/>
    <w:rsid w:val="004619E9"/>
    <w:rsid w:val="004676C0"/>
    <w:rsid w:val="00476923"/>
    <w:rsid w:val="00476CAF"/>
    <w:rsid w:val="00483F6B"/>
    <w:rsid w:val="00485E71"/>
    <w:rsid w:val="00496567"/>
    <w:rsid w:val="00496F3E"/>
    <w:rsid w:val="004A78A5"/>
    <w:rsid w:val="004C2CF2"/>
    <w:rsid w:val="004D3182"/>
    <w:rsid w:val="005061F9"/>
    <w:rsid w:val="00517E65"/>
    <w:rsid w:val="00521AD4"/>
    <w:rsid w:val="005356FD"/>
    <w:rsid w:val="00542073"/>
    <w:rsid w:val="00552BA5"/>
    <w:rsid w:val="00554E24"/>
    <w:rsid w:val="00564B8D"/>
    <w:rsid w:val="00567130"/>
    <w:rsid w:val="0058266E"/>
    <w:rsid w:val="00596A53"/>
    <w:rsid w:val="005A6A1D"/>
    <w:rsid w:val="005C1E39"/>
    <w:rsid w:val="005E4794"/>
    <w:rsid w:val="005F67CE"/>
    <w:rsid w:val="00617BE4"/>
    <w:rsid w:val="00622189"/>
    <w:rsid w:val="00627946"/>
    <w:rsid w:val="006316DD"/>
    <w:rsid w:val="0067125A"/>
    <w:rsid w:val="00680265"/>
    <w:rsid w:val="006857B7"/>
    <w:rsid w:val="006A0092"/>
    <w:rsid w:val="006E57C8"/>
    <w:rsid w:val="006E6BA4"/>
    <w:rsid w:val="006F0211"/>
    <w:rsid w:val="006F3EC7"/>
    <w:rsid w:val="00722343"/>
    <w:rsid w:val="007235A4"/>
    <w:rsid w:val="0073319E"/>
    <w:rsid w:val="00750829"/>
    <w:rsid w:val="00770CF8"/>
    <w:rsid w:val="007917DE"/>
    <w:rsid w:val="007A5031"/>
    <w:rsid w:val="007B558F"/>
    <w:rsid w:val="007C4DC3"/>
    <w:rsid w:val="007E1465"/>
    <w:rsid w:val="00804AEA"/>
    <w:rsid w:val="00814482"/>
    <w:rsid w:val="008160BF"/>
    <w:rsid w:val="008433E4"/>
    <w:rsid w:val="00850AEF"/>
    <w:rsid w:val="008652E7"/>
    <w:rsid w:val="008726C7"/>
    <w:rsid w:val="00873D04"/>
    <w:rsid w:val="008A2ADB"/>
    <w:rsid w:val="008A4729"/>
    <w:rsid w:val="008B44F5"/>
    <w:rsid w:val="008B5B7E"/>
    <w:rsid w:val="008C119C"/>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95C42"/>
    <w:rsid w:val="00AC07C0"/>
    <w:rsid w:val="00AC79BA"/>
    <w:rsid w:val="00AD1198"/>
    <w:rsid w:val="00AD2C62"/>
    <w:rsid w:val="00AE49B9"/>
    <w:rsid w:val="00AF45E1"/>
    <w:rsid w:val="00B04E59"/>
    <w:rsid w:val="00B05785"/>
    <w:rsid w:val="00B11373"/>
    <w:rsid w:val="00B1159E"/>
    <w:rsid w:val="00B15AF8"/>
    <w:rsid w:val="00B1733E"/>
    <w:rsid w:val="00B23943"/>
    <w:rsid w:val="00B60A63"/>
    <w:rsid w:val="00B650EC"/>
    <w:rsid w:val="00B65789"/>
    <w:rsid w:val="00B67BF8"/>
    <w:rsid w:val="00B96F78"/>
    <w:rsid w:val="00BA154E"/>
    <w:rsid w:val="00BA20B6"/>
    <w:rsid w:val="00BC7F1C"/>
    <w:rsid w:val="00BE2CDC"/>
    <w:rsid w:val="00BE6E86"/>
    <w:rsid w:val="00BF1FE8"/>
    <w:rsid w:val="00BF720B"/>
    <w:rsid w:val="00C02B7F"/>
    <w:rsid w:val="00C04511"/>
    <w:rsid w:val="00C101EE"/>
    <w:rsid w:val="00C16846"/>
    <w:rsid w:val="00C16AC0"/>
    <w:rsid w:val="00C40FEE"/>
    <w:rsid w:val="00C47D1C"/>
    <w:rsid w:val="00C52B6B"/>
    <w:rsid w:val="00C561F1"/>
    <w:rsid w:val="00C710E5"/>
    <w:rsid w:val="00C73FA3"/>
    <w:rsid w:val="00C74FED"/>
    <w:rsid w:val="00C8376E"/>
    <w:rsid w:val="00C925D8"/>
    <w:rsid w:val="00C948C8"/>
    <w:rsid w:val="00CA38C9"/>
    <w:rsid w:val="00CA401B"/>
    <w:rsid w:val="00CB1CAA"/>
    <w:rsid w:val="00CB398E"/>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67F73"/>
    <w:rsid w:val="00E749DA"/>
    <w:rsid w:val="00EF2258"/>
    <w:rsid w:val="00EF2642"/>
    <w:rsid w:val="00EF3681"/>
    <w:rsid w:val="00EF5523"/>
    <w:rsid w:val="00EF60DD"/>
    <w:rsid w:val="00F00FD0"/>
    <w:rsid w:val="00F015B4"/>
    <w:rsid w:val="00F02A26"/>
    <w:rsid w:val="00F20BC2"/>
    <w:rsid w:val="00F24F0A"/>
    <w:rsid w:val="00F342E4"/>
    <w:rsid w:val="00F44613"/>
    <w:rsid w:val="00F574D8"/>
    <w:rsid w:val="00FC2542"/>
    <w:rsid w:val="00FC53DB"/>
    <w:rsid w:val="00FC63DE"/>
    <w:rsid w:val="00FD7B1D"/>
    <w:rsid w:val="00FE0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3A1A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uiPriority w:val="99"/>
    <w:qFormat/>
    <w:rsid w:val="00464756"/>
    <w:rPr>
      <w:lang w:eastAsia="zh-CN"/>
    </w:rPr>
  </w:style>
  <w:style w:type="character" w:styleId="UnresolvedMention">
    <w:name w:val="Unresolved Mention"/>
    <w:basedOn w:val="DefaultParagraphFont"/>
    <w:uiPriority w:val="99"/>
    <w:semiHidden/>
    <w:unhideWhenUsed/>
    <w:rsid w:val="00377618"/>
    <w:rPr>
      <w:color w:val="605E5C"/>
      <w:shd w:val="clear" w:color="auto" w:fill="E1DFDD"/>
    </w:rPr>
  </w:style>
  <w:style w:type="paragraph" w:styleId="Revision">
    <w:name w:val="Revision"/>
    <w:hidden/>
    <w:uiPriority w:val="99"/>
    <w:semiHidden/>
    <w:rsid w:val="004619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9c5a35-69fa-4cba-bf37-06c1b16101eb" targetNamespace="http://schemas.microsoft.com/office/2006/metadata/properties" ma:root="true" ma:fieldsID="d41af5c836d734370eb92e7ee5f83852" ns2:_="" ns3:_="">
    <xsd:import namespace="996b2e75-67fd-4955-a3b0-5ab9934cb50b"/>
    <xsd:import namespace="1c9c5a35-69fa-4cba-bf37-06c1b16101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9c5a35-69fa-4cba-bf37-06c1b16101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c9c5a35-69fa-4cba-bf37-06c1b16101eb">DPM</DPM_x0020_Author>
    <DPM_x0020_File_x0020_name xmlns="1c9c5a35-69fa-4cba-bf37-06c1b16101eb">S22-PP-C-0068!A12!MSW-C</DPM_x0020_File_x0020_name>
    <DPM_x0020_Version xmlns="1c9c5a35-69fa-4cba-bf37-06c1b16101eb">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9c5a35-69fa-4cba-bf37-06c1b1610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c9c5a35-69fa-4cba-bf37-06c1b16101e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S22-PP-C-0068!A12!MSW-C</vt:lpstr>
    </vt:vector>
  </TitlesOfParts>
  <Company>ITU</Company>
  <LinksUpToDate>false</LinksUpToDate>
  <CharactersWithSpaces>2843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S22-PP-C-0068!A12!MSW-C</dc:title>
  <dc:subject>Plenipotentiary Conference (PP-18)</dc:subject>
  <dc:creator>Documents Proposals Manager (DPM)</dc:creator>
  <cp:keywords>DPM_v2022.8.31.2_prod</cp:keywords>
  <cp:lastModifiedBy>Arnould, Carine</cp:lastModifiedBy>
  <cp:revision>9</cp:revision>
  <dcterms:created xsi:type="dcterms:W3CDTF">2022-09-02T14:35:00Z</dcterms:created>
  <dcterms:modified xsi:type="dcterms:W3CDTF">2022-09-19T09:37:00Z</dcterms:modified>
  <cp:category>Conference document</cp:category>
</cp:coreProperties>
</file>