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07812BE8" w14:textId="77777777" w:rsidTr="002F394C">
        <w:trPr>
          <w:cantSplit/>
          <w:trHeight w:val="20"/>
        </w:trPr>
        <w:tc>
          <w:tcPr>
            <w:tcW w:w="6620" w:type="dxa"/>
          </w:tcPr>
          <w:p w14:paraId="75CC3406"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5F4B2E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18583CDB" wp14:editId="0C2360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3CC449E" w14:textId="77777777" w:rsidTr="002F394C">
        <w:trPr>
          <w:cantSplit/>
          <w:trHeight w:val="20"/>
        </w:trPr>
        <w:tc>
          <w:tcPr>
            <w:tcW w:w="6620" w:type="dxa"/>
            <w:tcBorders>
              <w:bottom w:val="single" w:sz="12" w:space="0" w:color="auto"/>
            </w:tcBorders>
          </w:tcPr>
          <w:p w14:paraId="017E15C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D1683D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C8D6218" w14:textId="77777777" w:rsidTr="002F394C">
        <w:trPr>
          <w:cantSplit/>
          <w:trHeight w:val="20"/>
        </w:trPr>
        <w:tc>
          <w:tcPr>
            <w:tcW w:w="6620" w:type="dxa"/>
            <w:tcBorders>
              <w:top w:val="single" w:sz="12" w:space="0" w:color="auto"/>
            </w:tcBorders>
          </w:tcPr>
          <w:p w14:paraId="0E71363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2839CD8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316315BF" w14:textId="77777777" w:rsidTr="002F394C">
        <w:trPr>
          <w:cantSplit/>
        </w:trPr>
        <w:tc>
          <w:tcPr>
            <w:tcW w:w="6620" w:type="dxa"/>
          </w:tcPr>
          <w:p w14:paraId="66F90E34" w14:textId="77777777" w:rsidR="00F27DBC" w:rsidRPr="006E221A" w:rsidRDefault="00F27DBC" w:rsidP="00F27DBC">
            <w:pPr>
              <w:pStyle w:val="Committee"/>
              <w:rPr>
                <w:rtl/>
                <w:lang w:eastAsia="zh-CN"/>
              </w:rPr>
            </w:pPr>
            <w:r w:rsidRPr="006E221A">
              <w:rPr>
                <w:rtl/>
                <w:lang w:eastAsia="zh-CN" w:bidi="ar-SY"/>
              </w:rPr>
              <w:t>الجلسة العامة</w:t>
            </w:r>
          </w:p>
        </w:tc>
        <w:tc>
          <w:tcPr>
            <w:tcW w:w="3052" w:type="dxa"/>
            <w:vAlign w:val="center"/>
          </w:tcPr>
          <w:p w14:paraId="7BA2D8C6" w14:textId="77777777" w:rsidR="00F27DBC" w:rsidRPr="006E221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6E221A">
              <w:rPr>
                <w:b/>
                <w:bCs/>
                <w:rtl/>
                <w:lang w:eastAsia="zh-CN" w:bidi="ar-SY"/>
              </w:rPr>
              <w:t>الإضافة 12</w:t>
            </w:r>
            <w:r w:rsidRPr="006E221A">
              <w:rPr>
                <w:b/>
                <w:bCs/>
                <w:rtl/>
                <w:lang w:eastAsia="zh-CN" w:bidi="ar-SY"/>
              </w:rPr>
              <w:br/>
              <w:t xml:space="preserve">للوثيقة </w:t>
            </w:r>
            <w:r w:rsidRPr="006E221A">
              <w:rPr>
                <w:b/>
                <w:bCs/>
              </w:rPr>
              <w:t>68-A</w:t>
            </w:r>
          </w:p>
        </w:tc>
      </w:tr>
      <w:tr w:rsidR="00F27DBC" w:rsidRPr="003A0ECA" w14:paraId="1667C33A" w14:textId="77777777" w:rsidTr="002F394C">
        <w:trPr>
          <w:cantSplit/>
        </w:trPr>
        <w:tc>
          <w:tcPr>
            <w:tcW w:w="6620" w:type="dxa"/>
          </w:tcPr>
          <w:p w14:paraId="414616EE" w14:textId="77777777" w:rsidR="00F27DBC" w:rsidRPr="006E22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8EA7A6F" w14:textId="77777777" w:rsidR="00F27DBC" w:rsidRPr="006E22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6E221A">
              <w:rPr>
                <w:b/>
                <w:bCs/>
              </w:rPr>
              <w:t>18</w:t>
            </w:r>
            <w:r w:rsidRPr="006E221A">
              <w:rPr>
                <w:b/>
                <w:bCs/>
                <w:rtl/>
              </w:rPr>
              <w:t xml:space="preserve"> أغسطس </w:t>
            </w:r>
            <w:r w:rsidRPr="006E221A">
              <w:rPr>
                <w:b/>
                <w:bCs/>
              </w:rPr>
              <w:t>2022</w:t>
            </w:r>
          </w:p>
        </w:tc>
      </w:tr>
      <w:tr w:rsidR="00F27DBC" w:rsidRPr="003A0ECA" w14:paraId="625D54D1" w14:textId="77777777" w:rsidTr="002F394C">
        <w:trPr>
          <w:cantSplit/>
        </w:trPr>
        <w:tc>
          <w:tcPr>
            <w:tcW w:w="6620" w:type="dxa"/>
          </w:tcPr>
          <w:p w14:paraId="25B945D0" w14:textId="77777777" w:rsidR="00F27DBC" w:rsidRPr="006E22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FB809D0" w14:textId="77777777" w:rsidR="00F27DBC" w:rsidRPr="006E22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6E221A">
              <w:rPr>
                <w:b/>
                <w:bCs/>
                <w:rtl/>
                <w:lang w:eastAsia="zh-CN" w:bidi="ar-SY"/>
              </w:rPr>
              <w:t>الأصل: بالروسية</w:t>
            </w:r>
          </w:p>
        </w:tc>
      </w:tr>
      <w:tr w:rsidR="003A0ECA" w:rsidRPr="003A0ECA" w14:paraId="1574B3CD" w14:textId="77777777" w:rsidTr="002F394C">
        <w:trPr>
          <w:cantSplit/>
        </w:trPr>
        <w:tc>
          <w:tcPr>
            <w:tcW w:w="6620" w:type="dxa"/>
          </w:tcPr>
          <w:p w14:paraId="318BB11D" w14:textId="77777777" w:rsidR="003A0ECA" w:rsidRPr="006E221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716818C" w14:textId="77777777" w:rsidR="003A0ECA" w:rsidRPr="006E221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78E5CE5A" w14:textId="77777777" w:rsidTr="002F394C">
        <w:trPr>
          <w:cantSplit/>
        </w:trPr>
        <w:tc>
          <w:tcPr>
            <w:tcW w:w="9672" w:type="dxa"/>
            <w:gridSpan w:val="2"/>
          </w:tcPr>
          <w:p w14:paraId="39226E14" w14:textId="0C6E4B8A" w:rsidR="003A0ECA" w:rsidRPr="003A0ECA" w:rsidRDefault="003A0ECA" w:rsidP="003A0ECA">
            <w:pPr>
              <w:pStyle w:val="Source"/>
              <w:rPr>
                <w:lang w:eastAsia="zh-CN"/>
              </w:rPr>
            </w:pPr>
            <w:r w:rsidRPr="003A0ECA">
              <w:rPr>
                <w:rtl/>
                <w:lang w:eastAsia="zh-CN"/>
              </w:rPr>
              <w:t xml:space="preserve">الدول الأعضاء في الاتحاد، </w:t>
            </w:r>
            <w:r w:rsidR="00341A15">
              <w:rPr>
                <w:lang w:eastAsia="zh-CN"/>
              </w:rPr>
              <w:br/>
            </w:r>
            <w:r w:rsidRPr="003A0ECA">
              <w:rPr>
                <w:rtl/>
                <w:lang w:eastAsia="zh-CN"/>
              </w:rPr>
              <w:t>أعضاء الكومنولث الإقليمي في مجال الاتصالات (RCC)</w:t>
            </w:r>
          </w:p>
        </w:tc>
      </w:tr>
      <w:tr w:rsidR="003A0ECA" w:rsidRPr="003A0ECA" w14:paraId="298FF52B" w14:textId="77777777" w:rsidTr="002F394C">
        <w:trPr>
          <w:cantSplit/>
        </w:trPr>
        <w:tc>
          <w:tcPr>
            <w:tcW w:w="9672" w:type="dxa"/>
            <w:gridSpan w:val="2"/>
          </w:tcPr>
          <w:p w14:paraId="232A51C7" w14:textId="1E481BAF" w:rsidR="003A0ECA" w:rsidRPr="00227AFE" w:rsidRDefault="00227AFE" w:rsidP="003A0ECA">
            <w:pPr>
              <w:pStyle w:val="Title1"/>
              <w:rPr>
                <w:rtl/>
                <w:lang w:val="en-GB" w:eastAsia="zh-CN" w:bidi="ar-SA"/>
              </w:rPr>
            </w:pPr>
            <w:r>
              <w:rPr>
                <w:rFonts w:hint="cs"/>
                <w:rtl/>
                <w:lang w:eastAsia="zh-CN" w:bidi="ar-SY"/>
              </w:rPr>
              <w:t xml:space="preserve">مقترحات بشأن مراجعة القرار </w:t>
            </w:r>
            <w:r>
              <w:rPr>
                <w:lang w:val="en-GB" w:eastAsia="zh-CN" w:bidi="ar-SY"/>
              </w:rPr>
              <w:t>174</w:t>
            </w:r>
            <w:r>
              <w:rPr>
                <w:rFonts w:hint="cs"/>
                <w:rtl/>
                <w:lang w:val="en-GB" w:eastAsia="zh-CN" w:bidi="ar-SA"/>
              </w:rPr>
              <w:t xml:space="preserve"> (المراجع في بوسان، </w:t>
            </w:r>
            <w:r>
              <w:rPr>
                <w:lang w:val="en-GB" w:eastAsia="zh-CN" w:bidi="ar-SA"/>
              </w:rPr>
              <w:t>2014</w:t>
            </w:r>
            <w:r>
              <w:rPr>
                <w:rFonts w:hint="cs"/>
                <w:rtl/>
                <w:lang w:val="en-GB" w:eastAsia="zh-CN" w:bidi="ar-SA"/>
              </w:rPr>
              <w:t>)</w:t>
            </w:r>
          </w:p>
        </w:tc>
      </w:tr>
      <w:tr w:rsidR="003A0ECA" w:rsidRPr="003A0ECA" w14:paraId="00DDD70E" w14:textId="77777777" w:rsidTr="002F394C">
        <w:trPr>
          <w:cantSplit/>
        </w:trPr>
        <w:tc>
          <w:tcPr>
            <w:tcW w:w="9672" w:type="dxa"/>
            <w:gridSpan w:val="2"/>
          </w:tcPr>
          <w:p w14:paraId="12BD3D1A" w14:textId="224B10F0" w:rsidR="003A0ECA" w:rsidRPr="003A0ECA" w:rsidRDefault="00227AFE" w:rsidP="003A0ECA">
            <w:pPr>
              <w:pStyle w:val="Title2"/>
              <w:rPr>
                <w:rtl/>
                <w:lang w:val="en-US" w:eastAsia="zh-CN"/>
              </w:rPr>
            </w:pPr>
            <w:r>
              <w:rPr>
                <w:color w:val="000000"/>
                <w:rtl/>
              </w:rPr>
              <w:t xml:space="preserve">دور الاتحاد الدولي للاتصالات فيما يتعلق بقضايا السياسة العامة الدولية </w:t>
            </w:r>
            <w:r>
              <w:rPr>
                <w:rFonts w:hint="cs"/>
                <w:color w:val="000000"/>
                <w:rtl/>
              </w:rPr>
              <w:t>المتعلقة</w:t>
            </w:r>
            <w:r>
              <w:rPr>
                <w:color w:val="000000"/>
                <w:rtl/>
              </w:rPr>
              <w:t xml:space="preserve"> </w:t>
            </w:r>
            <w:r w:rsidRPr="00227AFE">
              <w:rPr>
                <w:color w:val="000000"/>
                <w:rtl/>
              </w:rPr>
              <w:t>بمخاطر الاستعمال غير القانوني لتكنولوجيا المعلومات والاتصالات</w:t>
            </w:r>
          </w:p>
        </w:tc>
      </w:tr>
      <w:tr w:rsidR="003A0ECA" w:rsidRPr="003A0ECA" w14:paraId="00C1B058" w14:textId="77777777" w:rsidTr="002F394C">
        <w:trPr>
          <w:cantSplit/>
        </w:trPr>
        <w:tc>
          <w:tcPr>
            <w:tcW w:w="9672" w:type="dxa"/>
            <w:gridSpan w:val="2"/>
          </w:tcPr>
          <w:p w14:paraId="598FE7EF" w14:textId="77777777" w:rsidR="003A0ECA" w:rsidRPr="003A0ECA" w:rsidRDefault="003A0ECA" w:rsidP="003A0ECA">
            <w:pPr>
              <w:pStyle w:val="Agendaitem"/>
              <w:rPr>
                <w:lang w:eastAsia="zh-CN" w:bidi="ar-SY"/>
              </w:rPr>
            </w:pPr>
          </w:p>
        </w:tc>
      </w:tr>
    </w:tbl>
    <w:p w14:paraId="2196C9DB" w14:textId="45E16FDE" w:rsidR="00716FEB" w:rsidRDefault="00716FEB" w:rsidP="00537938">
      <w:pPr>
        <w:rPr>
          <w:rtl/>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207"/>
      </w:tblGrid>
      <w:tr w:rsidR="006E221A" w14:paraId="39889227" w14:textId="77777777" w:rsidTr="006E221A">
        <w:trPr>
          <w:jc w:val="center"/>
        </w:trPr>
        <w:tc>
          <w:tcPr>
            <w:tcW w:w="8207" w:type="dxa"/>
          </w:tcPr>
          <w:p w14:paraId="181D4747" w14:textId="1786586A" w:rsidR="006E221A" w:rsidRPr="006E221A" w:rsidRDefault="006E221A" w:rsidP="00F456EA">
            <w:pPr>
              <w:pStyle w:val="Headingb"/>
              <w:rPr>
                <w:rtl/>
              </w:rPr>
            </w:pPr>
            <w:r w:rsidRPr="006E221A">
              <w:rPr>
                <w:rFonts w:hint="cs"/>
                <w:rtl/>
              </w:rPr>
              <w:t>ملخص:</w:t>
            </w:r>
          </w:p>
          <w:p w14:paraId="02282E3F" w14:textId="77777777" w:rsidR="00341A15" w:rsidRDefault="00227AFE" w:rsidP="00227AFE">
            <w:pPr>
              <w:rPr>
                <w:lang w:bidi="ar-SA"/>
              </w:rPr>
            </w:pPr>
            <w:r w:rsidRPr="00227AFE">
              <w:rPr>
                <w:rtl/>
              </w:rPr>
              <w:t xml:space="preserve">يبرز القرار </w:t>
            </w:r>
            <w:r w:rsidR="002D6846">
              <w:t>56/121</w:t>
            </w:r>
            <w:r w:rsidRPr="00227AFE">
              <w:rPr>
                <w:rtl/>
              </w:rPr>
              <w:t xml:space="preserve"> الصادر عن الجمعية العامة للأمم المتحدة، بشأن مكافحة إساءة استعمال تكنولوجيا المعلومات</w:t>
            </w:r>
            <w:r>
              <w:rPr>
                <w:rFonts w:hint="cs"/>
                <w:rtl/>
              </w:rPr>
              <w:t xml:space="preserve"> </w:t>
            </w:r>
            <w:r>
              <w:t>(ICT)</w:t>
            </w:r>
            <w:r w:rsidRPr="00227AFE">
              <w:rPr>
                <w:rtl/>
              </w:rPr>
              <w:t xml:space="preserve"> لأغراض إجرامية، أهمية التعاون الدولي في مكافحة إساءة استعمال تكنولوجيا المعلومات والاتصالات لأغراض إجرامية</w:t>
            </w:r>
            <w:r>
              <w:rPr>
                <w:rFonts w:hint="cs"/>
                <w:rtl/>
                <w:lang w:bidi="ar-SA"/>
              </w:rPr>
              <w:t>.</w:t>
            </w:r>
            <w:r w:rsidR="00215C6F">
              <w:rPr>
                <w:rFonts w:hint="cs"/>
                <w:rtl/>
                <w:lang w:bidi="ar-SA"/>
              </w:rPr>
              <w:t xml:space="preserve"> </w:t>
            </w:r>
          </w:p>
          <w:p w14:paraId="0FB9F5E9" w14:textId="265354FE" w:rsidR="006E221A" w:rsidRDefault="00215C6F" w:rsidP="00227AFE">
            <w:pPr>
              <w:rPr>
                <w:rtl/>
                <w:lang w:bidi="ar-SA"/>
              </w:rPr>
            </w:pPr>
            <w:r>
              <w:rPr>
                <w:rFonts w:hint="cs"/>
                <w:rtl/>
                <w:lang w:bidi="ar-SA"/>
              </w:rPr>
              <w:t>ويُق</w:t>
            </w:r>
            <w:r w:rsidRPr="00215C6F">
              <w:rPr>
                <w:rtl/>
                <w:lang w:bidi="ar-SA"/>
              </w:rPr>
              <w:t xml:space="preserve">ترح في هذا الصدد أن </w:t>
            </w:r>
            <w:r>
              <w:rPr>
                <w:rFonts w:hint="cs"/>
                <w:rtl/>
                <w:lang w:bidi="ar-SA"/>
              </w:rPr>
              <w:t>يُبين</w:t>
            </w:r>
            <w:r w:rsidRPr="00215C6F">
              <w:rPr>
                <w:rtl/>
                <w:lang w:bidi="ar-SA"/>
              </w:rPr>
              <w:t xml:space="preserve"> في القرار أنه بالإضافة إلى بناء الحوار بين الدول الأعضاء في الاتحاد والمنظمات المهتمة، من الضروري أيضاً اتخاذ إجراءات </w:t>
            </w:r>
            <w:r>
              <w:rPr>
                <w:rFonts w:hint="cs"/>
                <w:rtl/>
                <w:lang w:bidi="ar-SA"/>
              </w:rPr>
              <w:t>متضافرة</w:t>
            </w:r>
            <w:r w:rsidRPr="00215C6F">
              <w:rPr>
                <w:rtl/>
                <w:lang w:bidi="ar-SA"/>
              </w:rPr>
              <w:t xml:space="preserve"> وتعزيز الممارسات الفعالة التي تهدف إلى مكافحة الاستعمال غير القانوني لتكنولوجيا المعلومات والاتصالات</w:t>
            </w:r>
            <w:r>
              <w:rPr>
                <w:rFonts w:hint="cs"/>
                <w:rtl/>
                <w:lang w:bidi="ar-SA"/>
              </w:rPr>
              <w:t>.</w:t>
            </w:r>
            <w:r w:rsidR="00E1308D">
              <w:rPr>
                <w:rtl/>
              </w:rPr>
              <w:t xml:space="preserve"> </w:t>
            </w:r>
            <w:r w:rsidR="00E1308D">
              <w:rPr>
                <w:rFonts w:hint="cs"/>
                <w:rtl/>
                <w:lang w:bidi="ar-SA"/>
              </w:rPr>
              <w:t>وتحقيقاً لهذه الغاية</w:t>
            </w:r>
            <w:r w:rsidR="00E1308D" w:rsidRPr="00E1308D">
              <w:rPr>
                <w:rtl/>
                <w:lang w:bidi="ar-SA"/>
              </w:rPr>
              <w:t>، من المهم بوجه</w:t>
            </w:r>
            <w:r w:rsidR="00AA51C0">
              <w:rPr>
                <w:rFonts w:hint="cs"/>
                <w:rtl/>
                <w:lang w:bidi="ar-SA"/>
              </w:rPr>
              <w:t>ٍ</w:t>
            </w:r>
            <w:r w:rsidR="00E1308D" w:rsidRPr="00E1308D">
              <w:rPr>
                <w:rtl/>
                <w:lang w:bidi="ar-SA"/>
              </w:rPr>
              <w:t xml:space="preserve"> خاص إعلام الدول الأعضاء ليس فقط بالتدابير التي يمكن اعتمادها</w:t>
            </w:r>
            <w:r w:rsidR="00A34857">
              <w:rPr>
                <w:rFonts w:hint="cs"/>
                <w:rtl/>
                <w:lang w:bidi="ar-SA"/>
              </w:rPr>
              <w:t xml:space="preserve">، بل </w:t>
            </w:r>
            <w:r w:rsidR="00A370FA">
              <w:rPr>
                <w:rFonts w:hint="cs"/>
                <w:rtl/>
                <w:lang w:bidi="ar-SA"/>
              </w:rPr>
              <w:t>وأيضاً</w:t>
            </w:r>
            <w:r w:rsidR="00E1308D" w:rsidRPr="00E1308D">
              <w:rPr>
                <w:rtl/>
                <w:lang w:bidi="ar-SA"/>
              </w:rPr>
              <w:t xml:space="preserve"> بأفضل الحلول التكنولوجية التي يمكن أن تساعد في مكافحة الاستعمال غير القانوني لتكنولوجيا المعلومات والاتصالات.</w:t>
            </w:r>
          </w:p>
          <w:p w14:paraId="7A63BD8D" w14:textId="5DD2DD41" w:rsidR="006E221A" w:rsidRPr="004D4E4E" w:rsidRDefault="00840AEB" w:rsidP="00537938">
            <w:pPr>
              <w:rPr>
                <w:spacing w:val="-2"/>
                <w:rtl/>
                <w:lang w:bidi="ar-SA"/>
              </w:rPr>
            </w:pPr>
            <w:r w:rsidRPr="004D4E4E">
              <w:rPr>
                <w:rFonts w:hint="cs"/>
                <w:spacing w:val="-2"/>
                <w:rtl/>
              </w:rPr>
              <w:t>و</w:t>
            </w:r>
            <w:r w:rsidR="00B579AB" w:rsidRPr="004D4E4E">
              <w:rPr>
                <w:rFonts w:hint="cs"/>
                <w:spacing w:val="-2"/>
                <w:rtl/>
              </w:rPr>
              <w:t xml:space="preserve">يقترح الكومنولث الإقليمي في مجال الاتصالات مراجعة القرار </w:t>
            </w:r>
            <w:r w:rsidR="00B579AB" w:rsidRPr="004D4E4E">
              <w:rPr>
                <w:spacing w:val="-2"/>
              </w:rPr>
              <w:t>174</w:t>
            </w:r>
            <w:r w:rsidR="00B579AB" w:rsidRPr="004D4E4E">
              <w:rPr>
                <w:rFonts w:hint="cs"/>
                <w:spacing w:val="-2"/>
                <w:rtl/>
                <w:lang w:bidi="ar-SA"/>
              </w:rPr>
              <w:t xml:space="preserve"> (المراجع في بوسان، </w:t>
            </w:r>
            <w:r w:rsidR="00B579AB" w:rsidRPr="004D4E4E">
              <w:rPr>
                <w:spacing w:val="-2"/>
                <w:lang w:bidi="ar-SA"/>
              </w:rPr>
              <w:t>2014</w:t>
            </w:r>
            <w:r w:rsidR="00B579AB" w:rsidRPr="004D4E4E">
              <w:rPr>
                <w:rFonts w:hint="cs"/>
                <w:spacing w:val="-2"/>
                <w:rtl/>
                <w:lang w:bidi="ar-SA"/>
              </w:rPr>
              <w:t>) بما</w:t>
            </w:r>
            <w:r w:rsidR="004D4E4E">
              <w:rPr>
                <w:rFonts w:hint="eastAsia"/>
                <w:spacing w:val="-2"/>
                <w:rtl/>
                <w:lang w:bidi="ar-SA"/>
              </w:rPr>
              <w:t> </w:t>
            </w:r>
            <w:r w:rsidR="00B579AB" w:rsidRPr="004D4E4E">
              <w:rPr>
                <w:rFonts w:hint="cs"/>
                <w:spacing w:val="-2"/>
                <w:rtl/>
                <w:lang w:bidi="ar-SA"/>
              </w:rPr>
              <w:t xml:space="preserve">يتماشى مع هذه </w:t>
            </w:r>
            <w:r w:rsidRPr="004D4E4E">
              <w:rPr>
                <w:rFonts w:hint="cs"/>
                <w:spacing w:val="-2"/>
                <w:rtl/>
                <w:lang w:bidi="ar-SA"/>
              </w:rPr>
              <w:t>التعديلات</w:t>
            </w:r>
            <w:r w:rsidR="00B579AB" w:rsidRPr="004D4E4E">
              <w:rPr>
                <w:rFonts w:hint="cs"/>
                <w:spacing w:val="-2"/>
                <w:rtl/>
                <w:lang w:bidi="ar-SA"/>
              </w:rPr>
              <w:t xml:space="preserve"> المقترحة.</w:t>
            </w:r>
          </w:p>
          <w:p w14:paraId="09435D13" w14:textId="77777777" w:rsidR="006E221A" w:rsidRPr="006E221A" w:rsidRDefault="006E221A" w:rsidP="00F456EA">
            <w:pPr>
              <w:pStyle w:val="Headingb"/>
              <w:rPr>
                <w:rtl/>
              </w:rPr>
            </w:pPr>
            <w:r w:rsidRPr="006E221A">
              <w:rPr>
                <w:rFonts w:hint="cs"/>
                <w:rtl/>
              </w:rPr>
              <w:t>الإجراء المطلوب:</w:t>
            </w:r>
          </w:p>
          <w:p w14:paraId="1CA4C728" w14:textId="7F0178C1" w:rsidR="006E221A" w:rsidRDefault="00B579AB" w:rsidP="00537938">
            <w:pPr>
              <w:rPr>
                <w:rtl/>
                <w:lang w:bidi="ar-SA"/>
              </w:rPr>
            </w:pPr>
            <w:r>
              <w:rPr>
                <w:rFonts w:hint="cs"/>
                <w:rtl/>
              </w:rPr>
              <w:t>يُدعى مؤتمر المندوبين المفوضين إلى النظر في هذا المقترح وإدخال التعديلات اللازمة على القرار</w:t>
            </w:r>
            <w:r w:rsidR="004D68FD">
              <w:rPr>
                <w:rFonts w:hint="eastAsia"/>
                <w:rtl/>
              </w:rPr>
              <w:t> </w:t>
            </w:r>
            <w:r>
              <w:t>174</w:t>
            </w:r>
            <w:r>
              <w:rPr>
                <w:rFonts w:hint="cs"/>
                <w:rtl/>
                <w:lang w:bidi="ar-SA"/>
              </w:rPr>
              <w:t xml:space="preserve"> (المراجع في بوسان، </w:t>
            </w:r>
            <w:r>
              <w:rPr>
                <w:lang w:bidi="ar-SA"/>
              </w:rPr>
              <w:t>2014</w:t>
            </w:r>
            <w:r>
              <w:rPr>
                <w:rFonts w:hint="cs"/>
                <w:rtl/>
                <w:lang w:bidi="ar-SA"/>
              </w:rPr>
              <w:t xml:space="preserve">) لمؤتمر المندوبين المفوضين بشأن دور الاتحاد فيما يتعلق بقضايا السياسة العامة المتعلقة </w:t>
            </w:r>
            <w:r w:rsidR="00840AEB">
              <w:rPr>
                <w:rFonts w:hint="cs"/>
                <w:rtl/>
                <w:lang w:bidi="ar-SA"/>
              </w:rPr>
              <w:t>بمخاطر</w:t>
            </w:r>
            <w:r>
              <w:rPr>
                <w:rFonts w:hint="cs"/>
                <w:rtl/>
                <w:lang w:bidi="ar-SA"/>
              </w:rPr>
              <w:t xml:space="preserve"> الاستعمال غير القانوني لتكنولوجيا المعلومات والاتصالات.</w:t>
            </w:r>
          </w:p>
          <w:p w14:paraId="1A01D0B9" w14:textId="77777777" w:rsidR="006E221A" w:rsidRPr="006E221A" w:rsidRDefault="006E221A" w:rsidP="00F456EA">
            <w:pPr>
              <w:pStyle w:val="Headingb"/>
              <w:rPr>
                <w:rtl/>
              </w:rPr>
            </w:pPr>
            <w:r w:rsidRPr="006E221A">
              <w:rPr>
                <w:rFonts w:hint="cs"/>
                <w:rtl/>
              </w:rPr>
              <w:t>المراجع:</w:t>
            </w:r>
          </w:p>
          <w:p w14:paraId="6CCE1856" w14:textId="52B11077" w:rsidR="006E221A" w:rsidRDefault="006E221A" w:rsidP="00537938">
            <w:pPr>
              <w:rPr>
                <w:rtl/>
              </w:rPr>
            </w:pPr>
            <w:r>
              <w:rPr>
                <w:rFonts w:hint="cs"/>
                <w:rtl/>
              </w:rPr>
              <w:t>-</w:t>
            </w:r>
          </w:p>
        </w:tc>
      </w:tr>
    </w:tbl>
    <w:p w14:paraId="27515F1B" w14:textId="77777777" w:rsidR="004D4E4E" w:rsidRDefault="00716FEB" w:rsidP="007870E0">
      <w:pPr>
        <w:rPr>
          <w:rtl/>
        </w:rPr>
      </w:pPr>
      <w:r>
        <w:rPr>
          <w:rtl/>
        </w:rPr>
        <w:br w:type="page"/>
      </w:r>
    </w:p>
    <w:p w14:paraId="4DD78F05" w14:textId="5BF6D4DF" w:rsidR="00613786" w:rsidRPr="006421A1" w:rsidRDefault="00693BEB" w:rsidP="00FA7524">
      <w:pPr>
        <w:pStyle w:val="Proposal"/>
      </w:pPr>
      <w:r w:rsidRPr="006421A1">
        <w:lastRenderedPageBreak/>
        <w:t>MOD</w:t>
      </w:r>
      <w:r w:rsidRPr="006421A1">
        <w:tab/>
        <w:t>RCC/68A12/1</w:t>
      </w:r>
    </w:p>
    <w:p w14:paraId="61969BB7" w14:textId="7F27F40B" w:rsidR="005504B5" w:rsidRPr="00776251" w:rsidRDefault="00693BEB" w:rsidP="005504B5">
      <w:pPr>
        <w:pStyle w:val="ResNo"/>
        <w:rPr>
          <w:rtl/>
        </w:rPr>
      </w:pPr>
      <w:bookmarkStart w:id="1" w:name="_Toc408328102"/>
      <w:bookmarkStart w:id="2" w:name="_Toc414526816"/>
      <w:bookmarkStart w:id="3" w:name="_Toc415560236"/>
      <w:r w:rsidRPr="00776251">
        <w:rPr>
          <w:rFonts w:hint="cs"/>
          <w:rtl/>
        </w:rPr>
        <w:t>ال</w:t>
      </w:r>
      <w:r w:rsidRPr="00776251">
        <w:rPr>
          <w:rtl/>
        </w:rPr>
        <w:t xml:space="preserve">قـرار </w:t>
      </w:r>
      <w:r w:rsidRPr="00776251">
        <w:rPr>
          <w:rStyle w:val="href"/>
        </w:rPr>
        <w:t>174</w:t>
      </w:r>
      <w:r w:rsidRPr="00776251">
        <w:rPr>
          <w:rtl/>
        </w:rPr>
        <w:t xml:space="preserve"> </w:t>
      </w:r>
      <w:r>
        <w:rPr>
          <w:rtl/>
        </w:rPr>
        <w:t xml:space="preserve">(المراجَع في </w:t>
      </w:r>
      <w:del w:id="4" w:author="Arabic" w:date="2022-08-24T14:29:00Z">
        <w:r w:rsidRPr="00776251" w:rsidDel="006E221A">
          <w:rPr>
            <w:rFonts w:hint="cs"/>
            <w:rtl/>
          </w:rPr>
          <w:delText xml:space="preserve">بوسان، </w:delText>
        </w:r>
        <w:r w:rsidRPr="00776251" w:rsidDel="006E221A">
          <w:delText>2014</w:delText>
        </w:r>
      </w:del>
      <w:ins w:id="5" w:author="Arabic" w:date="2022-08-24T14:29:00Z">
        <w:r w:rsidR="006E221A">
          <w:rPr>
            <w:rFonts w:hint="cs"/>
            <w:rtl/>
          </w:rPr>
          <w:t xml:space="preserve">بوخارست، </w:t>
        </w:r>
        <w:r w:rsidR="006E221A">
          <w:t>2022</w:t>
        </w:r>
      </w:ins>
      <w:r w:rsidRPr="00776251">
        <w:rPr>
          <w:rtl/>
        </w:rPr>
        <w:t>)</w:t>
      </w:r>
      <w:bookmarkEnd w:id="1"/>
      <w:bookmarkEnd w:id="2"/>
      <w:bookmarkEnd w:id="3"/>
    </w:p>
    <w:p w14:paraId="69E0A0B5" w14:textId="77777777" w:rsidR="005504B5" w:rsidRPr="00776251" w:rsidRDefault="00693BEB" w:rsidP="005504B5">
      <w:pPr>
        <w:pStyle w:val="Restitle"/>
      </w:pPr>
      <w:bookmarkStart w:id="6" w:name="_Toc280260345"/>
      <w:bookmarkStart w:id="7" w:name="_Toc408328103"/>
      <w:bookmarkStart w:id="8" w:name="_Toc414526817"/>
      <w:bookmarkStart w:id="9" w:name="_Toc415560237"/>
      <w:r w:rsidRPr="00776251">
        <w:rPr>
          <w:rtl/>
        </w:rPr>
        <w:t>دور الاتحاد الدولي للاتصالات في قضايا السياسة العامة الدولية</w:t>
      </w:r>
      <w:r w:rsidRPr="00776251">
        <w:rPr>
          <w:rFonts w:hint="cs"/>
          <w:rtl/>
        </w:rPr>
        <w:br/>
      </w:r>
      <w:r w:rsidRPr="00776251">
        <w:rPr>
          <w:rtl/>
        </w:rPr>
        <w:t>المتعلقة</w:t>
      </w:r>
      <w:r w:rsidRPr="00776251">
        <w:rPr>
          <w:rFonts w:hint="cs"/>
          <w:rtl/>
        </w:rPr>
        <w:t xml:space="preserve"> </w:t>
      </w:r>
      <w:r w:rsidRPr="00776251">
        <w:rPr>
          <w:rtl/>
        </w:rPr>
        <w:t>بمخاطر الاستعمال غير القانوني لتكنولوجيا المعلومات والاتصالات</w:t>
      </w:r>
      <w:bookmarkEnd w:id="6"/>
      <w:bookmarkEnd w:id="7"/>
      <w:bookmarkEnd w:id="8"/>
      <w:bookmarkEnd w:id="9"/>
    </w:p>
    <w:p w14:paraId="698228CD" w14:textId="03E54302" w:rsidR="005504B5" w:rsidRPr="00776251" w:rsidRDefault="00693BEB" w:rsidP="005504B5">
      <w:pPr>
        <w:pStyle w:val="Normalaftertitle"/>
        <w:rPr>
          <w:rtl/>
        </w:rPr>
      </w:pPr>
      <w:r w:rsidRPr="00776251">
        <w:rPr>
          <w:rtl/>
        </w:rPr>
        <w:t>إن مؤتمر المندوبين المفوضين للاتحاد الدولي للاتصالات (</w:t>
      </w:r>
      <w:del w:id="10" w:author="Arabic" w:date="2022-08-24T14:29:00Z">
        <w:r w:rsidRPr="00776251" w:rsidDel="006E221A">
          <w:rPr>
            <w:rFonts w:hint="cs"/>
            <w:rtl/>
          </w:rPr>
          <w:delText xml:space="preserve">بوسان، </w:delText>
        </w:r>
        <w:r w:rsidRPr="00776251" w:rsidDel="006E221A">
          <w:delText>2014</w:delText>
        </w:r>
      </w:del>
      <w:ins w:id="11" w:author="Arabic" w:date="2022-08-24T14:29:00Z">
        <w:r w:rsidR="006E221A">
          <w:rPr>
            <w:rFonts w:hint="cs"/>
            <w:rtl/>
          </w:rPr>
          <w:t xml:space="preserve">بوخارست، </w:t>
        </w:r>
        <w:r w:rsidR="006E221A">
          <w:t>2022</w:t>
        </w:r>
      </w:ins>
      <w:r w:rsidRPr="00776251">
        <w:rPr>
          <w:rtl/>
        </w:rPr>
        <w:t>)،</w:t>
      </w:r>
    </w:p>
    <w:p w14:paraId="416433A3" w14:textId="77777777" w:rsidR="005504B5" w:rsidRPr="00776251" w:rsidRDefault="00693BEB" w:rsidP="006E221A">
      <w:pPr>
        <w:pStyle w:val="Call"/>
        <w:rPr>
          <w:rtl/>
        </w:rPr>
      </w:pPr>
      <w:r w:rsidRPr="00776251">
        <w:rPr>
          <w:rtl/>
        </w:rPr>
        <w:t>إذ يدرك</w:t>
      </w:r>
    </w:p>
    <w:p w14:paraId="3C1DD506" w14:textId="77777777" w:rsidR="005504B5" w:rsidRPr="00776251" w:rsidRDefault="00693BEB" w:rsidP="005504B5">
      <w:pPr>
        <w:rPr>
          <w:rtl/>
        </w:rPr>
      </w:pPr>
      <w:r w:rsidRPr="00776251">
        <w:rPr>
          <w:i/>
          <w:iCs/>
          <w:rtl/>
        </w:rPr>
        <w:t xml:space="preserve"> </w:t>
      </w:r>
      <w:proofErr w:type="gramStart"/>
      <w:r w:rsidRPr="00776251">
        <w:rPr>
          <w:i/>
          <w:iCs/>
          <w:rtl/>
        </w:rPr>
        <w:t>أ )</w:t>
      </w:r>
      <w:proofErr w:type="gramEnd"/>
      <w:r w:rsidRPr="00776251">
        <w:rPr>
          <w:i/>
          <w:iCs/>
          <w:spacing w:val="-6"/>
          <w:rtl/>
        </w:rPr>
        <w:tab/>
      </w:r>
      <w:r w:rsidRPr="00776251">
        <w:rPr>
          <w:rtl/>
        </w:rPr>
        <w:t>أن الابتكار التكنولوجي الناشئ عن تكنولوجيا المعلومات والاتصالات قد غيّر كثيراً من طرق نفاذ الجمهور إلى</w:t>
      </w:r>
      <w:r w:rsidRPr="00776251">
        <w:rPr>
          <w:rFonts w:hint="cs"/>
          <w:rtl/>
        </w:rPr>
        <w:t> </w:t>
      </w:r>
      <w:r w:rsidRPr="00776251">
        <w:rPr>
          <w:rtl/>
        </w:rPr>
        <w:t>الاتصالات؛</w:t>
      </w:r>
    </w:p>
    <w:p w14:paraId="5F8214BB" w14:textId="77777777" w:rsidR="005504B5" w:rsidRPr="00776251" w:rsidRDefault="00693BEB" w:rsidP="005504B5">
      <w:pPr>
        <w:rPr>
          <w:rtl/>
        </w:rPr>
      </w:pPr>
      <w:r w:rsidRPr="00776251">
        <w:rPr>
          <w:i/>
          <w:iCs/>
          <w:rtl/>
        </w:rPr>
        <w:t>ب)</w:t>
      </w:r>
      <w:r w:rsidRPr="00776251">
        <w:rPr>
          <w:i/>
          <w:iCs/>
          <w:rtl/>
        </w:rPr>
        <w:tab/>
      </w:r>
      <w:r w:rsidRPr="00776251">
        <w:rPr>
          <w:rtl/>
        </w:rPr>
        <w:t>أن الاستعمال غير القانوني لتكنولوجيا المعلومات والاتصالات يسبب آثاراً ضارة على البنية التحتية لأي دولة عضو وأمنها الوطني وتنميتها</w:t>
      </w:r>
      <w:r w:rsidRPr="00776251">
        <w:rPr>
          <w:rFonts w:hint="cs"/>
          <w:rtl/>
        </w:rPr>
        <w:t> </w:t>
      </w:r>
      <w:r w:rsidRPr="00776251">
        <w:rPr>
          <w:rtl/>
        </w:rPr>
        <w:t>الاقتصادية؛</w:t>
      </w:r>
    </w:p>
    <w:p w14:paraId="1C6223B3" w14:textId="6D43D0A3" w:rsidR="005504B5" w:rsidRPr="00776251" w:rsidRDefault="00693BEB" w:rsidP="005504B5">
      <w:pPr>
        <w:rPr>
          <w:spacing w:val="-6"/>
          <w:rtl/>
        </w:rPr>
      </w:pPr>
      <w:r w:rsidRPr="00776251">
        <w:rPr>
          <w:i/>
          <w:iCs/>
          <w:spacing w:val="-6"/>
          <w:rtl/>
        </w:rPr>
        <w:t>ج)</w:t>
      </w:r>
      <w:r w:rsidRPr="00776251">
        <w:rPr>
          <w:i/>
          <w:iCs/>
          <w:spacing w:val="-6"/>
          <w:rtl/>
        </w:rPr>
        <w:tab/>
      </w:r>
      <w:r w:rsidRPr="00776251">
        <w:rPr>
          <w:spacing w:val="-6"/>
          <w:rtl/>
        </w:rPr>
        <w:t xml:space="preserve">أن تعريف </w:t>
      </w:r>
      <w:r w:rsidRPr="00776251">
        <w:rPr>
          <w:rFonts w:hint="cs"/>
          <w:spacing w:val="-6"/>
          <w:rtl/>
        </w:rPr>
        <w:t>"</w:t>
      </w:r>
      <w:r w:rsidRPr="00776251">
        <w:rPr>
          <w:spacing w:val="-6"/>
          <w:rtl/>
        </w:rPr>
        <w:t>الاتصالات</w:t>
      </w:r>
      <w:r w:rsidRPr="00776251">
        <w:rPr>
          <w:rFonts w:hint="cs"/>
          <w:spacing w:val="-6"/>
          <w:rtl/>
        </w:rPr>
        <w:t>"</w:t>
      </w:r>
      <w:r w:rsidRPr="00776251">
        <w:rPr>
          <w:spacing w:val="-6"/>
          <w:rtl/>
        </w:rPr>
        <w:t xml:space="preserve"> كما يرد في دستور الاتحاد هو "</w:t>
      </w:r>
      <w:r w:rsidR="009E3D72">
        <w:rPr>
          <w:rFonts w:hint="cs"/>
          <w:spacing w:val="-6"/>
          <w:rtl/>
        </w:rPr>
        <w:t xml:space="preserve"> </w:t>
      </w:r>
      <w:r w:rsidRPr="00776251">
        <w:rPr>
          <w:i/>
          <w:iCs/>
          <w:spacing w:val="-6"/>
          <w:rtl/>
        </w:rPr>
        <w:t xml:space="preserve">كل </w:t>
      </w:r>
      <w:proofErr w:type="gramStart"/>
      <w:r w:rsidRPr="00776251">
        <w:rPr>
          <w:i/>
          <w:iCs/>
          <w:spacing w:val="-6"/>
          <w:rtl/>
        </w:rPr>
        <w:t>إرسال</w:t>
      </w:r>
      <w:proofErr w:type="gramEnd"/>
      <w:r w:rsidRPr="00776251">
        <w:rPr>
          <w:i/>
          <w:iCs/>
          <w:spacing w:val="-6"/>
          <w:rtl/>
        </w:rPr>
        <w:t xml:space="preserve"> أو بث أو استقبال للعلامات أو الإشارات أو المكتوبات أو الصور أو الأصوات أو المعلومات، أياً كانت طبيعتها، بواسطة الأنظمة السلكية أو الراديوية أو البصرية أو سواها من</w:t>
      </w:r>
      <w:r w:rsidRPr="00776251">
        <w:rPr>
          <w:rFonts w:hint="cs"/>
          <w:i/>
          <w:iCs/>
          <w:spacing w:val="-6"/>
          <w:rtl/>
        </w:rPr>
        <w:t> </w:t>
      </w:r>
      <w:r w:rsidRPr="00776251">
        <w:rPr>
          <w:i/>
          <w:iCs/>
          <w:spacing w:val="-6"/>
          <w:rtl/>
        </w:rPr>
        <w:t>الأنظمة</w:t>
      </w:r>
      <w:r w:rsidRPr="00776251">
        <w:rPr>
          <w:rFonts w:hint="cs"/>
          <w:i/>
          <w:iCs/>
          <w:spacing w:val="-6"/>
          <w:rtl/>
        </w:rPr>
        <w:t> </w:t>
      </w:r>
      <w:r w:rsidRPr="00776251">
        <w:rPr>
          <w:i/>
          <w:iCs/>
          <w:spacing w:val="-6"/>
          <w:rtl/>
        </w:rPr>
        <w:t>الكهرمغنطيسية</w:t>
      </w:r>
      <w:r w:rsidRPr="00776251">
        <w:rPr>
          <w:spacing w:val="-6"/>
          <w:rtl/>
        </w:rPr>
        <w:t>"</w:t>
      </w:r>
      <w:r w:rsidRPr="00776251">
        <w:rPr>
          <w:rFonts w:hint="cs"/>
          <w:spacing w:val="-6"/>
          <w:rtl/>
        </w:rPr>
        <w:t>،</w:t>
      </w:r>
    </w:p>
    <w:p w14:paraId="7C0054BA" w14:textId="77777777" w:rsidR="005504B5" w:rsidRPr="00776251" w:rsidRDefault="00693BEB" w:rsidP="006E221A">
      <w:pPr>
        <w:pStyle w:val="Call"/>
      </w:pPr>
      <w:r w:rsidRPr="00776251">
        <w:rPr>
          <w:rFonts w:hint="cs"/>
          <w:rtl/>
        </w:rPr>
        <w:t>و</w:t>
      </w:r>
      <w:r w:rsidRPr="00776251">
        <w:rPr>
          <w:rtl/>
        </w:rPr>
        <w:t>إذ يؤكد من جديد</w:t>
      </w:r>
    </w:p>
    <w:p w14:paraId="33BF6772" w14:textId="77777777" w:rsidR="005504B5" w:rsidRPr="00776251" w:rsidRDefault="00693BEB" w:rsidP="005504B5">
      <w:pPr>
        <w:rPr>
          <w:rtl/>
        </w:rPr>
      </w:pPr>
      <w:r w:rsidRPr="00776251">
        <w:rPr>
          <w:i/>
          <w:iCs/>
          <w:rtl/>
        </w:rPr>
        <w:t xml:space="preserve"> </w:t>
      </w:r>
      <w:proofErr w:type="gramStart"/>
      <w:r w:rsidRPr="00776251">
        <w:rPr>
          <w:i/>
          <w:iCs/>
          <w:rtl/>
        </w:rPr>
        <w:t>أ )</w:t>
      </w:r>
      <w:proofErr w:type="gramEnd"/>
      <w:r w:rsidRPr="00776251">
        <w:rPr>
          <w:rtl/>
        </w:rPr>
        <w:tab/>
        <w:t>القرارين</w:t>
      </w:r>
      <w:r w:rsidRPr="00776251">
        <w:rPr>
          <w:rFonts w:hint="cs"/>
          <w:rtl/>
        </w:rPr>
        <w:t> </w:t>
      </w:r>
      <w:r w:rsidRPr="00776251">
        <w:t>55/63</w:t>
      </w:r>
      <w:r w:rsidRPr="00776251">
        <w:rPr>
          <w:rtl/>
        </w:rPr>
        <w:t xml:space="preserve"> و</w:t>
      </w:r>
      <w:r w:rsidRPr="00776251">
        <w:t>56/121</w:t>
      </w:r>
      <w:r w:rsidRPr="00776251">
        <w:rPr>
          <w:rtl/>
        </w:rPr>
        <w:t xml:space="preserve"> </w:t>
      </w:r>
      <w:r w:rsidRPr="00776251">
        <w:rPr>
          <w:rFonts w:hint="cs"/>
          <w:rtl/>
        </w:rPr>
        <w:t>للجمعية</w:t>
      </w:r>
      <w:r w:rsidRPr="00776251">
        <w:rPr>
          <w:rtl/>
        </w:rPr>
        <w:t xml:space="preserve"> العامة للأمم المتحدة</w:t>
      </w:r>
      <w:r w:rsidRPr="00776251">
        <w:rPr>
          <w:rFonts w:hint="cs"/>
          <w:rtl/>
        </w:rPr>
        <w:t> </w:t>
      </w:r>
      <w:r w:rsidRPr="00776251">
        <w:t>(UNGA)</w:t>
      </w:r>
      <w:r w:rsidRPr="00776251">
        <w:rPr>
          <w:rtl/>
        </w:rPr>
        <w:t xml:space="preserve">، اللذين يضعان الإطار القانوني بشأن مكافحة </w:t>
      </w:r>
      <w:r w:rsidRPr="00776251">
        <w:rPr>
          <w:rFonts w:hint="cs"/>
          <w:rtl/>
        </w:rPr>
        <w:t>إساءة استعمال تكنولوجيا</w:t>
      </w:r>
      <w:r w:rsidRPr="00776251">
        <w:rPr>
          <w:rtl/>
        </w:rPr>
        <w:t xml:space="preserve"> المعلومات</w:t>
      </w:r>
      <w:r w:rsidRPr="00776251">
        <w:rPr>
          <w:rFonts w:hint="cs"/>
          <w:rtl/>
        </w:rPr>
        <w:t xml:space="preserve"> لأغراض</w:t>
      </w:r>
      <w:r w:rsidRPr="00776251">
        <w:rPr>
          <w:rFonts w:hint="eastAsia"/>
          <w:rtl/>
        </w:rPr>
        <w:t> </w:t>
      </w:r>
      <w:r w:rsidRPr="00776251">
        <w:rPr>
          <w:rFonts w:hint="cs"/>
          <w:rtl/>
        </w:rPr>
        <w:t>إجرامية</w:t>
      </w:r>
      <w:r w:rsidRPr="00776251">
        <w:rPr>
          <w:rtl/>
        </w:rPr>
        <w:t>؛</w:t>
      </w:r>
    </w:p>
    <w:p w14:paraId="50F04E44" w14:textId="77777777" w:rsidR="005504B5" w:rsidRPr="00776251" w:rsidRDefault="00693BEB" w:rsidP="005504B5">
      <w:pPr>
        <w:rPr>
          <w:rtl/>
        </w:rPr>
      </w:pPr>
      <w:r w:rsidRPr="00776251">
        <w:rPr>
          <w:i/>
          <w:iCs/>
          <w:rtl/>
        </w:rPr>
        <w:t>ب)</w:t>
      </w:r>
      <w:r w:rsidRPr="00776251">
        <w:rPr>
          <w:rtl/>
        </w:rPr>
        <w:tab/>
        <w:t>القرار</w:t>
      </w:r>
      <w:r w:rsidRPr="00776251">
        <w:rPr>
          <w:rFonts w:hint="cs"/>
          <w:rtl/>
        </w:rPr>
        <w:t> </w:t>
      </w:r>
      <w:r w:rsidRPr="00776251">
        <w:t>57/239</w:t>
      </w:r>
      <w:r w:rsidRPr="00776251">
        <w:rPr>
          <w:rtl/>
        </w:rPr>
        <w:t xml:space="preserve"> </w:t>
      </w:r>
      <w:r w:rsidRPr="00776251">
        <w:rPr>
          <w:rFonts w:hint="cs"/>
          <w:rtl/>
        </w:rPr>
        <w:t>للجمعية</w:t>
      </w:r>
      <w:r w:rsidRPr="00776251">
        <w:rPr>
          <w:rtl/>
        </w:rPr>
        <w:t xml:space="preserve"> العامة للأمم المتحدة</w:t>
      </w:r>
      <w:r w:rsidRPr="00776251">
        <w:rPr>
          <w:rFonts w:hint="cs"/>
          <w:rtl/>
        </w:rPr>
        <w:t>،</w:t>
      </w:r>
      <w:r w:rsidRPr="00776251">
        <w:rPr>
          <w:rtl/>
        </w:rPr>
        <w:t xml:space="preserve"> بشأن </w:t>
      </w:r>
      <w:r w:rsidRPr="00776251">
        <w:rPr>
          <w:rFonts w:hint="cs"/>
          <w:rtl/>
        </w:rPr>
        <w:t>إرساء</w:t>
      </w:r>
      <w:r w:rsidRPr="00776251">
        <w:rPr>
          <w:rtl/>
        </w:rPr>
        <w:t xml:space="preserve"> ثقافة عالمية للأمن</w:t>
      </w:r>
      <w:r w:rsidRPr="00776251">
        <w:rPr>
          <w:rFonts w:hint="cs"/>
          <w:rtl/>
        </w:rPr>
        <w:t> </w:t>
      </w:r>
      <w:r w:rsidRPr="00776251">
        <w:rPr>
          <w:rtl/>
        </w:rPr>
        <w:t>السيبراني؛</w:t>
      </w:r>
    </w:p>
    <w:p w14:paraId="2DF755FB" w14:textId="77777777" w:rsidR="005504B5" w:rsidRPr="00776251" w:rsidRDefault="00693BEB" w:rsidP="005504B5">
      <w:pPr>
        <w:rPr>
          <w:spacing w:val="-4"/>
          <w:rtl/>
        </w:rPr>
      </w:pPr>
      <w:r w:rsidRPr="00776251">
        <w:rPr>
          <w:i/>
          <w:iCs/>
          <w:spacing w:val="-4"/>
          <w:rtl/>
        </w:rPr>
        <w:t>ج)</w:t>
      </w:r>
      <w:r w:rsidRPr="00776251">
        <w:rPr>
          <w:spacing w:val="-4"/>
          <w:rtl/>
        </w:rPr>
        <w:tab/>
        <w:t>القرار</w:t>
      </w:r>
      <w:r w:rsidRPr="00776251">
        <w:rPr>
          <w:rFonts w:hint="cs"/>
          <w:spacing w:val="-4"/>
          <w:rtl/>
        </w:rPr>
        <w:t> </w:t>
      </w:r>
      <w:r w:rsidRPr="00776251">
        <w:rPr>
          <w:spacing w:val="-4"/>
        </w:rPr>
        <w:t>58/199</w:t>
      </w:r>
      <w:r w:rsidRPr="00776251">
        <w:rPr>
          <w:spacing w:val="-4"/>
          <w:rtl/>
        </w:rPr>
        <w:t xml:space="preserve"> </w:t>
      </w:r>
      <w:r w:rsidRPr="00776251">
        <w:rPr>
          <w:rFonts w:hint="cs"/>
          <w:spacing w:val="-4"/>
          <w:rtl/>
        </w:rPr>
        <w:t>للجمعية</w:t>
      </w:r>
      <w:r w:rsidRPr="00776251">
        <w:rPr>
          <w:spacing w:val="-4"/>
          <w:rtl/>
        </w:rPr>
        <w:t xml:space="preserve"> العامة للأمم المتحدة</w:t>
      </w:r>
      <w:r w:rsidRPr="00776251">
        <w:rPr>
          <w:rFonts w:hint="cs"/>
          <w:spacing w:val="-4"/>
          <w:rtl/>
        </w:rPr>
        <w:t>،</w:t>
      </w:r>
      <w:r w:rsidRPr="00776251">
        <w:rPr>
          <w:spacing w:val="-4"/>
          <w:rtl/>
        </w:rPr>
        <w:t xml:space="preserve"> بشأن إرساء ثقافة عالمية للأمن السيبراني وحماية البنية التحتيّة </w:t>
      </w:r>
      <w:r w:rsidRPr="00776251">
        <w:rPr>
          <w:rFonts w:hint="cs"/>
          <w:spacing w:val="-4"/>
          <w:rtl/>
        </w:rPr>
        <w:t>الأساسية </w:t>
      </w:r>
      <w:r w:rsidRPr="00776251">
        <w:rPr>
          <w:spacing w:val="-4"/>
          <w:rtl/>
        </w:rPr>
        <w:t>للمعلومات؛</w:t>
      </w:r>
    </w:p>
    <w:p w14:paraId="04AA3868" w14:textId="77777777" w:rsidR="005504B5" w:rsidRPr="00776251" w:rsidRDefault="00693BEB" w:rsidP="005504B5">
      <w:pPr>
        <w:rPr>
          <w:spacing w:val="-2"/>
          <w:rtl/>
        </w:rPr>
      </w:pPr>
      <w:proofErr w:type="gramStart"/>
      <w:r w:rsidRPr="00776251">
        <w:rPr>
          <w:i/>
          <w:iCs/>
          <w:spacing w:val="-2"/>
          <w:rtl/>
        </w:rPr>
        <w:t>د )</w:t>
      </w:r>
      <w:proofErr w:type="gramEnd"/>
      <w:r w:rsidRPr="00776251">
        <w:rPr>
          <w:spacing w:val="-2"/>
          <w:rtl/>
        </w:rPr>
        <w:tab/>
        <w:t>القرار</w:t>
      </w:r>
      <w:r w:rsidRPr="00776251">
        <w:rPr>
          <w:rFonts w:hint="cs"/>
          <w:spacing w:val="-2"/>
          <w:rtl/>
        </w:rPr>
        <w:t> </w:t>
      </w:r>
      <w:r w:rsidRPr="00776251">
        <w:rPr>
          <w:spacing w:val="-2"/>
        </w:rPr>
        <w:t>41/65</w:t>
      </w:r>
      <w:r w:rsidRPr="00776251">
        <w:rPr>
          <w:spacing w:val="-2"/>
          <w:rtl/>
        </w:rPr>
        <w:t xml:space="preserve"> </w:t>
      </w:r>
      <w:r w:rsidRPr="00776251">
        <w:rPr>
          <w:rFonts w:hint="cs"/>
          <w:spacing w:val="-2"/>
          <w:rtl/>
        </w:rPr>
        <w:t>للجمعية</w:t>
      </w:r>
      <w:r w:rsidRPr="00776251">
        <w:rPr>
          <w:spacing w:val="-2"/>
          <w:rtl/>
        </w:rPr>
        <w:t xml:space="preserve"> العامة للأمم المتحدة</w:t>
      </w:r>
      <w:r w:rsidRPr="00776251">
        <w:rPr>
          <w:rFonts w:hint="cs"/>
          <w:spacing w:val="-2"/>
          <w:rtl/>
        </w:rPr>
        <w:t>،</w:t>
      </w:r>
      <w:r w:rsidRPr="00776251">
        <w:rPr>
          <w:spacing w:val="-2"/>
          <w:rtl/>
        </w:rPr>
        <w:t xml:space="preserve"> بشأن المبادئ المتعلقة باستشعار الأرض </w:t>
      </w:r>
      <w:r w:rsidRPr="00776251">
        <w:rPr>
          <w:rFonts w:hint="cs"/>
          <w:spacing w:val="-2"/>
          <w:rtl/>
        </w:rPr>
        <w:t>عن بُعد</w:t>
      </w:r>
      <w:r w:rsidRPr="00776251">
        <w:rPr>
          <w:spacing w:val="-2"/>
          <w:rtl/>
        </w:rPr>
        <w:t xml:space="preserve"> من الفضاء</w:t>
      </w:r>
      <w:r w:rsidRPr="00776251">
        <w:rPr>
          <w:rFonts w:hint="cs"/>
          <w:spacing w:val="-2"/>
          <w:rtl/>
        </w:rPr>
        <w:t> </w:t>
      </w:r>
      <w:r w:rsidRPr="00776251">
        <w:rPr>
          <w:spacing w:val="-2"/>
          <w:rtl/>
        </w:rPr>
        <w:t>الخارجي</w:t>
      </w:r>
      <w:r w:rsidRPr="00776251">
        <w:rPr>
          <w:rFonts w:hint="cs"/>
          <w:spacing w:val="-2"/>
          <w:rtl/>
        </w:rPr>
        <w:t>؛</w:t>
      </w:r>
    </w:p>
    <w:p w14:paraId="1142A66E" w14:textId="77777777" w:rsidR="005504B5" w:rsidRPr="00776251" w:rsidRDefault="00693BEB" w:rsidP="005504B5">
      <w:pPr>
        <w:rPr>
          <w:spacing w:val="-2"/>
          <w:rtl/>
        </w:rPr>
      </w:pPr>
      <w:proofErr w:type="gramStart"/>
      <w:r w:rsidRPr="00776251">
        <w:rPr>
          <w:rFonts w:hint="cs"/>
          <w:i/>
          <w:iCs/>
          <w:rtl/>
        </w:rPr>
        <w:t>ه</w:t>
      </w:r>
      <w:r>
        <w:rPr>
          <w:rFonts w:hint="cs"/>
          <w:i/>
          <w:iCs/>
          <w:rtl/>
        </w:rPr>
        <w:t>ـ</w:t>
      </w:r>
      <w:r w:rsidRPr="00776251">
        <w:rPr>
          <w:i/>
          <w:iCs/>
          <w:rtl/>
        </w:rPr>
        <w:t xml:space="preserve"> )</w:t>
      </w:r>
      <w:proofErr w:type="gramEnd"/>
      <w:r w:rsidRPr="00776251">
        <w:rPr>
          <w:rtl/>
        </w:rPr>
        <w:tab/>
      </w:r>
      <w:r w:rsidRPr="00776251">
        <w:rPr>
          <w:rFonts w:hint="cs"/>
          <w:rtl/>
        </w:rPr>
        <w:t>القرار</w:t>
      </w:r>
      <w:r w:rsidRPr="00776251">
        <w:rPr>
          <w:rtl/>
        </w:rPr>
        <w:t xml:space="preserve"> </w:t>
      </w:r>
      <w:r w:rsidRPr="00776251">
        <w:t>68/167</w:t>
      </w:r>
      <w:r w:rsidRPr="00776251">
        <w:rPr>
          <w:rtl/>
        </w:rPr>
        <w:t xml:space="preserve"> </w:t>
      </w:r>
      <w:r w:rsidRPr="00776251">
        <w:rPr>
          <w:rFonts w:hint="cs"/>
          <w:rtl/>
        </w:rPr>
        <w:t>للجمعية</w:t>
      </w:r>
      <w:r w:rsidRPr="00776251">
        <w:rPr>
          <w:rtl/>
        </w:rPr>
        <w:t xml:space="preserve"> </w:t>
      </w:r>
      <w:r w:rsidRPr="00776251">
        <w:rPr>
          <w:rFonts w:hint="cs"/>
          <w:rtl/>
        </w:rPr>
        <w:t>العامة</w:t>
      </w:r>
      <w:r w:rsidRPr="00776251">
        <w:rPr>
          <w:rtl/>
        </w:rPr>
        <w:t xml:space="preserve"> </w:t>
      </w:r>
      <w:r w:rsidRPr="00776251">
        <w:rPr>
          <w:rFonts w:hint="cs"/>
          <w:rtl/>
        </w:rPr>
        <w:t>للأمم</w:t>
      </w:r>
      <w:r w:rsidRPr="00776251">
        <w:rPr>
          <w:rtl/>
        </w:rPr>
        <w:t xml:space="preserve"> </w:t>
      </w:r>
      <w:r w:rsidRPr="00776251">
        <w:rPr>
          <w:rFonts w:hint="cs"/>
          <w:rtl/>
        </w:rPr>
        <w:t>المتحدة</w:t>
      </w:r>
      <w:r w:rsidRPr="00776251">
        <w:rPr>
          <w:rtl/>
        </w:rPr>
        <w:t xml:space="preserve"> </w:t>
      </w:r>
      <w:r w:rsidRPr="00776251">
        <w:rPr>
          <w:rFonts w:hint="cs"/>
          <w:rtl/>
        </w:rPr>
        <w:t>بشأن الحق</w:t>
      </w:r>
      <w:r w:rsidRPr="00776251">
        <w:rPr>
          <w:rtl/>
        </w:rPr>
        <w:t xml:space="preserve"> في </w:t>
      </w:r>
      <w:r w:rsidRPr="00776251">
        <w:rPr>
          <w:rFonts w:hint="cs"/>
          <w:rtl/>
        </w:rPr>
        <w:t>الخصوصية</w:t>
      </w:r>
      <w:r w:rsidRPr="00776251">
        <w:rPr>
          <w:rtl/>
        </w:rPr>
        <w:t xml:space="preserve"> في </w:t>
      </w:r>
      <w:r w:rsidRPr="00776251">
        <w:rPr>
          <w:rFonts w:hint="cs"/>
          <w:rtl/>
        </w:rPr>
        <w:t>العصر</w:t>
      </w:r>
      <w:r w:rsidRPr="00776251">
        <w:rPr>
          <w:rtl/>
        </w:rPr>
        <w:t xml:space="preserve"> </w:t>
      </w:r>
      <w:r w:rsidRPr="00776251">
        <w:rPr>
          <w:rFonts w:hint="cs"/>
          <w:rtl/>
        </w:rPr>
        <w:t>الرقمي؛</w:t>
      </w:r>
    </w:p>
    <w:p w14:paraId="44F789BA" w14:textId="77777777" w:rsidR="005504B5" w:rsidRPr="00776251" w:rsidRDefault="00693BEB" w:rsidP="005504B5">
      <w:pPr>
        <w:rPr>
          <w:rtl/>
        </w:rPr>
      </w:pPr>
      <w:proofErr w:type="gramStart"/>
      <w:r w:rsidRPr="00776251">
        <w:rPr>
          <w:rFonts w:hint="cs"/>
          <w:i/>
          <w:iCs/>
          <w:rtl/>
        </w:rPr>
        <w:t>و</w:t>
      </w:r>
      <w:r w:rsidRPr="00776251">
        <w:rPr>
          <w:i/>
          <w:iCs/>
          <w:rtl/>
        </w:rPr>
        <w:t xml:space="preserve"> )</w:t>
      </w:r>
      <w:proofErr w:type="gramEnd"/>
      <w:r w:rsidRPr="00776251">
        <w:rPr>
          <w:rFonts w:hint="cs"/>
          <w:rtl/>
        </w:rPr>
        <w:tab/>
      </w:r>
      <w:r w:rsidRPr="00776251">
        <w:rPr>
          <w:rtl/>
        </w:rPr>
        <w:t xml:space="preserve">القرار </w:t>
      </w:r>
      <w:r w:rsidRPr="00776251">
        <w:t>68/243</w:t>
      </w:r>
      <w:r w:rsidRPr="00776251">
        <w:rPr>
          <w:rtl/>
        </w:rPr>
        <w:t xml:space="preserve"> للجمعية العامة للأمم المتحدة</w:t>
      </w:r>
      <w:r w:rsidRPr="00776251">
        <w:rPr>
          <w:rFonts w:hint="cs"/>
          <w:rtl/>
        </w:rPr>
        <w:t>،</w:t>
      </w:r>
      <w:r w:rsidRPr="00776251">
        <w:rPr>
          <w:rtl/>
        </w:rPr>
        <w:t xml:space="preserve"> بشأن التطورات في </w:t>
      </w:r>
      <w:r w:rsidRPr="00776251">
        <w:rPr>
          <w:rFonts w:hint="cs"/>
          <w:rtl/>
        </w:rPr>
        <w:t xml:space="preserve">مجال </w:t>
      </w:r>
      <w:r w:rsidRPr="00776251">
        <w:rPr>
          <w:rtl/>
        </w:rPr>
        <w:t>المعلومات والاتصالات في سياق الأمن الدولي</w:t>
      </w:r>
      <w:r w:rsidRPr="00776251">
        <w:rPr>
          <w:rFonts w:hint="cs"/>
          <w:rtl/>
        </w:rPr>
        <w:t>،</w:t>
      </w:r>
    </w:p>
    <w:p w14:paraId="676B6E26" w14:textId="77777777" w:rsidR="005504B5" w:rsidRPr="00776251" w:rsidRDefault="00693BEB" w:rsidP="006E221A">
      <w:pPr>
        <w:pStyle w:val="Call"/>
        <w:rPr>
          <w:rtl/>
        </w:rPr>
      </w:pPr>
      <w:r w:rsidRPr="00776251">
        <w:rPr>
          <w:rtl/>
        </w:rPr>
        <w:t>وإذ يضع في اعتباره</w:t>
      </w:r>
    </w:p>
    <w:p w14:paraId="1F6D8FE2" w14:textId="77777777" w:rsidR="005504B5" w:rsidRPr="00776251" w:rsidRDefault="00693BEB" w:rsidP="005504B5">
      <w:pPr>
        <w:rPr>
          <w:rtl/>
        </w:rPr>
      </w:pPr>
      <w:r w:rsidRPr="00776251">
        <w:rPr>
          <w:rFonts w:hint="cs"/>
          <w:i/>
          <w:iCs/>
          <w:rtl/>
        </w:rPr>
        <w:t xml:space="preserve"> </w:t>
      </w:r>
      <w:r w:rsidRPr="00776251">
        <w:rPr>
          <w:i/>
          <w:iCs/>
          <w:rtl/>
        </w:rPr>
        <w:t>أ )</w:t>
      </w:r>
      <w:r w:rsidRPr="00776251">
        <w:rPr>
          <w:rtl/>
        </w:rPr>
        <w:tab/>
        <w:t xml:space="preserve">أنه </w:t>
      </w:r>
      <w:r w:rsidRPr="00776251">
        <w:rPr>
          <w:rFonts w:hint="cs"/>
          <w:rtl/>
        </w:rPr>
        <w:t>جاء في </w:t>
      </w:r>
      <w:r w:rsidRPr="00776251">
        <w:rPr>
          <w:rtl/>
        </w:rPr>
        <w:t>إعلان المبادئ الذي اعتمدته القمة العالمية لمجتمع المعلومات</w:t>
      </w:r>
      <w:r w:rsidRPr="00776251">
        <w:rPr>
          <w:rFonts w:hint="cs"/>
          <w:rtl/>
        </w:rPr>
        <w:t xml:space="preserve"> </w:t>
      </w:r>
      <w:r w:rsidRPr="00776251">
        <w:t>(WSIS)</w:t>
      </w:r>
      <w:r w:rsidRPr="00776251">
        <w:rPr>
          <w:rtl/>
        </w:rPr>
        <w:t xml:space="preserve"> (جنيف،</w:t>
      </w:r>
      <w:r w:rsidRPr="00776251">
        <w:rPr>
          <w:rFonts w:hint="cs"/>
          <w:rtl/>
        </w:rPr>
        <w:t> </w:t>
      </w:r>
      <w:r w:rsidRPr="00776251">
        <w:t>2003</w:t>
      </w:r>
      <w:r w:rsidRPr="00776251">
        <w:rPr>
          <w:rtl/>
        </w:rPr>
        <w:t xml:space="preserve">)، </w:t>
      </w:r>
      <w:r w:rsidRPr="00776251">
        <w:rPr>
          <w:rFonts w:hint="cs"/>
          <w:rtl/>
        </w:rPr>
        <w:t>أن القمة تؤيد</w:t>
      </w:r>
      <w:r w:rsidRPr="00776251">
        <w:rPr>
          <w:rtl/>
        </w:rPr>
        <w:t xml:space="preserve"> الأنشطة التي تضطلع بها الأمم</w:t>
      </w:r>
      <w:r w:rsidRPr="00776251">
        <w:rPr>
          <w:rFonts w:hint="cs"/>
          <w:rtl/>
        </w:rPr>
        <w:t> </w:t>
      </w:r>
      <w:r w:rsidRPr="00776251">
        <w:rPr>
          <w:rtl/>
        </w:rPr>
        <w:t xml:space="preserve">المتحدة لمنع </w:t>
      </w:r>
      <w:r w:rsidRPr="00776251">
        <w:rPr>
          <w:rFonts w:hint="cs"/>
          <w:rtl/>
        </w:rPr>
        <w:t xml:space="preserve">احتمال </w:t>
      </w:r>
      <w:r w:rsidRPr="00776251">
        <w:rPr>
          <w:rtl/>
        </w:rPr>
        <w:t xml:space="preserve">استعمال تكنولوجيا المعلومات والاتصالات لأغراض تتعارض مع أهداف الحفاظ على الاستقرار والأمن </w:t>
      </w:r>
      <w:r w:rsidRPr="00776251">
        <w:rPr>
          <w:rFonts w:hint="cs"/>
          <w:rtl/>
        </w:rPr>
        <w:t>الدوليين</w:t>
      </w:r>
      <w:r w:rsidRPr="00776251">
        <w:rPr>
          <w:rtl/>
        </w:rPr>
        <w:t xml:space="preserve"> وقد </w:t>
      </w:r>
      <w:r w:rsidRPr="00776251">
        <w:rPr>
          <w:rFonts w:hint="cs"/>
          <w:rtl/>
        </w:rPr>
        <w:t xml:space="preserve">تؤثر تأثيراً معاكساً على </w:t>
      </w:r>
      <w:r w:rsidRPr="00776251">
        <w:rPr>
          <w:rtl/>
        </w:rPr>
        <w:t xml:space="preserve">سلامة البنية التحتية </w:t>
      </w:r>
      <w:r w:rsidRPr="00776251">
        <w:rPr>
          <w:rFonts w:hint="cs"/>
          <w:rtl/>
        </w:rPr>
        <w:t>داخل الدول</w:t>
      </w:r>
      <w:r w:rsidRPr="00776251">
        <w:rPr>
          <w:rtl/>
        </w:rPr>
        <w:t xml:space="preserve">، </w:t>
      </w:r>
      <w:r w:rsidRPr="00776251">
        <w:rPr>
          <w:rFonts w:hint="cs"/>
          <w:rtl/>
        </w:rPr>
        <w:t>بما</w:t>
      </w:r>
      <w:r w:rsidRPr="00776251">
        <w:rPr>
          <w:rFonts w:hint="eastAsia"/>
          <w:rtl/>
        </w:rPr>
        <w:t> </w:t>
      </w:r>
      <w:r w:rsidRPr="00776251">
        <w:rPr>
          <w:rFonts w:hint="cs"/>
          <w:rtl/>
        </w:rPr>
        <w:t>يلحق الضرر بأمن هذه الدول،</w:t>
      </w:r>
      <w:r w:rsidRPr="00776251">
        <w:rPr>
          <w:rtl/>
        </w:rPr>
        <w:t xml:space="preserve"> </w:t>
      </w:r>
      <w:r w:rsidRPr="00776251">
        <w:rPr>
          <w:rFonts w:hint="cs"/>
          <w:rtl/>
        </w:rPr>
        <w:t>وأنه</w:t>
      </w:r>
      <w:r w:rsidRPr="00776251">
        <w:rPr>
          <w:rFonts w:hint="eastAsia"/>
          <w:rtl/>
        </w:rPr>
        <w:t> </w:t>
      </w:r>
      <w:r w:rsidRPr="00776251">
        <w:rPr>
          <w:rtl/>
        </w:rPr>
        <w:t xml:space="preserve">من الضروري </w:t>
      </w:r>
      <w:r w:rsidRPr="00776251">
        <w:rPr>
          <w:rFonts w:hint="cs"/>
          <w:rtl/>
        </w:rPr>
        <w:t>منع</w:t>
      </w:r>
      <w:r w:rsidRPr="00776251">
        <w:rPr>
          <w:rtl/>
        </w:rPr>
        <w:t xml:space="preserve"> استعمال الموارد وتكنولوجيا المعلومات لأغراض إجرامية و</w:t>
      </w:r>
      <w:r w:rsidRPr="00776251">
        <w:rPr>
          <w:rFonts w:hint="cs"/>
          <w:rtl/>
        </w:rPr>
        <w:t>إرهابية</w:t>
      </w:r>
      <w:r w:rsidRPr="00776251">
        <w:rPr>
          <w:rtl/>
        </w:rPr>
        <w:t>، مع احترام حقوق الإنسان</w:t>
      </w:r>
      <w:r w:rsidRPr="00776251">
        <w:rPr>
          <w:rFonts w:hint="cs"/>
          <w:rtl/>
        </w:rPr>
        <w:t xml:space="preserve"> (الفقرة </w:t>
      </w:r>
      <w:r w:rsidRPr="00776251">
        <w:t>36</w:t>
      </w:r>
      <w:r w:rsidRPr="00776251">
        <w:rPr>
          <w:rFonts w:hint="cs"/>
          <w:rtl/>
        </w:rPr>
        <w:t xml:space="preserve"> من</w:t>
      </w:r>
      <w:r w:rsidRPr="00776251">
        <w:rPr>
          <w:rFonts w:hint="eastAsia"/>
          <w:rtl/>
        </w:rPr>
        <w:t> </w:t>
      </w:r>
      <w:r w:rsidRPr="00776251">
        <w:rPr>
          <w:rFonts w:hint="cs"/>
          <w:rtl/>
        </w:rPr>
        <w:t>إعلان مبادئ جنيف للقمة العالمية لمجتمع المعلومات)</w:t>
      </w:r>
      <w:r w:rsidRPr="00776251">
        <w:rPr>
          <w:rtl/>
        </w:rPr>
        <w:t>؛</w:t>
      </w:r>
    </w:p>
    <w:p w14:paraId="4935900B" w14:textId="77777777" w:rsidR="005504B5" w:rsidRPr="00776251" w:rsidRDefault="00693BEB" w:rsidP="005504B5">
      <w:pPr>
        <w:rPr>
          <w:rtl/>
        </w:rPr>
      </w:pPr>
      <w:r w:rsidRPr="00776251">
        <w:rPr>
          <w:i/>
          <w:iCs/>
          <w:rtl/>
        </w:rPr>
        <w:t>ب)</w:t>
      </w:r>
      <w:r w:rsidRPr="00776251">
        <w:rPr>
          <w:rtl/>
        </w:rPr>
        <w:tab/>
        <w:t>أن خط العمل جيم</w:t>
      </w:r>
      <w:r w:rsidRPr="00776251">
        <w:t>5</w:t>
      </w:r>
      <w:r w:rsidRPr="00776251">
        <w:rPr>
          <w:rtl/>
        </w:rPr>
        <w:t xml:space="preserve"> من خطة عمل جنيف </w:t>
      </w:r>
      <w:r w:rsidRPr="00776251">
        <w:rPr>
          <w:rFonts w:hint="cs"/>
          <w:rtl/>
        </w:rPr>
        <w:t>(</w:t>
      </w:r>
      <w:r w:rsidRPr="00776251">
        <w:rPr>
          <w:rtl/>
        </w:rPr>
        <w:t>بناء الثقة والأمن في استعمال تكنولوجيا المعلومات والاتصالات</w:t>
      </w:r>
      <w:r w:rsidRPr="00776251">
        <w:rPr>
          <w:rFonts w:hint="cs"/>
          <w:rtl/>
        </w:rPr>
        <w:t>)</w:t>
      </w:r>
      <w:r w:rsidRPr="00776251">
        <w:rPr>
          <w:rtl/>
        </w:rPr>
        <w:t xml:space="preserve"> ينص على ما يلي: "</w:t>
      </w:r>
      <w:r w:rsidRPr="00776251">
        <w:rPr>
          <w:i/>
          <w:iCs/>
          <w:rtl/>
        </w:rPr>
        <w:t xml:space="preserve">ينبغي أن تعمل الحكومات، بالتعاون مع القطاع الخاص، على منع واكتشاف ومواجهة الجرائم السيبرانية </w:t>
      </w:r>
      <w:r w:rsidRPr="00776251">
        <w:rPr>
          <w:rFonts w:hint="cs"/>
          <w:i/>
          <w:iCs/>
          <w:rtl/>
        </w:rPr>
        <w:t>وإساءة</w:t>
      </w:r>
      <w:r w:rsidRPr="00776251">
        <w:rPr>
          <w:i/>
          <w:iCs/>
          <w:rtl/>
        </w:rPr>
        <w:t xml:space="preserve"> استعمال تكنولوجيا المعلومات والاتصالات عن طريق: وضع خطوط توجيهية تأخذ بعين الاعتبار الجهود الجارية في هذه المجالات؛ والنظر في تطبيق تشريعات تسمح بالتحقيق الفع</w:t>
      </w:r>
      <w:r w:rsidRPr="00776251">
        <w:rPr>
          <w:rFonts w:hint="cs"/>
          <w:i/>
          <w:iCs/>
          <w:rtl/>
        </w:rPr>
        <w:t>ّ</w:t>
      </w:r>
      <w:r w:rsidRPr="00776251">
        <w:rPr>
          <w:i/>
          <w:iCs/>
          <w:rtl/>
        </w:rPr>
        <w:t xml:space="preserve">ال في حالات الاستعمال </w:t>
      </w:r>
      <w:r w:rsidRPr="00776251">
        <w:rPr>
          <w:rFonts w:hint="cs"/>
          <w:i/>
          <w:iCs/>
          <w:rtl/>
        </w:rPr>
        <w:t>غير</w:t>
      </w:r>
      <w:r w:rsidRPr="00776251">
        <w:rPr>
          <w:i/>
          <w:iCs/>
          <w:rtl/>
        </w:rPr>
        <w:t xml:space="preserve"> المشروع ومقاضاتها؛ وتشجيع الجهود الفعالة في مجال المساعدات المتبادلة، وتعزيز الدعم المؤسسي على المستوى الدولي لمنع مثل هذه الجرائم واكتشافها وإصلاح ما يترتب عليها؛ وتشجيع التعليم والنهوض بالوعي</w:t>
      </w:r>
      <w:r w:rsidRPr="00776251">
        <w:rPr>
          <w:rFonts w:hint="cs"/>
          <w:i/>
          <w:iCs/>
          <w:rtl/>
        </w:rPr>
        <w:t> </w:t>
      </w:r>
      <w:r w:rsidRPr="00776251">
        <w:rPr>
          <w:i/>
          <w:iCs/>
          <w:rtl/>
        </w:rPr>
        <w:t>العام</w:t>
      </w:r>
      <w:r w:rsidRPr="00776251">
        <w:rPr>
          <w:rtl/>
        </w:rPr>
        <w:t>"،</w:t>
      </w:r>
    </w:p>
    <w:p w14:paraId="26E3BFA7" w14:textId="77777777" w:rsidR="005504B5" w:rsidRPr="00776251" w:rsidRDefault="00693BEB" w:rsidP="006E221A">
      <w:pPr>
        <w:pStyle w:val="Call"/>
        <w:rPr>
          <w:rtl/>
        </w:rPr>
      </w:pPr>
      <w:r w:rsidRPr="00776251">
        <w:rPr>
          <w:rtl/>
        </w:rPr>
        <w:t>وإذ يضع في اعتباره كذلك</w:t>
      </w:r>
    </w:p>
    <w:p w14:paraId="0A3C325A" w14:textId="77777777" w:rsidR="005504B5" w:rsidRPr="00776251" w:rsidRDefault="00693BEB" w:rsidP="005504B5">
      <w:pPr>
        <w:rPr>
          <w:rtl/>
        </w:rPr>
      </w:pPr>
      <w:r w:rsidRPr="00776251">
        <w:rPr>
          <w:rtl/>
        </w:rPr>
        <w:t>أن القمة العالمية لمجتمع المعلومات (تونس،</w:t>
      </w:r>
      <w:r w:rsidRPr="00776251">
        <w:rPr>
          <w:rFonts w:hint="cs"/>
          <w:rtl/>
        </w:rPr>
        <w:t> </w:t>
      </w:r>
      <w:r w:rsidRPr="00776251">
        <w:t>2005</w:t>
      </w:r>
      <w:r w:rsidRPr="00776251">
        <w:rPr>
          <w:rtl/>
        </w:rPr>
        <w:t>) قد عينت الاتحاد الدولي للاتصالات منسقاً لتنفيذ خط العمل جيم</w:t>
      </w:r>
      <w:r w:rsidRPr="00776251">
        <w:t>5</w:t>
      </w:r>
      <w:r w:rsidRPr="00776251">
        <w:rPr>
          <w:rtl/>
        </w:rPr>
        <w:t xml:space="preserve"> </w:t>
      </w:r>
      <w:r w:rsidRPr="00776251">
        <w:rPr>
          <w:rFonts w:hint="cs"/>
          <w:rtl/>
        </w:rPr>
        <w:t>(</w:t>
      </w:r>
      <w:r w:rsidRPr="00776251">
        <w:rPr>
          <w:rtl/>
        </w:rPr>
        <w:t>بناء الثقة والأمن في استعمال تكنولوجيا المعلومات</w:t>
      </w:r>
      <w:r w:rsidRPr="00776251">
        <w:rPr>
          <w:rFonts w:hint="cs"/>
          <w:rtl/>
        </w:rPr>
        <w:t> </w:t>
      </w:r>
      <w:r w:rsidRPr="00776251">
        <w:rPr>
          <w:rtl/>
        </w:rPr>
        <w:t>والاتصالات</w:t>
      </w:r>
      <w:r w:rsidRPr="00776251">
        <w:rPr>
          <w:rFonts w:hint="cs"/>
          <w:rtl/>
        </w:rPr>
        <w:t>)</w:t>
      </w:r>
      <w:r w:rsidRPr="00776251">
        <w:rPr>
          <w:rtl/>
        </w:rPr>
        <w:t>،</w:t>
      </w:r>
    </w:p>
    <w:p w14:paraId="42646184" w14:textId="77777777" w:rsidR="005504B5" w:rsidRPr="00776251" w:rsidRDefault="00693BEB" w:rsidP="006E221A">
      <w:pPr>
        <w:pStyle w:val="Call"/>
        <w:rPr>
          <w:rtl/>
        </w:rPr>
      </w:pPr>
      <w:r w:rsidRPr="00776251">
        <w:rPr>
          <w:rtl/>
        </w:rPr>
        <w:lastRenderedPageBreak/>
        <w:t>وإذ يذكّر</w:t>
      </w:r>
    </w:p>
    <w:p w14:paraId="1FFDCEFC" w14:textId="77777777" w:rsidR="005504B5" w:rsidRPr="00776251" w:rsidRDefault="00693BEB" w:rsidP="005504B5">
      <w:pPr>
        <w:rPr>
          <w:rtl/>
        </w:rPr>
      </w:pPr>
      <w:r w:rsidRPr="00776251">
        <w:rPr>
          <w:i/>
          <w:iCs/>
          <w:rtl/>
        </w:rPr>
        <w:t xml:space="preserve"> </w:t>
      </w:r>
      <w:proofErr w:type="gramStart"/>
      <w:r w:rsidRPr="00776251">
        <w:rPr>
          <w:i/>
          <w:iCs/>
          <w:rtl/>
        </w:rPr>
        <w:t>أ )</w:t>
      </w:r>
      <w:proofErr w:type="gramEnd"/>
      <w:r w:rsidRPr="00776251">
        <w:rPr>
          <w:i/>
          <w:iCs/>
          <w:rtl/>
        </w:rPr>
        <w:tab/>
      </w:r>
      <w:r w:rsidRPr="00776251">
        <w:rPr>
          <w:rtl/>
        </w:rPr>
        <w:t>بالقرار</w:t>
      </w:r>
      <w:r w:rsidRPr="00776251">
        <w:rPr>
          <w:rFonts w:hint="cs"/>
          <w:rtl/>
        </w:rPr>
        <w:t> </w:t>
      </w:r>
      <w:r w:rsidRPr="00776251">
        <w:t>130</w:t>
      </w:r>
      <w:r w:rsidRPr="00776251">
        <w:rPr>
          <w:rtl/>
        </w:rPr>
        <w:t xml:space="preserve"> </w:t>
      </w:r>
      <w:r>
        <w:rPr>
          <w:rtl/>
        </w:rPr>
        <w:t xml:space="preserve">(المراجَع في </w:t>
      </w:r>
      <w:r w:rsidRPr="00776251">
        <w:rPr>
          <w:rFonts w:hint="cs"/>
          <w:rtl/>
        </w:rPr>
        <w:t xml:space="preserve">بوسان، </w:t>
      </w:r>
      <w:r w:rsidRPr="00776251">
        <w:t>2014</w:t>
      </w:r>
      <w:r w:rsidRPr="00776251">
        <w:rPr>
          <w:rtl/>
        </w:rPr>
        <w:t xml:space="preserve">) </w:t>
      </w:r>
      <w:r w:rsidRPr="00776251">
        <w:rPr>
          <w:rFonts w:hint="cs"/>
          <w:rtl/>
        </w:rPr>
        <w:t>ل</w:t>
      </w:r>
      <w:r w:rsidRPr="00776251">
        <w:rPr>
          <w:rtl/>
        </w:rPr>
        <w:t xml:space="preserve">مؤتمر المندوبين المفوضين، </w:t>
      </w:r>
      <w:r w:rsidRPr="00776251">
        <w:rPr>
          <w:rFonts w:hint="cs"/>
          <w:rtl/>
        </w:rPr>
        <w:t>بشأن</w:t>
      </w:r>
      <w:r w:rsidRPr="00776251">
        <w:rPr>
          <w:rtl/>
        </w:rPr>
        <w:t xml:space="preserve"> تعزيز دور الاتحاد في مجال بناء الثقة والأمن في استخدام تكنولوجيا المعلومات والاتصالات؛</w:t>
      </w:r>
    </w:p>
    <w:p w14:paraId="66FA5EB4" w14:textId="77777777" w:rsidR="005504B5" w:rsidRPr="00776251" w:rsidRDefault="00693BEB" w:rsidP="005504B5">
      <w:pPr>
        <w:rPr>
          <w:rtl/>
        </w:rPr>
      </w:pPr>
      <w:r w:rsidRPr="00776251">
        <w:rPr>
          <w:i/>
          <w:iCs/>
          <w:rtl/>
        </w:rPr>
        <w:t>ب)</w:t>
      </w:r>
      <w:r w:rsidRPr="00776251">
        <w:rPr>
          <w:rtl/>
        </w:rPr>
        <w:tab/>
        <w:t>بالقرار</w:t>
      </w:r>
      <w:r w:rsidRPr="00776251">
        <w:rPr>
          <w:rFonts w:hint="cs"/>
          <w:rtl/>
        </w:rPr>
        <w:t> </w:t>
      </w:r>
      <w:r w:rsidRPr="00776251">
        <w:t>102</w:t>
      </w:r>
      <w:r w:rsidRPr="00776251">
        <w:rPr>
          <w:rtl/>
        </w:rPr>
        <w:t xml:space="preserve"> </w:t>
      </w:r>
      <w:r>
        <w:rPr>
          <w:rtl/>
        </w:rPr>
        <w:t xml:space="preserve">(المراجَع في </w:t>
      </w:r>
      <w:r w:rsidRPr="00776251">
        <w:rPr>
          <w:rFonts w:hint="cs"/>
          <w:rtl/>
        </w:rPr>
        <w:t xml:space="preserve">بوسان، </w:t>
      </w:r>
      <w:r w:rsidRPr="00776251">
        <w:t>2014</w:t>
      </w:r>
      <w:r w:rsidRPr="00776251">
        <w:rPr>
          <w:rtl/>
        </w:rPr>
        <w:t xml:space="preserve">) </w:t>
      </w:r>
      <w:r w:rsidRPr="00776251">
        <w:rPr>
          <w:rFonts w:hint="cs"/>
          <w:rtl/>
        </w:rPr>
        <w:t>لهذا المؤتمر</w:t>
      </w:r>
      <w:r w:rsidRPr="00776251">
        <w:rPr>
          <w:rtl/>
        </w:rPr>
        <w:t xml:space="preserve">، </w:t>
      </w:r>
      <w:r w:rsidRPr="00776251">
        <w:rPr>
          <w:rFonts w:hint="cs"/>
          <w:rtl/>
        </w:rPr>
        <w:t>بشأن</w:t>
      </w:r>
      <w:r w:rsidRPr="00776251">
        <w:rPr>
          <w:rtl/>
        </w:rPr>
        <w:t xml:space="preserve"> دور الاتحاد فيما يتعلق بقضايا السياسة العامة الدولية المتصلة بالإنترنت وإدارة موارد الإنترنت، بما في ذلك إدارة أسماء الميادين</w:t>
      </w:r>
      <w:r w:rsidRPr="00776251">
        <w:rPr>
          <w:rFonts w:hint="cs"/>
          <w:rtl/>
        </w:rPr>
        <w:t> </w:t>
      </w:r>
      <w:r w:rsidRPr="00776251">
        <w:rPr>
          <w:rtl/>
        </w:rPr>
        <w:t>والعناوين؛</w:t>
      </w:r>
    </w:p>
    <w:p w14:paraId="2E101255" w14:textId="327AB2C3" w:rsidR="005504B5" w:rsidRPr="00776251" w:rsidRDefault="00693BEB" w:rsidP="005504B5">
      <w:pPr>
        <w:rPr>
          <w:rtl/>
        </w:rPr>
      </w:pPr>
      <w:r w:rsidRPr="00776251">
        <w:rPr>
          <w:rFonts w:hint="cs"/>
          <w:i/>
          <w:iCs/>
          <w:spacing w:val="-4"/>
          <w:rtl/>
        </w:rPr>
        <w:t>ج</w:t>
      </w:r>
      <w:r w:rsidRPr="00776251">
        <w:rPr>
          <w:i/>
          <w:iCs/>
          <w:spacing w:val="-4"/>
          <w:rtl/>
        </w:rPr>
        <w:t>)</w:t>
      </w:r>
      <w:r w:rsidRPr="00776251">
        <w:rPr>
          <w:spacing w:val="-4"/>
          <w:rtl/>
        </w:rPr>
        <w:tab/>
      </w:r>
      <w:r w:rsidRPr="00776251">
        <w:rPr>
          <w:rFonts w:hint="cs"/>
          <w:spacing w:val="-4"/>
          <w:rtl/>
        </w:rPr>
        <w:t>بالقرار</w:t>
      </w:r>
      <w:r w:rsidRPr="00776251">
        <w:rPr>
          <w:rFonts w:hint="eastAsia"/>
          <w:spacing w:val="-4"/>
          <w:rtl/>
        </w:rPr>
        <w:t> </w:t>
      </w:r>
      <w:r w:rsidRPr="00776251">
        <w:rPr>
          <w:spacing w:val="-4"/>
        </w:rPr>
        <w:t>71</w:t>
      </w:r>
      <w:r w:rsidRPr="00776251">
        <w:rPr>
          <w:spacing w:val="-4"/>
          <w:rtl/>
        </w:rPr>
        <w:t xml:space="preserve"> </w:t>
      </w:r>
      <w:r>
        <w:rPr>
          <w:spacing w:val="-4"/>
          <w:rtl/>
        </w:rPr>
        <w:t xml:space="preserve">(المراجَع في </w:t>
      </w:r>
      <w:r w:rsidRPr="00776251">
        <w:rPr>
          <w:rFonts w:hint="cs"/>
          <w:spacing w:val="-4"/>
          <w:rtl/>
        </w:rPr>
        <w:t>بوسان،</w:t>
      </w:r>
      <w:r w:rsidRPr="00776251">
        <w:rPr>
          <w:rFonts w:hint="eastAsia"/>
          <w:spacing w:val="-4"/>
          <w:rtl/>
        </w:rPr>
        <w:t> </w:t>
      </w:r>
      <w:r w:rsidRPr="00776251">
        <w:rPr>
          <w:spacing w:val="-4"/>
        </w:rPr>
        <w:t>2014</w:t>
      </w:r>
      <w:r w:rsidRPr="00776251">
        <w:rPr>
          <w:spacing w:val="-4"/>
          <w:rtl/>
        </w:rPr>
        <w:t xml:space="preserve">) </w:t>
      </w:r>
      <w:r w:rsidRPr="00776251">
        <w:rPr>
          <w:rFonts w:hint="cs"/>
          <w:spacing w:val="-4"/>
          <w:rtl/>
        </w:rPr>
        <w:t>لهذا المؤتمر،</w:t>
      </w:r>
      <w:r w:rsidRPr="00776251">
        <w:rPr>
          <w:spacing w:val="-4"/>
          <w:rtl/>
        </w:rPr>
        <w:t xml:space="preserve"> </w:t>
      </w:r>
      <w:r w:rsidRPr="00776251">
        <w:rPr>
          <w:rFonts w:hint="cs"/>
          <w:spacing w:val="-4"/>
          <w:rtl/>
        </w:rPr>
        <w:t>خاصةً</w:t>
      </w:r>
      <w:r w:rsidRPr="00776251">
        <w:rPr>
          <w:spacing w:val="-4"/>
          <w:rtl/>
        </w:rPr>
        <w:t xml:space="preserve"> </w:t>
      </w:r>
      <w:r w:rsidRPr="00776251">
        <w:rPr>
          <w:rFonts w:hint="cs"/>
          <w:spacing w:val="-4"/>
          <w:rtl/>
        </w:rPr>
        <w:t>ما</w:t>
      </w:r>
      <w:r w:rsidRPr="00776251">
        <w:rPr>
          <w:rFonts w:hint="eastAsia"/>
          <w:spacing w:val="-4"/>
          <w:rtl/>
        </w:rPr>
        <w:t> </w:t>
      </w:r>
      <w:r w:rsidRPr="00776251">
        <w:rPr>
          <w:rFonts w:hint="cs"/>
          <w:spacing w:val="-4"/>
          <w:rtl/>
        </w:rPr>
        <w:t>يتعلق</w:t>
      </w:r>
      <w:r w:rsidRPr="00776251">
        <w:rPr>
          <w:spacing w:val="-4"/>
          <w:rtl/>
        </w:rPr>
        <w:t xml:space="preserve"> </w:t>
      </w:r>
      <w:r w:rsidRPr="00776251">
        <w:rPr>
          <w:rFonts w:hint="cs"/>
          <w:spacing w:val="-4"/>
          <w:rtl/>
        </w:rPr>
        <w:t>بالهدف</w:t>
      </w:r>
      <w:r w:rsidRPr="00776251">
        <w:rPr>
          <w:spacing w:val="-4"/>
          <w:rtl/>
        </w:rPr>
        <w:t xml:space="preserve"> </w:t>
      </w:r>
      <w:r w:rsidRPr="00776251">
        <w:rPr>
          <w:rFonts w:hint="cs"/>
          <w:spacing w:val="-4"/>
          <w:rtl/>
        </w:rPr>
        <w:t>الاستراتيجي</w:t>
      </w:r>
      <w:r w:rsidRPr="00776251">
        <w:rPr>
          <w:rFonts w:hint="eastAsia"/>
          <w:spacing w:val="-4"/>
          <w:rtl/>
        </w:rPr>
        <w:t> </w:t>
      </w:r>
      <w:r w:rsidRPr="00776251">
        <w:rPr>
          <w:spacing w:val="-4"/>
        </w:rPr>
        <w:t>3</w:t>
      </w:r>
      <w:r w:rsidRPr="00776251">
        <w:rPr>
          <w:spacing w:val="-4"/>
          <w:rtl/>
        </w:rPr>
        <w:t xml:space="preserve">: </w:t>
      </w:r>
      <w:r w:rsidRPr="003E6B87">
        <w:rPr>
          <w:spacing w:val="-4"/>
          <w:rtl/>
        </w:rPr>
        <w:t>"</w:t>
      </w:r>
      <w:r w:rsidRPr="00776251">
        <w:rPr>
          <w:rFonts w:hint="cs"/>
          <w:i/>
          <w:iCs/>
          <w:spacing w:val="-4"/>
          <w:rtl/>
        </w:rPr>
        <w:t>الا</w:t>
      </w:r>
      <w:r w:rsidRPr="00776251">
        <w:rPr>
          <w:i/>
          <w:iCs/>
          <w:spacing w:val="-4"/>
          <w:rtl/>
        </w:rPr>
        <w:t>س</w:t>
      </w:r>
      <w:r w:rsidRPr="00776251">
        <w:rPr>
          <w:rFonts w:hint="cs"/>
          <w:i/>
          <w:iCs/>
          <w:spacing w:val="-4"/>
          <w:rtl/>
        </w:rPr>
        <w:t>تدامة</w:t>
      </w:r>
      <w:r w:rsidRPr="00776251">
        <w:rPr>
          <w:i/>
          <w:iCs/>
          <w:spacing w:val="-4"/>
          <w:rtl/>
        </w:rPr>
        <w:t xml:space="preserve"> - </w:t>
      </w:r>
      <w:r w:rsidRPr="00776251">
        <w:rPr>
          <w:rFonts w:hint="cs"/>
          <w:i/>
          <w:iCs/>
          <w:spacing w:val="-4"/>
          <w:rtl/>
        </w:rPr>
        <w:t>التصدي</w:t>
      </w:r>
      <w:r w:rsidRPr="00776251">
        <w:rPr>
          <w:i/>
          <w:iCs/>
          <w:spacing w:val="-4"/>
          <w:rtl/>
        </w:rPr>
        <w:t xml:space="preserve"> </w:t>
      </w:r>
      <w:r w:rsidRPr="00776251">
        <w:rPr>
          <w:rFonts w:hint="cs"/>
          <w:i/>
          <w:iCs/>
          <w:spacing w:val="-4"/>
          <w:rtl/>
        </w:rPr>
        <w:t>للتحديات</w:t>
      </w:r>
      <w:r w:rsidRPr="00776251">
        <w:rPr>
          <w:i/>
          <w:iCs/>
          <w:spacing w:val="-4"/>
          <w:rtl/>
        </w:rPr>
        <w:t xml:space="preserve"> </w:t>
      </w:r>
      <w:r w:rsidRPr="00776251">
        <w:rPr>
          <w:rFonts w:hint="cs"/>
          <w:i/>
          <w:iCs/>
          <w:spacing w:val="-4"/>
          <w:rtl/>
        </w:rPr>
        <w:t>الناجمة</w:t>
      </w:r>
      <w:r w:rsidRPr="00776251">
        <w:rPr>
          <w:i/>
          <w:iCs/>
          <w:spacing w:val="-4"/>
          <w:rtl/>
        </w:rPr>
        <w:t xml:space="preserve"> </w:t>
      </w:r>
      <w:r w:rsidRPr="00776251">
        <w:rPr>
          <w:rFonts w:hint="cs"/>
          <w:i/>
          <w:iCs/>
          <w:spacing w:val="-4"/>
          <w:rtl/>
        </w:rPr>
        <w:t>عن</w:t>
      </w:r>
      <w:r w:rsidRPr="00776251">
        <w:rPr>
          <w:i/>
          <w:iCs/>
          <w:spacing w:val="-4"/>
          <w:rtl/>
        </w:rPr>
        <w:t xml:space="preserve"> </w:t>
      </w:r>
      <w:r w:rsidRPr="00776251">
        <w:rPr>
          <w:rFonts w:hint="cs"/>
          <w:i/>
          <w:iCs/>
          <w:spacing w:val="-4"/>
          <w:rtl/>
        </w:rPr>
        <w:t>تنمية الاتصالات/تكنولوجيا</w:t>
      </w:r>
      <w:r w:rsidRPr="00776251">
        <w:rPr>
          <w:i/>
          <w:iCs/>
          <w:spacing w:val="-4"/>
          <w:rtl/>
        </w:rPr>
        <w:t xml:space="preserve"> </w:t>
      </w:r>
      <w:r w:rsidRPr="00776251">
        <w:rPr>
          <w:rFonts w:hint="cs"/>
          <w:i/>
          <w:iCs/>
          <w:spacing w:val="-4"/>
          <w:rtl/>
        </w:rPr>
        <w:t>المعلومات</w:t>
      </w:r>
      <w:r w:rsidRPr="00776251">
        <w:rPr>
          <w:i/>
          <w:iCs/>
          <w:spacing w:val="-4"/>
          <w:rtl/>
        </w:rPr>
        <w:t xml:space="preserve"> </w:t>
      </w:r>
      <w:r w:rsidRPr="00776251">
        <w:rPr>
          <w:rFonts w:hint="cs"/>
          <w:i/>
          <w:iCs/>
          <w:spacing w:val="-4"/>
          <w:rtl/>
        </w:rPr>
        <w:t>والاتصالات</w:t>
      </w:r>
      <w:r w:rsidRPr="003E6B87">
        <w:rPr>
          <w:spacing w:val="-4"/>
          <w:rtl/>
        </w:rPr>
        <w:t>"</w:t>
      </w:r>
      <w:r w:rsidRPr="00776251">
        <w:rPr>
          <w:rFonts w:hint="cs"/>
          <w:i/>
          <w:iCs/>
          <w:spacing w:val="-4"/>
          <w:rtl/>
        </w:rPr>
        <w:t xml:space="preserve">، </w:t>
      </w:r>
      <w:r w:rsidRPr="00776251">
        <w:rPr>
          <w:rFonts w:hint="cs"/>
          <w:spacing w:val="-4"/>
          <w:rtl/>
        </w:rPr>
        <w:t>الذي يوجه تركيز الاتحاد نحو تحسين استخدام الاتصالات/تكنولوجيا المعلومات والاتصالات استخداماً مستداماً ومأموناً، بتعاون وثيق مع سائر المنظمات</w:t>
      </w:r>
      <w:r w:rsidRPr="00776251">
        <w:rPr>
          <w:rFonts w:hint="eastAsia"/>
          <w:spacing w:val="-4"/>
          <w:rtl/>
        </w:rPr>
        <w:t> </w:t>
      </w:r>
      <w:r w:rsidRPr="00776251">
        <w:rPr>
          <w:rFonts w:hint="cs"/>
          <w:spacing w:val="-4"/>
          <w:rtl/>
        </w:rPr>
        <w:t>والكيانات؛</w:t>
      </w:r>
    </w:p>
    <w:p w14:paraId="399C12C8" w14:textId="77777777" w:rsidR="005504B5" w:rsidRPr="00E272E9" w:rsidRDefault="00693BEB" w:rsidP="005504B5">
      <w:pPr>
        <w:rPr>
          <w:spacing w:val="-4"/>
        </w:rPr>
      </w:pPr>
      <w:proofErr w:type="gramStart"/>
      <w:r w:rsidRPr="00E272E9">
        <w:rPr>
          <w:rFonts w:hint="cs"/>
          <w:i/>
          <w:iCs/>
          <w:spacing w:val="-4"/>
          <w:rtl/>
        </w:rPr>
        <w:t>د )</w:t>
      </w:r>
      <w:proofErr w:type="gramEnd"/>
      <w:r w:rsidRPr="00E272E9">
        <w:rPr>
          <w:rFonts w:hint="cs"/>
          <w:spacing w:val="-4"/>
          <w:rtl/>
        </w:rPr>
        <w:tab/>
        <w:t>بالقرارين </w:t>
      </w:r>
      <w:r w:rsidRPr="00E272E9">
        <w:rPr>
          <w:spacing w:val="-4"/>
        </w:rPr>
        <w:t>1282</w:t>
      </w:r>
      <w:r w:rsidRPr="00E272E9">
        <w:rPr>
          <w:rFonts w:hint="cs"/>
          <w:spacing w:val="-4"/>
          <w:rtl/>
        </w:rPr>
        <w:t xml:space="preserve"> و</w:t>
      </w:r>
      <w:r w:rsidRPr="00E272E9">
        <w:rPr>
          <w:spacing w:val="-4"/>
        </w:rPr>
        <w:t>1305</w:t>
      </w:r>
      <w:r w:rsidRPr="00E272E9">
        <w:rPr>
          <w:rFonts w:hint="cs"/>
          <w:spacing w:val="-4"/>
          <w:rtl/>
        </w:rPr>
        <w:t xml:space="preserve"> لمجلس الاتحاد، حيث تضمن القرار الثاني منهما قائمة بالقضايا المتصلة باستعمال وسوء استعمال الإنترنت بين المهام الرئيسية التي يشملها دور الفريق المخصص في تحديد قضايا السياسة العامة الدولية المتعلقة بالإنترنت؛</w:t>
      </w:r>
    </w:p>
    <w:p w14:paraId="33895C92" w14:textId="49F79CCB" w:rsidR="005504B5" w:rsidRPr="00776251" w:rsidRDefault="00693BEB" w:rsidP="005504B5">
      <w:pPr>
        <w:rPr>
          <w:rtl/>
        </w:rPr>
      </w:pPr>
      <w:proofErr w:type="gramStart"/>
      <w:r w:rsidRPr="00776251">
        <w:rPr>
          <w:rFonts w:hint="cs"/>
          <w:i/>
          <w:iCs/>
          <w:rtl/>
        </w:rPr>
        <w:t>ه</w:t>
      </w:r>
      <w:ins w:id="12" w:author="Aly, Abdalla" w:date="2022-09-16T10:02:00Z">
        <w:r w:rsidR="00E272E9">
          <w:rPr>
            <w:rFonts w:hint="cs"/>
            <w:i/>
            <w:iCs/>
            <w:rtl/>
          </w:rPr>
          <w:t>ـ</w:t>
        </w:r>
      </w:ins>
      <w:r w:rsidRPr="00776251">
        <w:rPr>
          <w:rFonts w:hint="cs"/>
          <w:i/>
          <w:iCs/>
          <w:rtl/>
        </w:rPr>
        <w:t xml:space="preserve"> </w:t>
      </w:r>
      <w:r w:rsidRPr="00776251">
        <w:rPr>
          <w:i/>
          <w:iCs/>
          <w:rtl/>
        </w:rPr>
        <w:t>)</w:t>
      </w:r>
      <w:proofErr w:type="gramEnd"/>
      <w:r w:rsidRPr="00776251">
        <w:rPr>
          <w:rtl/>
        </w:rPr>
        <w:tab/>
        <w:t>بالقرارين</w:t>
      </w:r>
      <w:r w:rsidRPr="00776251">
        <w:rPr>
          <w:rFonts w:hint="cs"/>
          <w:rtl/>
        </w:rPr>
        <w:t> </w:t>
      </w:r>
      <w:r w:rsidRPr="00776251">
        <w:t>50</w:t>
      </w:r>
      <w:r w:rsidRPr="00776251">
        <w:rPr>
          <w:rtl/>
        </w:rPr>
        <w:t xml:space="preserve"> و</w:t>
      </w:r>
      <w:r w:rsidRPr="00776251">
        <w:t>52</w:t>
      </w:r>
      <w:r w:rsidRPr="00776251">
        <w:rPr>
          <w:rtl/>
        </w:rPr>
        <w:t xml:space="preserve"> (</w:t>
      </w:r>
      <w:r w:rsidRPr="00776251">
        <w:rPr>
          <w:rFonts w:hint="cs"/>
          <w:rtl/>
        </w:rPr>
        <w:t xml:space="preserve">المراجَعين في دبي، </w:t>
      </w:r>
      <w:r w:rsidRPr="00776251">
        <w:t>2012</w:t>
      </w:r>
      <w:r w:rsidRPr="00776251">
        <w:rPr>
          <w:rtl/>
        </w:rPr>
        <w:t xml:space="preserve">) </w:t>
      </w:r>
      <w:r w:rsidRPr="00776251">
        <w:rPr>
          <w:rFonts w:hint="cs"/>
          <w:rtl/>
        </w:rPr>
        <w:t>ل</w:t>
      </w:r>
      <w:r w:rsidRPr="00776251">
        <w:rPr>
          <w:rtl/>
        </w:rPr>
        <w:t>لجمعية العالمية لتقييس الاتصالات</w:t>
      </w:r>
      <w:r w:rsidRPr="00776251">
        <w:rPr>
          <w:rFonts w:hint="cs"/>
          <w:rtl/>
        </w:rPr>
        <w:t>،</w:t>
      </w:r>
      <w:r w:rsidRPr="00776251">
        <w:rPr>
          <w:rtl/>
        </w:rPr>
        <w:t xml:space="preserve"> </w:t>
      </w:r>
      <w:r w:rsidRPr="00776251">
        <w:rPr>
          <w:rFonts w:hint="cs"/>
          <w:rtl/>
        </w:rPr>
        <w:t>بشأن</w:t>
      </w:r>
      <w:r w:rsidRPr="00776251">
        <w:rPr>
          <w:rtl/>
        </w:rPr>
        <w:t xml:space="preserve"> الأمن السيبراني ومكافحة الرسائل </w:t>
      </w:r>
      <w:proofErr w:type="spellStart"/>
      <w:r w:rsidRPr="00776251">
        <w:rPr>
          <w:rtl/>
        </w:rPr>
        <w:t>الاقتحامية</w:t>
      </w:r>
      <w:proofErr w:type="spellEnd"/>
      <w:r w:rsidRPr="00776251">
        <w:rPr>
          <w:rtl/>
        </w:rPr>
        <w:t xml:space="preserve"> والتصدي</w:t>
      </w:r>
      <w:r w:rsidRPr="00776251">
        <w:rPr>
          <w:rFonts w:hint="cs"/>
          <w:rtl/>
        </w:rPr>
        <w:t> </w:t>
      </w:r>
      <w:r w:rsidRPr="00776251">
        <w:rPr>
          <w:rtl/>
        </w:rPr>
        <w:t>لها</w:t>
      </w:r>
      <w:r w:rsidRPr="00776251">
        <w:rPr>
          <w:rFonts w:hint="cs"/>
          <w:rtl/>
        </w:rPr>
        <w:t>؛</w:t>
      </w:r>
    </w:p>
    <w:p w14:paraId="37B125AE" w14:textId="77777777" w:rsidR="005504B5" w:rsidRPr="00776251" w:rsidRDefault="00693BEB" w:rsidP="005504B5">
      <w:pPr>
        <w:rPr>
          <w:rtl/>
        </w:rPr>
      </w:pPr>
      <w:proofErr w:type="gramStart"/>
      <w:r w:rsidRPr="00776251">
        <w:rPr>
          <w:rFonts w:hint="cs"/>
          <w:i/>
          <w:iCs/>
          <w:rtl/>
        </w:rPr>
        <w:t xml:space="preserve">و </w:t>
      </w:r>
      <w:r w:rsidRPr="00776251">
        <w:rPr>
          <w:i/>
          <w:iCs/>
          <w:rtl/>
        </w:rPr>
        <w:t>)</w:t>
      </w:r>
      <w:proofErr w:type="gramEnd"/>
      <w:r w:rsidRPr="00776251">
        <w:rPr>
          <w:rtl/>
        </w:rPr>
        <w:tab/>
      </w:r>
      <w:r w:rsidRPr="00776251">
        <w:rPr>
          <w:rFonts w:hint="cs"/>
          <w:rtl/>
        </w:rPr>
        <w:t xml:space="preserve">بأن المؤتمر العالمي لتنمية الاتصالات لعام </w:t>
      </w:r>
      <w:r w:rsidRPr="00776251">
        <w:t>2014</w:t>
      </w:r>
      <w:r w:rsidRPr="00776251">
        <w:rPr>
          <w:rFonts w:hint="cs"/>
          <w:rtl/>
        </w:rPr>
        <w:t xml:space="preserve"> اعتمد القرار </w:t>
      </w:r>
      <w:r w:rsidRPr="00776251">
        <w:t>45</w:t>
      </w:r>
      <w:r w:rsidRPr="00776251">
        <w:rPr>
          <w:rFonts w:hint="cs"/>
          <w:rtl/>
        </w:rPr>
        <w:t xml:space="preserve"> </w:t>
      </w:r>
      <w:r>
        <w:rPr>
          <w:rFonts w:hint="cs"/>
          <w:rtl/>
        </w:rPr>
        <w:t xml:space="preserve">(المراجَع في </w:t>
      </w:r>
      <w:r w:rsidRPr="00776251">
        <w:rPr>
          <w:rFonts w:hint="cs"/>
          <w:rtl/>
        </w:rPr>
        <w:t xml:space="preserve">دبي، </w:t>
      </w:r>
      <w:r w:rsidRPr="00776251">
        <w:t>2014</w:t>
      </w:r>
      <w:r w:rsidRPr="00776251">
        <w:rPr>
          <w:rFonts w:hint="cs"/>
          <w:rtl/>
        </w:rPr>
        <w:t xml:space="preserve">) بشأن آليات تعزيز التعاون في مجال الأمن السيبراني، بما في ذلك مكافحة الرسائل </w:t>
      </w:r>
      <w:proofErr w:type="spellStart"/>
      <w:r w:rsidRPr="00776251">
        <w:rPr>
          <w:rFonts w:hint="cs"/>
          <w:rtl/>
        </w:rPr>
        <w:t>الاقتحامية</w:t>
      </w:r>
      <w:proofErr w:type="spellEnd"/>
      <w:r w:rsidRPr="00776251">
        <w:rPr>
          <w:rFonts w:hint="cs"/>
          <w:rtl/>
        </w:rPr>
        <w:t xml:space="preserve"> والتصدي لها والمسألة </w:t>
      </w:r>
      <w:r w:rsidRPr="00776251">
        <w:t>3/2</w:t>
      </w:r>
      <w:r w:rsidRPr="00776251">
        <w:rPr>
          <w:rFonts w:hint="cs"/>
          <w:rtl/>
        </w:rPr>
        <w:t xml:space="preserve"> للجنة الدراسات</w:t>
      </w:r>
      <w:r w:rsidRPr="00776251">
        <w:rPr>
          <w:rFonts w:hint="eastAsia"/>
          <w:rtl/>
        </w:rPr>
        <w:t> </w:t>
      </w:r>
      <w:r w:rsidRPr="00776251">
        <w:t>2</w:t>
      </w:r>
      <w:r w:rsidRPr="00776251">
        <w:rPr>
          <w:rFonts w:hint="cs"/>
          <w:rtl/>
        </w:rPr>
        <w:t xml:space="preserve"> لقطاع تنمية الاتصالات بشأن تأمين شبكات المعلومات والاتصالات: أفضل الممارسات الهادفة إلى تطوير ثقافة الأمن السيبراني،</w:t>
      </w:r>
    </w:p>
    <w:p w14:paraId="21FF597B" w14:textId="77777777" w:rsidR="005504B5" w:rsidRPr="00776251" w:rsidRDefault="00693BEB" w:rsidP="006E221A">
      <w:pPr>
        <w:pStyle w:val="Call"/>
        <w:rPr>
          <w:rtl/>
        </w:rPr>
      </w:pPr>
      <w:r w:rsidRPr="00776251">
        <w:rPr>
          <w:rtl/>
        </w:rPr>
        <w:t>وإذ يعترف</w:t>
      </w:r>
    </w:p>
    <w:p w14:paraId="5C189248" w14:textId="77777777" w:rsidR="005504B5" w:rsidRPr="00776251" w:rsidRDefault="00693BEB" w:rsidP="005504B5">
      <w:pPr>
        <w:rPr>
          <w:rtl/>
        </w:rPr>
      </w:pPr>
      <w:r w:rsidRPr="00776251">
        <w:rPr>
          <w:i/>
          <w:iCs/>
          <w:rtl/>
        </w:rPr>
        <w:t xml:space="preserve"> </w:t>
      </w:r>
      <w:proofErr w:type="gramStart"/>
      <w:r w:rsidRPr="00776251">
        <w:rPr>
          <w:i/>
          <w:iCs/>
          <w:rtl/>
        </w:rPr>
        <w:t>أ )</w:t>
      </w:r>
      <w:proofErr w:type="gramEnd"/>
      <w:r w:rsidRPr="00776251">
        <w:rPr>
          <w:i/>
          <w:iCs/>
          <w:rtl/>
        </w:rPr>
        <w:tab/>
      </w:r>
      <w:r w:rsidRPr="00776251">
        <w:rPr>
          <w:rtl/>
        </w:rPr>
        <w:t xml:space="preserve">بأن التعاون </w:t>
      </w:r>
      <w:r w:rsidRPr="00776251">
        <w:rPr>
          <w:rFonts w:hint="cs"/>
          <w:rtl/>
        </w:rPr>
        <w:t>والتآزر</w:t>
      </w:r>
      <w:r w:rsidRPr="00776251">
        <w:rPr>
          <w:rtl/>
        </w:rPr>
        <w:t xml:space="preserve"> على المستوى العالمي بين </w:t>
      </w:r>
      <w:r w:rsidRPr="00776251">
        <w:rPr>
          <w:rFonts w:hint="cs"/>
          <w:rtl/>
        </w:rPr>
        <w:t>الدول الأعضاء و</w:t>
      </w:r>
      <w:r w:rsidRPr="00776251">
        <w:rPr>
          <w:rtl/>
        </w:rPr>
        <w:t xml:space="preserve">المنظمات الدولية </w:t>
      </w:r>
      <w:r w:rsidRPr="00776251">
        <w:rPr>
          <w:rFonts w:hint="cs"/>
          <w:rtl/>
        </w:rPr>
        <w:t>وجميع أصحاب</w:t>
      </w:r>
      <w:r w:rsidRPr="00776251">
        <w:rPr>
          <w:rFonts w:hint="eastAsia"/>
          <w:rtl/>
        </w:rPr>
        <w:t> </w:t>
      </w:r>
      <w:r w:rsidRPr="00776251">
        <w:rPr>
          <w:rFonts w:hint="cs"/>
          <w:rtl/>
        </w:rPr>
        <w:t xml:space="preserve">المصلحة الآخرين، </w:t>
      </w:r>
      <w:r w:rsidRPr="00776251">
        <w:rPr>
          <w:rtl/>
        </w:rPr>
        <w:t xml:space="preserve">ضروريان من أجل </w:t>
      </w:r>
      <w:r w:rsidRPr="00776251">
        <w:rPr>
          <w:rFonts w:hint="cs"/>
          <w:rtl/>
        </w:rPr>
        <w:t>معالجة و</w:t>
      </w:r>
      <w:r w:rsidRPr="00776251">
        <w:rPr>
          <w:rtl/>
        </w:rPr>
        <w:t>منع الاستعمال غير القانوني لتكنولوجيا المعلومات</w:t>
      </w:r>
      <w:r w:rsidRPr="00776251">
        <w:rPr>
          <w:rFonts w:hint="cs"/>
          <w:rtl/>
        </w:rPr>
        <w:t> </w:t>
      </w:r>
      <w:r w:rsidRPr="00776251">
        <w:rPr>
          <w:rtl/>
        </w:rPr>
        <w:t>والاتصالات؛</w:t>
      </w:r>
    </w:p>
    <w:p w14:paraId="35B0C2C0" w14:textId="77777777" w:rsidR="005504B5" w:rsidRPr="00776251" w:rsidRDefault="00693BEB" w:rsidP="005504B5">
      <w:pPr>
        <w:rPr>
          <w:rtl/>
        </w:rPr>
      </w:pPr>
      <w:r w:rsidRPr="00776251">
        <w:rPr>
          <w:i/>
          <w:iCs/>
          <w:rtl/>
        </w:rPr>
        <w:t>ب)</w:t>
      </w:r>
      <w:r w:rsidRPr="00776251">
        <w:rPr>
          <w:i/>
          <w:iCs/>
          <w:rtl/>
        </w:rPr>
        <w:tab/>
      </w:r>
      <w:r w:rsidRPr="00776251">
        <w:rPr>
          <w:rtl/>
        </w:rPr>
        <w:t xml:space="preserve">بالدور </w:t>
      </w:r>
      <w:r w:rsidRPr="00776251">
        <w:rPr>
          <w:rFonts w:hint="cs"/>
          <w:rtl/>
        </w:rPr>
        <w:t xml:space="preserve">الإشرافي والتسهيلي المسند إلى الاتحاد بموجب </w:t>
      </w:r>
      <w:r w:rsidRPr="00776251">
        <w:rPr>
          <w:rtl/>
        </w:rPr>
        <w:t>خط العمل جيم</w:t>
      </w:r>
      <w:r w:rsidRPr="00776251">
        <w:t>5</w:t>
      </w:r>
      <w:r w:rsidRPr="00776251">
        <w:rPr>
          <w:rtl/>
        </w:rPr>
        <w:t xml:space="preserve"> المشار إليه</w:t>
      </w:r>
      <w:r w:rsidRPr="00776251">
        <w:rPr>
          <w:rFonts w:hint="cs"/>
          <w:rtl/>
        </w:rPr>
        <w:t> </w:t>
      </w:r>
      <w:r w:rsidRPr="00776251">
        <w:rPr>
          <w:rtl/>
        </w:rPr>
        <w:t>أعلاه</w:t>
      </w:r>
      <w:r w:rsidRPr="00776251">
        <w:rPr>
          <w:rFonts w:hint="cs"/>
          <w:rtl/>
        </w:rPr>
        <w:t>؛</w:t>
      </w:r>
    </w:p>
    <w:p w14:paraId="592C1D7C" w14:textId="77777777" w:rsidR="005504B5" w:rsidRPr="00776251" w:rsidRDefault="00693BEB" w:rsidP="005504B5">
      <w:pPr>
        <w:rPr>
          <w:rtl/>
        </w:rPr>
      </w:pPr>
      <w:r w:rsidRPr="00776251">
        <w:rPr>
          <w:rFonts w:hint="cs"/>
          <w:i/>
          <w:iCs/>
          <w:rtl/>
        </w:rPr>
        <w:t>ج</w:t>
      </w:r>
      <w:r w:rsidRPr="00776251">
        <w:rPr>
          <w:i/>
          <w:iCs/>
          <w:rtl/>
        </w:rPr>
        <w:t>)</w:t>
      </w:r>
      <w:r w:rsidRPr="00776251">
        <w:rPr>
          <w:i/>
          <w:iCs/>
          <w:rtl/>
        </w:rPr>
        <w:tab/>
      </w:r>
      <w:r w:rsidRPr="004B00E1">
        <w:rPr>
          <w:rFonts w:hint="cs"/>
          <w:spacing w:val="6"/>
          <w:rtl/>
        </w:rPr>
        <w:t>بأن تبادل المعلومات على الصعيد العالمي بشأن التدابير والممارسات الأمنية ذات الصلة له</w:t>
      </w:r>
      <w:r w:rsidRPr="00776251">
        <w:rPr>
          <w:rFonts w:hint="cs"/>
          <w:rtl/>
        </w:rPr>
        <w:t xml:space="preserve"> قيمة</w:t>
      </w:r>
      <w:r>
        <w:rPr>
          <w:rFonts w:hint="cs"/>
          <w:rtl/>
        </w:rPr>
        <w:t xml:space="preserve"> </w:t>
      </w:r>
      <w:r w:rsidRPr="00776251">
        <w:rPr>
          <w:rFonts w:hint="cs"/>
          <w:rtl/>
        </w:rPr>
        <w:t>خاصة لدى البلدان النامية</w:t>
      </w:r>
      <w:r w:rsidRPr="00776251">
        <w:rPr>
          <w:rStyle w:val="FootnoteReference"/>
          <w:rtl/>
        </w:rPr>
        <w:footnoteReference w:customMarkFollows="1" w:id="1"/>
        <w:t>1</w:t>
      </w:r>
      <w:r w:rsidRPr="00776251">
        <w:rPr>
          <w:rFonts w:hint="cs"/>
          <w:rtl/>
        </w:rPr>
        <w:t xml:space="preserve"> في تخفيف آثار الاستعمالات غير القانونية لتكنولوجيا المعلومات والاتصالات،</w:t>
      </w:r>
    </w:p>
    <w:p w14:paraId="0C7400CE" w14:textId="77777777" w:rsidR="005504B5" w:rsidRPr="00776251" w:rsidRDefault="00693BEB" w:rsidP="006E221A">
      <w:pPr>
        <w:pStyle w:val="Call"/>
        <w:rPr>
          <w:rtl/>
        </w:rPr>
      </w:pPr>
      <w:r w:rsidRPr="00776251">
        <w:rPr>
          <w:rtl/>
        </w:rPr>
        <w:t>وإذ يلاحظ</w:t>
      </w:r>
    </w:p>
    <w:p w14:paraId="594FA1BF" w14:textId="77777777" w:rsidR="005504B5" w:rsidRPr="00776251" w:rsidRDefault="00693BEB" w:rsidP="005504B5">
      <w:pPr>
        <w:rPr>
          <w:rtl/>
        </w:rPr>
      </w:pPr>
      <w:r w:rsidRPr="00776251">
        <w:rPr>
          <w:i/>
          <w:iCs/>
          <w:rtl/>
        </w:rPr>
        <w:t xml:space="preserve"> </w:t>
      </w:r>
      <w:proofErr w:type="gramStart"/>
      <w:r w:rsidRPr="00776251">
        <w:rPr>
          <w:i/>
          <w:iCs/>
          <w:rtl/>
        </w:rPr>
        <w:t>أ )</w:t>
      </w:r>
      <w:proofErr w:type="gramEnd"/>
      <w:r w:rsidRPr="00776251">
        <w:rPr>
          <w:rtl/>
        </w:rPr>
        <w:tab/>
        <w:t>أهمية تكنولوجيا المعلومات والاتصالات، بما في ذلك الاتصالات، من أجل التنمية الاجتماعية والاقتصادية للبلدان، لا </w:t>
      </w:r>
      <w:r w:rsidRPr="00776251">
        <w:rPr>
          <w:rFonts w:hint="cs"/>
          <w:rtl/>
        </w:rPr>
        <w:t>سيما</w:t>
      </w:r>
      <w:r w:rsidRPr="00776251">
        <w:rPr>
          <w:rtl/>
        </w:rPr>
        <w:t xml:space="preserve"> البلدان النامية، من خلال إنشاء خدمات عمومية جديدة لتسهيل نفاذ الجمهور إلى المعلومات وزيادة الشفافية في الإدارات العامة، وأنها يمكن أن تساعد في رصد تغير المناخ ومراقبته، وإدارة الموارد الطبيعية وتقليص المخاطر الناجمة عن الكوارث الطبيعية؛</w:t>
      </w:r>
    </w:p>
    <w:p w14:paraId="5EFCFE17" w14:textId="77777777" w:rsidR="005504B5" w:rsidRPr="00776251" w:rsidRDefault="00693BEB" w:rsidP="005504B5">
      <w:pPr>
        <w:rPr>
          <w:rtl/>
        </w:rPr>
      </w:pPr>
      <w:r w:rsidRPr="00776251">
        <w:rPr>
          <w:i/>
          <w:iCs/>
          <w:rtl/>
        </w:rPr>
        <w:t>ب)</w:t>
      </w:r>
      <w:r w:rsidRPr="00776251">
        <w:rPr>
          <w:rtl/>
        </w:rPr>
        <w:tab/>
        <w:t xml:space="preserve">ضعف البنى التحتية الوطنية الحيوية وزيادة اعتمادها على تكنولوجيا المعلومات </w:t>
      </w:r>
      <w:r w:rsidRPr="004823E1">
        <w:rPr>
          <w:spacing w:val="-2"/>
          <w:rtl/>
        </w:rPr>
        <w:t xml:space="preserve">والاتصالات والتهديدات المترتبة </w:t>
      </w:r>
      <w:r w:rsidRPr="004823E1">
        <w:rPr>
          <w:rFonts w:hint="cs"/>
          <w:spacing w:val="-2"/>
          <w:rtl/>
        </w:rPr>
        <w:t>على</w:t>
      </w:r>
      <w:r w:rsidRPr="004823E1">
        <w:rPr>
          <w:spacing w:val="-2"/>
          <w:rtl/>
        </w:rPr>
        <w:t xml:space="preserve"> الاستعمال غير القانوني لتكنولوجيا المعلومات والاتصالات،</w:t>
      </w:r>
    </w:p>
    <w:p w14:paraId="2AACB32A" w14:textId="77777777" w:rsidR="005504B5" w:rsidRPr="00776251" w:rsidRDefault="00693BEB" w:rsidP="006E221A">
      <w:pPr>
        <w:pStyle w:val="Call"/>
        <w:rPr>
          <w:rtl/>
        </w:rPr>
      </w:pPr>
      <w:r w:rsidRPr="00776251">
        <w:rPr>
          <w:rtl/>
        </w:rPr>
        <w:t>يقرر تكليف الأمين العام</w:t>
      </w:r>
    </w:p>
    <w:p w14:paraId="3E6220EF" w14:textId="77777777" w:rsidR="005504B5" w:rsidRPr="00776251" w:rsidRDefault="00693BEB" w:rsidP="005504B5">
      <w:pPr>
        <w:rPr>
          <w:rtl/>
        </w:rPr>
      </w:pPr>
      <w:r w:rsidRPr="00776251">
        <w:rPr>
          <w:rtl/>
        </w:rPr>
        <w:t>باتخاذ التدابير اللازمة من أجل:</w:t>
      </w:r>
    </w:p>
    <w:p w14:paraId="55964006" w14:textId="77777777" w:rsidR="005504B5" w:rsidRPr="00776251" w:rsidRDefault="00693BEB" w:rsidP="005504B5">
      <w:pPr>
        <w:pStyle w:val="enumlev1"/>
        <w:rPr>
          <w:rtl/>
        </w:rPr>
      </w:pPr>
      <w:r w:rsidRPr="00776251">
        <w:rPr>
          <w:rFonts w:hint="cs"/>
          <w:rtl/>
        </w:rPr>
        <w:t>’</w:t>
      </w:r>
      <w:r w:rsidRPr="00776251">
        <w:t>1</w:t>
      </w:r>
      <w:r w:rsidRPr="00776251">
        <w:rPr>
          <w:rFonts w:hint="cs"/>
          <w:rtl/>
        </w:rPr>
        <w:t>‘</w:t>
      </w:r>
      <w:r w:rsidRPr="00776251">
        <w:rPr>
          <w:rtl/>
        </w:rPr>
        <w:tab/>
        <w:t>زيادة وعي الدول الأعضاء بالتأثير السلبي الذي قد ينجم عن الاستعمال غير القانوني لموارد المعلومات</w:t>
      </w:r>
      <w:r w:rsidRPr="00776251">
        <w:rPr>
          <w:rFonts w:hint="cs"/>
          <w:rtl/>
        </w:rPr>
        <w:t> </w:t>
      </w:r>
      <w:r w:rsidRPr="00776251">
        <w:rPr>
          <w:rtl/>
        </w:rPr>
        <w:t>والاتصالات؛</w:t>
      </w:r>
    </w:p>
    <w:p w14:paraId="0022FFCC" w14:textId="77777777" w:rsidR="005504B5" w:rsidRPr="00776251" w:rsidRDefault="00693BEB" w:rsidP="005504B5">
      <w:pPr>
        <w:pStyle w:val="enumlev1"/>
        <w:rPr>
          <w:rtl/>
        </w:rPr>
      </w:pPr>
      <w:r w:rsidRPr="00776251">
        <w:rPr>
          <w:rFonts w:hint="cs"/>
          <w:rtl/>
        </w:rPr>
        <w:t>’</w:t>
      </w:r>
      <w:r w:rsidRPr="00776251">
        <w:t>2</w:t>
      </w:r>
      <w:r w:rsidRPr="00776251">
        <w:rPr>
          <w:rFonts w:hint="cs"/>
          <w:rtl/>
        </w:rPr>
        <w:t>‘</w:t>
      </w:r>
      <w:r w:rsidRPr="00776251">
        <w:tab/>
      </w:r>
      <w:r w:rsidRPr="00776251">
        <w:rPr>
          <w:rtl/>
        </w:rPr>
        <w:t xml:space="preserve">الحفاظ على دور الاتحاد الدولي للاتصالات في التعاون، </w:t>
      </w:r>
      <w:r w:rsidRPr="00776251">
        <w:rPr>
          <w:rFonts w:hint="cs"/>
          <w:rtl/>
        </w:rPr>
        <w:t>ضمن</w:t>
      </w:r>
      <w:r w:rsidRPr="00776251">
        <w:rPr>
          <w:rtl/>
        </w:rPr>
        <w:t xml:space="preserve"> حدود ولايته، مع هيئات الأمم المتحدة الأخرى في مكافحة الاستعمال غير القانوني لتكنولوجيا المعلومات</w:t>
      </w:r>
      <w:r w:rsidRPr="00776251">
        <w:rPr>
          <w:rFonts w:hint="cs"/>
          <w:rtl/>
        </w:rPr>
        <w:t xml:space="preserve"> </w:t>
      </w:r>
      <w:r w:rsidRPr="00776251">
        <w:rPr>
          <w:rtl/>
        </w:rPr>
        <w:t>والاتصالات</w:t>
      </w:r>
      <w:r w:rsidRPr="00776251">
        <w:rPr>
          <w:rFonts w:hint="cs"/>
          <w:rtl/>
        </w:rPr>
        <w:t>؛</w:t>
      </w:r>
    </w:p>
    <w:p w14:paraId="59BBF1E0" w14:textId="77777777" w:rsidR="005504B5" w:rsidRPr="00776251" w:rsidRDefault="00693BEB" w:rsidP="005504B5">
      <w:pPr>
        <w:pStyle w:val="enumlev1"/>
        <w:rPr>
          <w:rtl/>
        </w:rPr>
      </w:pPr>
      <w:r w:rsidRPr="00776251">
        <w:rPr>
          <w:rFonts w:hint="cs"/>
          <w:rtl/>
        </w:rPr>
        <w:t>’</w:t>
      </w:r>
      <w:r w:rsidRPr="00776251">
        <w:t>3</w:t>
      </w:r>
      <w:r w:rsidRPr="00776251">
        <w:rPr>
          <w:rFonts w:hint="cs"/>
          <w:rtl/>
        </w:rPr>
        <w:t>‘</w:t>
      </w:r>
      <w:r w:rsidRPr="00776251">
        <w:rPr>
          <w:rtl/>
        </w:rPr>
        <w:tab/>
      </w:r>
      <w:r w:rsidRPr="00776251">
        <w:rPr>
          <w:rFonts w:hint="cs"/>
          <w:rtl/>
        </w:rPr>
        <w:t>إحاطة أمين عام الأمم المتحدة علماً بالأنشطة المضطلع بها في الاتحاد تنفيذاً لهذا القرار وتوصيات الاتحاد ذات الصلة في هذا الصدد؛</w:t>
      </w:r>
    </w:p>
    <w:p w14:paraId="1A3B0422" w14:textId="77777777" w:rsidR="005504B5" w:rsidRPr="00776251" w:rsidRDefault="00693BEB" w:rsidP="005504B5">
      <w:pPr>
        <w:pStyle w:val="enumlev1"/>
        <w:rPr>
          <w:rtl/>
        </w:rPr>
      </w:pPr>
      <w:r w:rsidRPr="00776251">
        <w:rPr>
          <w:rFonts w:hint="cs"/>
          <w:rtl/>
        </w:rPr>
        <w:t>’</w:t>
      </w:r>
      <w:r w:rsidRPr="00776251">
        <w:t>4</w:t>
      </w:r>
      <w:r w:rsidRPr="00776251">
        <w:rPr>
          <w:rFonts w:hint="cs"/>
          <w:rtl/>
        </w:rPr>
        <w:t>‘</w:t>
      </w:r>
      <w:r w:rsidRPr="00776251">
        <w:tab/>
      </w:r>
      <w:r w:rsidRPr="00776251">
        <w:rPr>
          <w:rFonts w:hint="cs"/>
          <w:rtl/>
        </w:rPr>
        <w:t>مواصلة زيادة الوعي، في إطار ولاية الاتحاد، بضرورة الحد من المخاطر والتهديدات ذات الصلة الناجمة عن الاستعمال غير القانوني لتكنولوجيا المعلومات والاتصالات</w:t>
      </w:r>
      <w:r w:rsidRPr="00776251">
        <w:rPr>
          <w:rtl/>
        </w:rPr>
        <w:t xml:space="preserve"> ومواصلة تعزيز التعاون بين المنظمات الدولية والإقليمية </w:t>
      </w:r>
      <w:r w:rsidRPr="00776251">
        <w:rPr>
          <w:rFonts w:hint="cs"/>
          <w:rtl/>
        </w:rPr>
        <w:t>ذات الصلة،</w:t>
      </w:r>
    </w:p>
    <w:p w14:paraId="651A4179" w14:textId="77777777" w:rsidR="005504B5" w:rsidRPr="00776251" w:rsidRDefault="00693BEB" w:rsidP="006E221A">
      <w:pPr>
        <w:pStyle w:val="Call"/>
        <w:rPr>
          <w:rtl/>
        </w:rPr>
      </w:pPr>
      <w:r w:rsidRPr="00776251">
        <w:rPr>
          <w:rFonts w:hint="cs"/>
          <w:rtl/>
        </w:rPr>
        <w:lastRenderedPageBreak/>
        <w:t>يطلب إلى الأمين العام</w:t>
      </w:r>
    </w:p>
    <w:p w14:paraId="3B4EB6D8" w14:textId="781C764F" w:rsidR="005504B5" w:rsidRPr="00776251" w:rsidRDefault="00693BEB" w:rsidP="005504B5">
      <w:pPr>
        <w:rPr>
          <w:rtl/>
        </w:rPr>
      </w:pPr>
      <w:r w:rsidRPr="00776251">
        <w:rPr>
          <w:rFonts w:hint="cs"/>
          <w:rtl/>
        </w:rPr>
        <w:t>بصفته ميسر خط العمل جيم</w:t>
      </w:r>
      <w:r w:rsidRPr="00776251">
        <w:t>5</w:t>
      </w:r>
      <w:r w:rsidRPr="00776251">
        <w:rPr>
          <w:rFonts w:hint="cs"/>
          <w:rtl/>
        </w:rPr>
        <w:t xml:space="preserve"> بشأن بناء الثقة والأمن في استعمال تكنولوجيا المعلومات والاتصالات، تنظيم</w:t>
      </w:r>
      <w:r w:rsidRPr="00776251">
        <w:rPr>
          <w:rtl/>
        </w:rPr>
        <w:t xml:space="preserve"> اجتماعات </w:t>
      </w:r>
      <w:r w:rsidRPr="00776251">
        <w:rPr>
          <w:rFonts w:hint="cs"/>
          <w:rtl/>
        </w:rPr>
        <w:t>وحوارات دولية وإقليمية ل</w:t>
      </w:r>
      <w:r w:rsidRPr="00776251">
        <w:rPr>
          <w:rtl/>
        </w:rPr>
        <w:t xml:space="preserve">إتاحة المجال أمام </w:t>
      </w:r>
      <w:r w:rsidRPr="00776251">
        <w:rPr>
          <w:rFonts w:hint="cs"/>
          <w:rtl/>
        </w:rPr>
        <w:t>الدول الأعضاء</w:t>
      </w:r>
      <w:r w:rsidRPr="00776251">
        <w:rPr>
          <w:rtl/>
        </w:rPr>
        <w:t xml:space="preserve"> </w:t>
      </w:r>
      <w:r w:rsidRPr="00776251">
        <w:rPr>
          <w:rFonts w:hint="cs"/>
          <w:rtl/>
        </w:rPr>
        <w:t>و</w:t>
      </w:r>
      <w:r w:rsidRPr="00776251">
        <w:rPr>
          <w:rtl/>
        </w:rPr>
        <w:t xml:space="preserve">أصحاب المصلحة </w:t>
      </w:r>
      <w:r w:rsidRPr="00776251">
        <w:rPr>
          <w:rFonts w:hint="cs"/>
          <w:rtl/>
        </w:rPr>
        <w:t>المعنيين</w:t>
      </w:r>
      <w:r w:rsidRPr="00776251">
        <w:rPr>
          <w:rtl/>
        </w:rPr>
        <w:t xml:space="preserve"> </w:t>
      </w:r>
      <w:r w:rsidRPr="00776251">
        <w:rPr>
          <w:rFonts w:hint="cs"/>
          <w:rtl/>
        </w:rPr>
        <w:t>ب</w:t>
      </w:r>
      <w:r w:rsidRPr="00776251">
        <w:rPr>
          <w:rtl/>
        </w:rPr>
        <w:t>تكنولوجيا المعلومات والاتصالات، بما</w:t>
      </w:r>
      <w:r w:rsidR="004D78D6">
        <w:rPr>
          <w:rFonts w:hint="cs"/>
          <w:rtl/>
        </w:rPr>
        <w:t> </w:t>
      </w:r>
      <w:r w:rsidRPr="00776251">
        <w:rPr>
          <w:rtl/>
        </w:rPr>
        <w:t xml:space="preserve">في ذلك </w:t>
      </w:r>
      <w:r w:rsidRPr="00776251">
        <w:rPr>
          <w:rFonts w:hint="cs"/>
          <w:rtl/>
        </w:rPr>
        <w:t>مقدمو</w:t>
      </w:r>
      <w:r w:rsidRPr="00776251">
        <w:rPr>
          <w:rtl/>
        </w:rPr>
        <w:t xml:space="preserve"> الخدمات </w:t>
      </w:r>
      <w:proofErr w:type="spellStart"/>
      <w:r w:rsidRPr="00776251">
        <w:rPr>
          <w:rtl/>
        </w:rPr>
        <w:t>الجيوفضائية</w:t>
      </w:r>
      <w:proofErr w:type="spellEnd"/>
      <w:r w:rsidRPr="00776251">
        <w:rPr>
          <w:rtl/>
        </w:rPr>
        <w:t xml:space="preserve"> وخدمات المعلومات، ل</w:t>
      </w:r>
      <w:r w:rsidRPr="00776251">
        <w:rPr>
          <w:rFonts w:hint="cs"/>
          <w:rtl/>
        </w:rPr>
        <w:t>مناقشة نهج بديلة ل</w:t>
      </w:r>
      <w:r w:rsidRPr="00776251">
        <w:rPr>
          <w:rtl/>
        </w:rPr>
        <w:t>حلول</w:t>
      </w:r>
      <w:r w:rsidRPr="00776251">
        <w:rPr>
          <w:rFonts w:hint="cs"/>
          <w:rtl/>
        </w:rPr>
        <w:t xml:space="preserve"> وفرص للتعاون الإقليمي والعالمي من أجل معالجة مسألة ا</w:t>
      </w:r>
      <w:r w:rsidRPr="00776251">
        <w:rPr>
          <w:rtl/>
        </w:rPr>
        <w:t xml:space="preserve">لاستعمال غير القانوني لتكنولوجيا المعلومات والاتصالات </w:t>
      </w:r>
      <w:r w:rsidRPr="00776251">
        <w:rPr>
          <w:rFonts w:hint="cs"/>
          <w:rtl/>
        </w:rPr>
        <w:t>ومنع التطبيق غير القانوني لتكنولوجيا المعلومات والاتصالات</w:t>
      </w:r>
      <w:r w:rsidRPr="00776251">
        <w:rPr>
          <w:rtl/>
        </w:rPr>
        <w:t xml:space="preserve">، مع مراعاة المصالح </w:t>
      </w:r>
      <w:r w:rsidRPr="00776251">
        <w:rPr>
          <w:rFonts w:hint="cs"/>
          <w:rtl/>
        </w:rPr>
        <w:t>العامة</w:t>
      </w:r>
      <w:r w:rsidRPr="00776251">
        <w:rPr>
          <w:rtl/>
        </w:rPr>
        <w:t xml:space="preserve"> </w:t>
      </w:r>
      <w:r w:rsidRPr="00776251">
        <w:rPr>
          <w:rFonts w:hint="cs"/>
          <w:rtl/>
        </w:rPr>
        <w:t>لصناعة</w:t>
      </w:r>
      <w:r w:rsidRPr="00776251">
        <w:rPr>
          <w:rtl/>
        </w:rPr>
        <w:t xml:space="preserve"> تكنولوجيا المعلومات</w:t>
      </w:r>
      <w:r w:rsidRPr="00776251">
        <w:rPr>
          <w:rFonts w:hint="cs"/>
          <w:rtl/>
        </w:rPr>
        <w:t> </w:t>
      </w:r>
      <w:r w:rsidRPr="00776251">
        <w:rPr>
          <w:rtl/>
        </w:rPr>
        <w:t>والاتصالات</w:t>
      </w:r>
      <w:r w:rsidRPr="00776251">
        <w:rPr>
          <w:rFonts w:hint="cs"/>
          <w:rtl/>
        </w:rPr>
        <w:t>،</w:t>
      </w:r>
    </w:p>
    <w:p w14:paraId="55C947EC" w14:textId="77777777" w:rsidR="005504B5" w:rsidRPr="00776251" w:rsidRDefault="00693BEB" w:rsidP="006E221A">
      <w:pPr>
        <w:pStyle w:val="Call"/>
      </w:pPr>
      <w:r w:rsidRPr="00776251">
        <w:rPr>
          <w:rFonts w:hint="cs"/>
          <w:rtl/>
        </w:rPr>
        <w:t>يدعو المجلس</w:t>
      </w:r>
    </w:p>
    <w:p w14:paraId="25D8FF34" w14:textId="77777777" w:rsidR="005504B5" w:rsidRPr="00776251" w:rsidRDefault="00693BEB" w:rsidP="005504B5">
      <w:pPr>
        <w:rPr>
          <w:rtl/>
        </w:rPr>
      </w:pPr>
      <w:r w:rsidRPr="00776251">
        <w:rPr>
          <w:rFonts w:hint="cs"/>
          <w:rtl/>
        </w:rPr>
        <w:t>إلى</w:t>
      </w:r>
      <w:r w:rsidRPr="00776251">
        <w:rPr>
          <w:rtl/>
        </w:rPr>
        <w:t xml:space="preserve"> </w:t>
      </w:r>
      <w:r w:rsidRPr="00776251">
        <w:rPr>
          <w:rFonts w:hint="cs"/>
          <w:rtl/>
        </w:rPr>
        <w:t>أن</w:t>
      </w:r>
      <w:r w:rsidRPr="00776251">
        <w:rPr>
          <w:rtl/>
        </w:rPr>
        <w:t xml:space="preserve"> </w:t>
      </w:r>
      <w:r w:rsidRPr="00776251">
        <w:rPr>
          <w:rFonts w:hint="cs"/>
          <w:rtl/>
        </w:rPr>
        <w:t>يراعي،</w:t>
      </w:r>
      <w:r w:rsidRPr="00776251">
        <w:rPr>
          <w:rtl/>
        </w:rPr>
        <w:t xml:space="preserve"> </w:t>
      </w:r>
      <w:r w:rsidRPr="00776251">
        <w:rPr>
          <w:rFonts w:hint="cs"/>
          <w:rtl/>
        </w:rPr>
        <w:t>إبان</w:t>
      </w:r>
      <w:r w:rsidRPr="00776251">
        <w:rPr>
          <w:rtl/>
        </w:rPr>
        <w:t xml:space="preserve"> </w:t>
      </w:r>
      <w:r w:rsidRPr="00776251">
        <w:rPr>
          <w:rFonts w:hint="cs"/>
          <w:rtl/>
        </w:rPr>
        <w:t>القيام</w:t>
      </w:r>
      <w:r w:rsidRPr="00776251">
        <w:rPr>
          <w:rtl/>
        </w:rPr>
        <w:t xml:space="preserve"> </w:t>
      </w:r>
      <w:r w:rsidRPr="00776251">
        <w:rPr>
          <w:rFonts w:hint="cs"/>
          <w:rtl/>
        </w:rPr>
        <w:t>بأنشطته،</w:t>
      </w:r>
      <w:r w:rsidRPr="00776251">
        <w:rPr>
          <w:rtl/>
        </w:rPr>
        <w:t xml:space="preserve"> </w:t>
      </w:r>
      <w:r w:rsidRPr="00776251">
        <w:rPr>
          <w:rFonts w:hint="cs"/>
          <w:rtl/>
        </w:rPr>
        <w:t>أنشطة</w:t>
      </w:r>
      <w:r w:rsidRPr="00776251">
        <w:rPr>
          <w:rtl/>
        </w:rPr>
        <w:t>/</w:t>
      </w:r>
      <w:r w:rsidRPr="00776251">
        <w:rPr>
          <w:rFonts w:hint="cs"/>
          <w:rtl/>
        </w:rPr>
        <w:t>مبادرات</w:t>
      </w:r>
      <w:r w:rsidRPr="00776251">
        <w:rPr>
          <w:rtl/>
        </w:rPr>
        <w:t xml:space="preserve"> </w:t>
      </w:r>
      <w:r w:rsidRPr="00776251">
        <w:rPr>
          <w:rFonts w:hint="cs"/>
          <w:rtl/>
        </w:rPr>
        <w:t>الاتحاد</w:t>
      </w:r>
      <w:r w:rsidRPr="00776251">
        <w:rPr>
          <w:rtl/>
        </w:rPr>
        <w:t xml:space="preserve"> </w:t>
      </w:r>
      <w:r w:rsidRPr="00776251">
        <w:rPr>
          <w:rFonts w:hint="cs"/>
          <w:rtl/>
        </w:rPr>
        <w:t>ذات</w:t>
      </w:r>
      <w:r w:rsidRPr="00776251">
        <w:rPr>
          <w:rtl/>
        </w:rPr>
        <w:t xml:space="preserve"> </w:t>
      </w:r>
      <w:r w:rsidRPr="00776251">
        <w:rPr>
          <w:rFonts w:hint="cs"/>
          <w:rtl/>
        </w:rPr>
        <w:t>الصلة</w:t>
      </w:r>
      <w:r w:rsidRPr="00776251">
        <w:rPr>
          <w:rtl/>
        </w:rPr>
        <w:t xml:space="preserve"> </w:t>
      </w:r>
      <w:r w:rsidRPr="00776251">
        <w:rPr>
          <w:rFonts w:hint="cs"/>
          <w:rtl/>
        </w:rPr>
        <w:t>بمواجهة</w:t>
      </w:r>
      <w:r w:rsidRPr="00776251">
        <w:rPr>
          <w:rtl/>
        </w:rPr>
        <w:t xml:space="preserve"> </w:t>
      </w:r>
      <w:r w:rsidRPr="00776251">
        <w:rPr>
          <w:rFonts w:hint="cs"/>
          <w:rtl/>
        </w:rPr>
        <w:t>التحديات</w:t>
      </w:r>
      <w:r w:rsidRPr="00776251">
        <w:rPr>
          <w:rtl/>
        </w:rPr>
        <w:t xml:space="preserve"> </w:t>
      </w:r>
      <w:r w:rsidRPr="00776251">
        <w:rPr>
          <w:rFonts w:hint="cs"/>
          <w:rtl/>
        </w:rPr>
        <w:t>الناتجة</w:t>
      </w:r>
      <w:r w:rsidRPr="00776251">
        <w:rPr>
          <w:rtl/>
        </w:rPr>
        <w:t xml:space="preserve"> </w:t>
      </w:r>
      <w:r w:rsidRPr="00776251">
        <w:rPr>
          <w:rFonts w:hint="cs"/>
          <w:rtl/>
        </w:rPr>
        <w:t>عن</w:t>
      </w:r>
      <w:r w:rsidRPr="00776251">
        <w:rPr>
          <w:rtl/>
        </w:rPr>
        <w:t xml:space="preserve"> </w:t>
      </w:r>
      <w:r w:rsidRPr="00776251">
        <w:rPr>
          <w:rFonts w:hint="cs"/>
          <w:rtl/>
        </w:rPr>
        <w:t>الاستعمال</w:t>
      </w:r>
      <w:r w:rsidRPr="00776251">
        <w:rPr>
          <w:rtl/>
        </w:rPr>
        <w:t xml:space="preserve"> </w:t>
      </w:r>
      <w:r w:rsidRPr="00776251">
        <w:rPr>
          <w:rFonts w:hint="cs"/>
          <w:rtl/>
        </w:rPr>
        <w:t>غير</w:t>
      </w:r>
      <w:r w:rsidRPr="00776251">
        <w:rPr>
          <w:rtl/>
        </w:rPr>
        <w:t xml:space="preserve"> </w:t>
      </w:r>
      <w:r w:rsidRPr="00776251">
        <w:rPr>
          <w:rFonts w:hint="cs"/>
          <w:rtl/>
        </w:rPr>
        <w:t>القانوني</w:t>
      </w:r>
      <w:r w:rsidRPr="00776251">
        <w:rPr>
          <w:rtl/>
        </w:rPr>
        <w:t xml:space="preserve"> </w:t>
      </w:r>
      <w:r w:rsidRPr="00776251">
        <w:rPr>
          <w:rFonts w:hint="cs"/>
          <w:rtl/>
        </w:rPr>
        <w:t>للاتصالات</w:t>
      </w:r>
      <w:r w:rsidRPr="00776251">
        <w:rPr>
          <w:rtl/>
        </w:rPr>
        <w:t>/</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حسب</w:t>
      </w:r>
      <w:r w:rsidRPr="00776251">
        <w:rPr>
          <w:rtl/>
        </w:rPr>
        <w:t xml:space="preserve"> </w:t>
      </w:r>
      <w:r w:rsidRPr="00776251">
        <w:rPr>
          <w:rFonts w:hint="cs"/>
          <w:rtl/>
        </w:rPr>
        <w:t>الاقتضاء،</w:t>
      </w:r>
    </w:p>
    <w:p w14:paraId="10C338E6" w14:textId="77777777" w:rsidR="005504B5" w:rsidRPr="00776251" w:rsidRDefault="00693BEB" w:rsidP="006E221A">
      <w:pPr>
        <w:pStyle w:val="Call"/>
        <w:rPr>
          <w:rtl/>
        </w:rPr>
      </w:pPr>
      <w:r w:rsidRPr="00776251">
        <w:rPr>
          <w:rFonts w:hint="cs"/>
          <w:rtl/>
        </w:rPr>
        <w:t>يدعو الدول الأعضاء وأصحاب المصلحة المعنيين بتكنولوجيا المعلومات والاتصالات</w:t>
      </w:r>
    </w:p>
    <w:p w14:paraId="2C6A7C37" w14:textId="7A8F7650" w:rsidR="005504B5" w:rsidRPr="00776251" w:rsidRDefault="006E221A" w:rsidP="005504B5">
      <w:pPr>
        <w:rPr>
          <w:spacing w:val="-2"/>
          <w:rtl/>
        </w:rPr>
      </w:pPr>
      <w:ins w:id="13" w:author="Arabic" w:date="2022-08-24T14:30:00Z">
        <w:r>
          <w:rPr>
            <w:spacing w:val="-2"/>
            <w:lang w:val="en-US"/>
          </w:rPr>
          <w:t>1</w:t>
        </w:r>
        <w:r>
          <w:rPr>
            <w:spacing w:val="-2"/>
            <w:lang w:val="en-US"/>
          </w:rPr>
          <w:tab/>
        </w:r>
      </w:ins>
      <w:r w:rsidR="00693BEB" w:rsidRPr="00776251">
        <w:rPr>
          <w:rFonts w:hint="cs"/>
          <w:spacing w:val="-2"/>
          <w:rtl/>
        </w:rPr>
        <w:t>إلى مواصلة حوارهم على الصعيدين الإقليمي والوطني في سبيل إيجاد حلول تكون مقبولة لجميع الأطراف</w:t>
      </w:r>
      <w:del w:id="14" w:author="Aly, Abdalla" w:date="2022-09-16T10:06:00Z">
        <w:r w:rsidR="00693BEB" w:rsidRPr="00776251" w:rsidDel="00425BFA">
          <w:rPr>
            <w:rFonts w:hint="cs"/>
            <w:spacing w:val="-2"/>
            <w:rtl/>
          </w:rPr>
          <w:delText>،</w:delText>
        </w:r>
      </w:del>
      <w:ins w:id="15" w:author="Aly, Abdalla" w:date="2022-09-16T10:06:00Z">
        <w:r w:rsidR="00425BFA">
          <w:rPr>
            <w:rFonts w:hint="cs"/>
            <w:spacing w:val="-2"/>
            <w:rtl/>
          </w:rPr>
          <w:t>؛</w:t>
        </w:r>
      </w:ins>
    </w:p>
    <w:p w14:paraId="60374A41" w14:textId="73DFD152" w:rsidR="006E221A" w:rsidRPr="006E221A" w:rsidRDefault="006E221A">
      <w:pPr>
        <w:rPr>
          <w:ins w:id="16" w:author="Arabic" w:date="2022-08-24T14:30:00Z"/>
          <w:rtl/>
          <w:lang w:val="en-US" w:bidi="ar-SA"/>
          <w:rPrChange w:id="17" w:author="Arabic" w:date="2022-08-24T14:30:00Z">
            <w:rPr>
              <w:ins w:id="18" w:author="Arabic" w:date="2022-08-24T14:30:00Z"/>
              <w:rtl/>
            </w:rPr>
          </w:rPrChange>
        </w:rPr>
        <w:pPrChange w:id="19" w:author="Arabic" w:date="2022-08-24T14:30:00Z">
          <w:pPr>
            <w:pStyle w:val="Call"/>
          </w:pPr>
        </w:pPrChange>
      </w:pPr>
      <w:ins w:id="20" w:author="Arabic" w:date="2022-08-24T14:30:00Z">
        <w:r>
          <w:rPr>
            <w:lang w:val="en-US"/>
          </w:rPr>
          <w:t>2</w:t>
        </w:r>
        <w:r>
          <w:rPr>
            <w:lang w:val="en-US"/>
          </w:rPr>
          <w:tab/>
        </w:r>
      </w:ins>
      <w:ins w:id="21" w:author="Rami, Nadia" w:date="2022-09-01T13:35:00Z">
        <w:r w:rsidR="00A370FA">
          <w:rPr>
            <w:rFonts w:hint="cs"/>
            <w:rtl/>
            <w:lang w:val="en-US" w:bidi="ar-SA"/>
          </w:rPr>
          <w:t>إلى اتخاذ إجراءات فعالة ومتضافرة تهدف إلى مكافحة التهديدا</w:t>
        </w:r>
      </w:ins>
      <w:ins w:id="22" w:author="Rami, Nadia" w:date="2022-09-01T13:36:00Z">
        <w:r w:rsidR="00A370FA">
          <w:rPr>
            <w:rFonts w:hint="cs"/>
            <w:rtl/>
            <w:lang w:val="en-US" w:bidi="ar-SA"/>
          </w:rPr>
          <w:t>ت التي يشكلها الاستعمال غير القانوني لتكنولوجيا المعلومات</w:t>
        </w:r>
      </w:ins>
      <w:ins w:id="23" w:author="Aly, Abdalla" w:date="2022-09-16T10:06:00Z">
        <w:r w:rsidR="00425BFA">
          <w:rPr>
            <w:rFonts w:hint="eastAsia"/>
            <w:rtl/>
            <w:lang w:val="en-US" w:bidi="ar-SA"/>
          </w:rPr>
          <w:t> </w:t>
        </w:r>
      </w:ins>
      <w:ins w:id="24" w:author="Rami, Nadia" w:date="2022-09-01T13:36:00Z">
        <w:r w:rsidR="00A370FA">
          <w:rPr>
            <w:rFonts w:hint="cs"/>
            <w:rtl/>
            <w:lang w:val="en-US" w:bidi="ar-SA"/>
          </w:rPr>
          <w:t>والاتصالات،</w:t>
        </w:r>
      </w:ins>
    </w:p>
    <w:p w14:paraId="0C2C075A" w14:textId="596704FD" w:rsidR="005504B5" w:rsidRPr="00776251" w:rsidRDefault="00693BEB" w:rsidP="006E221A">
      <w:pPr>
        <w:pStyle w:val="Call"/>
        <w:rPr>
          <w:rtl/>
        </w:rPr>
      </w:pPr>
      <w:r w:rsidRPr="00776251">
        <w:rPr>
          <w:rFonts w:hint="cs"/>
          <w:rtl/>
        </w:rPr>
        <w:t>يدعو</w:t>
      </w:r>
      <w:r w:rsidRPr="00776251">
        <w:rPr>
          <w:rtl/>
        </w:rPr>
        <w:t xml:space="preserve"> الأمين العام</w:t>
      </w:r>
    </w:p>
    <w:p w14:paraId="1022B21C" w14:textId="616E00C6" w:rsidR="005504B5" w:rsidRPr="00776251" w:rsidRDefault="00693BEB" w:rsidP="005504B5">
      <w:pPr>
        <w:rPr>
          <w:rtl/>
        </w:rPr>
      </w:pPr>
      <w:r w:rsidRPr="00776251">
        <w:rPr>
          <w:rtl/>
        </w:rPr>
        <w:t xml:space="preserve">إلى جمع </w:t>
      </w:r>
      <w:r w:rsidRPr="00776251">
        <w:rPr>
          <w:rFonts w:hint="cs"/>
          <w:rtl/>
        </w:rPr>
        <w:t xml:space="preserve">ونشر </w:t>
      </w:r>
      <w:r w:rsidRPr="00776251">
        <w:rPr>
          <w:rtl/>
        </w:rPr>
        <w:t xml:space="preserve">أفضل الممارسات </w:t>
      </w:r>
      <w:ins w:id="25" w:author="Rami, Nadia" w:date="2022-09-01T13:37:00Z">
        <w:r w:rsidR="003A7531">
          <w:rPr>
            <w:rFonts w:hint="cs"/>
            <w:rtl/>
          </w:rPr>
          <w:t xml:space="preserve">والتكنولوجيات </w:t>
        </w:r>
      </w:ins>
      <w:r w:rsidRPr="00776251">
        <w:rPr>
          <w:rtl/>
        </w:rPr>
        <w:t>الخاصة بالإجراءات التي اتخذتها الدول الأعضاء لمنع الاستعمال غير القانوني لتكنولوجيا المعلومات والاتصالات وتوفير المساعدة للدول الأعضاء التي تبدي اهتمامها بهذا الموضوع، حسب</w:t>
      </w:r>
      <w:r w:rsidRPr="00776251">
        <w:rPr>
          <w:rFonts w:hint="cs"/>
          <w:rtl/>
        </w:rPr>
        <w:t> </w:t>
      </w:r>
      <w:r w:rsidRPr="00776251">
        <w:rPr>
          <w:rtl/>
        </w:rPr>
        <w:t>الاقتضاء،</w:t>
      </w:r>
    </w:p>
    <w:p w14:paraId="1E17884F" w14:textId="77777777" w:rsidR="005504B5" w:rsidRPr="00776251" w:rsidRDefault="00693BEB" w:rsidP="006E221A">
      <w:pPr>
        <w:pStyle w:val="Call"/>
        <w:rPr>
          <w:rtl/>
        </w:rPr>
      </w:pPr>
      <w:r w:rsidRPr="00776251">
        <w:rPr>
          <w:rtl/>
        </w:rPr>
        <w:t>يكلف الأمين العام</w:t>
      </w:r>
    </w:p>
    <w:p w14:paraId="07D4F1A7" w14:textId="77777777" w:rsidR="005504B5" w:rsidRPr="00776251" w:rsidRDefault="00693BEB" w:rsidP="005504B5">
      <w:pPr>
        <w:rPr>
          <w:rtl/>
        </w:rPr>
      </w:pPr>
      <w:r w:rsidRPr="00776251">
        <w:rPr>
          <w:rtl/>
        </w:rPr>
        <w:t>برفع تقرير إلى المجلس وإلى مؤتمر المندوبين المفوضين</w:t>
      </w:r>
      <w:r w:rsidRPr="00776251">
        <w:rPr>
          <w:rFonts w:hint="cs"/>
          <w:rtl/>
        </w:rPr>
        <w:t xml:space="preserve"> المقبل</w:t>
      </w:r>
      <w:r w:rsidRPr="00776251">
        <w:rPr>
          <w:rtl/>
        </w:rPr>
        <w:t xml:space="preserve"> </w:t>
      </w:r>
      <w:r w:rsidRPr="00776251">
        <w:rPr>
          <w:rFonts w:hint="cs"/>
          <w:rtl/>
        </w:rPr>
        <w:t>بشأن التقدم المحرز في </w:t>
      </w:r>
      <w:r w:rsidRPr="00776251">
        <w:rPr>
          <w:rtl/>
        </w:rPr>
        <w:t>تنفيذ هذا</w:t>
      </w:r>
      <w:r w:rsidRPr="00776251">
        <w:rPr>
          <w:rFonts w:hint="cs"/>
          <w:rtl/>
        </w:rPr>
        <w:t> القرار</w:t>
      </w:r>
      <w:r w:rsidRPr="00776251">
        <w:rPr>
          <w:rtl/>
        </w:rPr>
        <w:t>،</w:t>
      </w:r>
    </w:p>
    <w:p w14:paraId="0F475AEE" w14:textId="77777777" w:rsidR="005504B5" w:rsidRPr="006E221A" w:rsidRDefault="00693BEB" w:rsidP="006E221A">
      <w:pPr>
        <w:pStyle w:val="Call"/>
        <w:rPr>
          <w:lang w:val="en-US"/>
        </w:rPr>
      </w:pPr>
      <w:r w:rsidRPr="00776251">
        <w:rPr>
          <w:rtl/>
        </w:rPr>
        <w:t>يدعو الدول الأعضاء</w:t>
      </w:r>
    </w:p>
    <w:p w14:paraId="3F7805F9" w14:textId="77777777" w:rsidR="005504B5" w:rsidRPr="00776251" w:rsidRDefault="00693BEB" w:rsidP="005504B5">
      <w:pPr>
        <w:rPr>
          <w:rtl/>
        </w:rPr>
      </w:pPr>
      <w:r w:rsidRPr="00776251">
        <w:rPr>
          <w:rtl/>
        </w:rPr>
        <w:t>إلى تقديم الدعم اللازم لتنفيذ هذا</w:t>
      </w:r>
      <w:r w:rsidRPr="00776251">
        <w:rPr>
          <w:rFonts w:hint="cs"/>
          <w:rtl/>
        </w:rPr>
        <w:t> </w:t>
      </w:r>
      <w:r w:rsidRPr="00776251">
        <w:rPr>
          <w:rtl/>
        </w:rPr>
        <w:t>القرار.</w:t>
      </w:r>
    </w:p>
    <w:p w14:paraId="7A89ED0E" w14:textId="43E0BA86" w:rsidR="00613786" w:rsidRDefault="00613786" w:rsidP="006E221A">
      <w:pPr>
        <w:pStyle w:val="Reasons"/>
        <w:rPr>
          <w:rtl/>
        </w:rPr>
      </w:pPr>
    </w:p>
    <w:p w14:paraId="1F607C40" w14:textId="0BD7AB75" w:rsidR="006E221A" w:rsidRPr="006E221A" w:rsidRDefault="00425BFA" w:rsidP="00AA51C0">
      <w:pPr>
        <w:jc w:val="center"/>
      </w:pPr>
      <w:r>
        <w:rPr>
          <w:rFonts w:hint="cs"/>
          <w:rtl/>
        </w:rPr>
        <w:t>ــــــــــــــــــــــــــــــــــــــــــــــــــــــــــــــــــــــــــــــــــــــــــــــــــــــــــــ</w:t>
      </w:r>
    </w:p>
    <w:sectPr w:rsidR="006E221A" w:rsidRPr="006E221A">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0DC5" w14:textId="77777777" w:rsidR="00B70D46" w:rsidRDefault="00B70D46" w:rsidP="00FE7FCA">
      <w:r>
        <w:separator/>
      </w:r>
    </w:p>
  </w:endnote>
  <w:endnote w:type="continuationSeparator" w:id="0">
    <w:p w14:paraId="62C6735E" w14:textId="77777777" w:rsidR="00B70D46" w:rsidRDefault="00B70D4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0D07" w14:textId="77777777" w:rsidR="00BA2B4F" w:rsidRDefault="00BA2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0EB" w14:textId="52BCAB80" w:rsidR="003D59E8" w:rsidRPr="00BA2B4F"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BA2B4F">
      <w:rPr>
        <w:rFonts w:eastAsia="Times New Roman"/>
        <w:color w:val="FFFFFF" w:themeColor="background1"/>
        <w:sz w:val="16"/>
        <w:szCs w:val="16"/>
        <w:lang w:val="fr-FR" w:bidi="ar-SA"/>
      </w:rPr>
      <w:fldChar w:fldCharType="begin"/>
    </w:r>
    <w:r w:rsidRPr="00BA2B4F">
      <w:rPr>
        <w:rFonts w:eastAsia="Times New Roman"/>
        <w:color w:val="FFFFFF" w:themeColor="background1"/>
        <w:sz w:val="16"/>
        <w:szCs w:val="16"/>
        <w:lang w:bidi="ar-SA"/>
      </w:rPr>
      <w:instrText xml:space="preserve"> FILENAME \p \* MERGEFORMAT </w:instrText>
    </w:r>
    <w:r w:rsidRPr="00BA2B4F">
      <w:rPr>
        <w:rFonts w:eastAsia="Times New Roman"/>
        <w:color w:val="FFFFFF" w:themeColor="background1"/>
        <w:sz w:val="16"/>
        <w:szCs w:val="16"/>
        <w:lang w:val="fr-FR" w:bidi="ar-SA"/>
      </w:rPr>
      <w:fldChar w:fldCharType="separate"/>
    </w:r>
    <w:r w:rsidR="00FA7524" w:rsidRPr="00BA2B4F">
      <w:rPr>
        <w:rFonts w:eastAsia="Times New Roman"/>
        <w:noProof/>
        <w:color w:val="FFFFFF" w:themeColor="background1"/>
        <w:sz w:val="16"/>
        <w:szCs w:val="16"/>
        <w:lang w:bidi="ar-SA"/>
      </w:rPr>
      <w:t>P:\ARA\SG\CONF-SG\PP22\000\068ADD12A.docx</w:t>
    </w:r>
    <w:r w:rsidRPr="00BA2B4F">
      <w:rPr>
        <w:rFonts w:eastAsia="Times New Roman"/>
        <w:color w:val="FFFFFF" w:themeColor="background1"/>
        <w:sz w:val="16"/>
        <w:szCs w:val="16"/>
        <w:lang w:val="en-US" w:bidi="ar-SA"/>
      </w:rPr>
      <w:fldChar w:fldCharType="end"/>
    </w:r>
    <w:r w:rsidRPr="00BA2B4F">
      <w:rPr>
        <w:rFonts w:eastAsia="Times New Roman"/>
        <w:color w:val="FFFFFF" w:themeColor="background1"/>
        <w:sz w:val="16"/>
        <w:szCs w:val="16"/>
        <w:lang w:val="en-US" w:bidi="ar-SA"/>
      </w:rPr>
      <w:t xml:space="preserve">  </w:t>
    </w:r>
    <w:r w:rsidRPr="00BA2B4F">
      <w:rPr>
        <w:rFonts w:eastAsia="Times New Roman"/>
        <w:color w:val="FFFFFF" w:themeColor="background1"/>
        <w:sz w:val="16"/>
        <w:szCs w:val="16"/>
        <w:lang w:bidi="ar-SA"/>
      </w:rPr>
      <w:t xml:space="preserve"> (</w:t>
    </w:r>
    <w:r w:rsidR="00693BEB" w:rsidRPr="00BA2B4F">
      <w:rPr>
        <w:rFonts w:eastAsia="Times New Roman"/>
        <w:color w:val="FFFFFF" w:themeColor="background1"/>
        <w:sz w:val="16"/>
        <w:szCs w:val="16"/>
        <w:lang w:bidi="ar-SA"/>
      </w:rPr>
      <w:t>510826</w:t>
    </w:r>
    <w:r w:rsidRPr="00BA2B4F">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381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8887" w14:textId="77777777" w:rsidR="00B70D46" w:rsidRDefault="00B70D46" w:rsidP="004D68FD">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FDB95B4" w14:textId="77777777" w:rsidR="00B70D46" w:rsidRDefault="00B70D46" w:rsidP="00FE7FCA">
      <w:r>
        <w:continuationSeparator/>
      </w:r>
    </w:p>
  </w:footnote>
  <w:footnote w:id="1">
    <w:p w14:paraId="12DA29C7" w14:textId="77777777" w:rsidR="00450619" w:rsidRDefault="00693BEB" w:rsidP="005504B5">
      <w:pPr>
        <w:pStyle w:val="FootnoteText"/>
        <w:rPr>
          <w:rtl/>
        </w:rPr>
      </w:pPr>
      <w:r>
        <w:rPr>
          <w:rStyle w:val="FootnoteReference"/>
          <w:rtl/>
        </w:rPr>
        <w:t>1</w:t>
      </w:r>
      <w:r>
        <w:rPr>
          <w:rtl/>
        </w:rPr>
        <w:tab/>
      </w:r>
      <w:r w:rsidRPr="00B80EEE">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9FC1"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31B74F2" w14:textId="77777777" w:rsidR="003915D1" w:rsidRDefault="003915D1"/>
  <w:p w14:paraId="7F624CD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C22B"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/68(Add.12)-A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A807" w14:textId="77777777" w:rsidR="00BA2B4F" w:rsidRDefault="00BA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86266148">
    <w:abstractNumId w:val="9"/>
  </w:num>
  <w:num w:numId="2" w16cid:durableId="1421367036">
    <w:abstractNumId w:val="7"/>
  </w:num>
  <w:num w:numId="3" w16cid:durableId="2096435047">
    <w:abstractNumId w:val="6"/>
  </w:num>
  <w:num w:numId="4" w16cid:durableId="325672630">
    <w:abstractNumId w:val="5"/>
  </w:num>
  <w:num w:numId="5" w16cid:durableId="1904289264">
    <w:abstractNumId w:val="4"/>
  </w:num>
  <w:num w:numId="6" w16cid:durableId="1720737560">
    <w:abstractNumId w:val="8"/>
  </w:num>
  <w:num w:numId="7" w16cid:durableId="1713116010">
    <w:abstractNumId w:val="3"/>
  </w:num>
  <w:num w:numId="8" w16cid:durableId="2000304445">
    <w:abstractNumId w:val="2"/>
  </w:num>
  <w:num w:numId="9" w16cid:durableId="1432312934">
    <w:abstractNumId w:val="1"/>
  </w:num>
  <w:num w:numId="10" w16cid:durableId="1985503824">
    <w:abstractNumId w:val="0"/>
  </w:num>
  <w:num w:numId="11" w16cid:durableId="18045315">
    <w:abstractNumId w:val="12"/>
  </w:num>
  <w:num w:numId="12" w16cid:durableId="1774394139">
    <w:abstractNumId w:val="10"/>
  </w:num>
  <w:num w:numId="13" w16cid:durableId="4153269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Aly, Abdalla">
    <w15:presenceInfo w15:providerId="AD" w15:userId="S::abdalla.aly@itu.int::f379c9df-8db2-480d-b5b9-e06a31e18139"/>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58C9"/>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5C6F"/>
    <w:rsid w:val="00217C9F"/>
    <w:rsid w:val="00220D98"/>
    <w:rsid w:val="002235A2"/>
    <w:rsid w:val="0022421F"/>
    <w:rsid w:val="00224E9F"/>
    <w:rsid w:val="0022640A"/>
    <w:rsid w:val="00227AFE"/>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6846"/>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1A15"/>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66A8"/>
    <w:rsid w:val="003A7531"/>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B87"/>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5BFA"/>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4E4E"/>
    <w:rsid w:val="004D5FA3"/>
    <w:rsid w:val="004D68FD"/>
    <w:rsid w:val="004D78D6"/>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3DDA"/>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3786"/>
    <w:rsid w:val="00617145"/>
    <w:rsid w:val="0061732C"/>
    <w:rsid w:val="00617AE4"/>
    <w:rsid w:val="00617BE4"/>
    <w:rsid w:val="00620258"/>
    <w:rsid w:val="00620660"/>
    <w:rsid w:val="00620F32"/>
    <w:rsid w:val="006213E7"/>
    <w:rsid w:val="0062228A"/>
    <w:rsid w:val="006421A1"/>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3BEB"/>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221A"/>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06FA"/>
    <w:rsid w:val="0077489F"/>
    <w:rsid w:val="007838F5"/>
    <w:rsid w:val="007844D3"/>
    <w:rsid w:val="00785921"/>
    <w:rsid w:val="007870E0"/>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0AE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53E4"/>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E3D72"/>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4857"/>
    <w:rsid w:val="00A366E4"/>
    <w:rsid w:val="00A370FA"/>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1C0"/>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579AB"/>
    <w:rsid w:val="00B62918"/>
    <w:rsid w:val="00B6763D"/>
    <w:rsid w:val="00B67C0F"/>
    <w:rsid w:val="00B70D46"/>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2B4F"/>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308D"/>
    <w:rsid w:val="00E140E4"/>
    <w:rsid w:val="00E14413"/>
    <w:rsid w:val="00E20102"/>
    <w:rsid w:val="00E224C4"/>
    <w:rsid w:val="00E24590"/>
    <w:rsid w:val="00E272E9"/>
    <w:rsid w:val="00E275BA"/>
    <w:rsid w:val="00E33424"/>
    <w:rsid w:val="00E350E8"/>
    <w:rsid w:val="00E35AD7"/>
    <w:rsid w:val="00E36718"/>
    <w:rsid w:val="00E376E3"/>
    <w:rsid w:val="00E416DF"/>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456EA"/>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7524"/>
    <w:rsid w:val="00FB1C68"/>
    <w:rsid w:val="00FB1FB3"/>
    <w:rsid w:val="00FB26C7"/>
    <w:rsid w:val="00FB341B"/>
    <w:rsid w:val="00FB4823"/>
    <w:rsid w:val="00FB4EC6"/>
    <w:rsid w:val="00FB56C5"/>
    <w:rsid w:val="00FB604C"/>
    <w:rsid w:val="00FB6A46"/>
    <w:rsid w:val="00FC0B04"/>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DFB50"/>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6E221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6E221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6E221A"/>
    <w:rPr>
      <w:b/>
      <w:bCs/>
    </w:rPr>
  </w:style>
  <w:style w:type="character" w:customStyle="1" w:styleId="ReasonsChar">
    <w:name w:val="Reasons Char"/>
    <w:basedOn w:val="DefaultParagraphFont"/>
    <w:link w:val="Reasons"/>
    <w:rsid w:val="006E221A"/>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6E221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38fdf5-9706-49bb-b480-0d55dfcfaabc" targetNamespace="http://schemas.microsoft.com/office/2006/metadata/properties" ma:root="true" ma:fieldsID="d41af5c836d734370eb92e7ee5f83852" ns2:_="" ns3:_="">
    <xsd:import namespace="996b2e75-67fd-4955-a3b0-5ab9934cb50b"/>
    <xsd:import namespace="e338fdf5-9706-49bb-b480-0d55dfcfaa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38fdf5-9706-49bb-b480-0d55dfcfaa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338fdf5-9706-49bb-b480-0d55dfcfaabc">DPM</DPM_x0020_Author>
    <DPM_x0020_File_x0020_name xmlns="e338fdf5-9706-49bb-b480-0d55dfcfaabc">S22-PP-C-0068!A12!MSW-A</DPM_x0020_File_x0020_name>
    <DPM_x0020_Version xmlns="e338fdf5-9706-49bb-b480-0d55dfcfaab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38fdf5-9706-49bb-b480-0d55dfcfa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338fdf5-9706-49bb-b480-0d55dfcfaab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S22-PP-C-0068!A12!MSW-A</vt:lpstr>
    </vt:vector>
  </TitlesOfParts>
  <Manager/>
  <Company/>
  <LinksUpToDate>false</LinksUpToDate>
  <CharactersWithSpaces>9071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S22-PP-C-0068!A12!MSW-A</dc:title>
  <dc:subject>Plenipotentiary Conference (PP-18)</dc:subject>
  <dc:creator>Documents Proposals Manager (DPM)</dc:creator>
  <cp:keywords>DPM_v2022.8.18.1_prod</cp:keywords>
  <dc:description/>
  <cp:lastModifiedBy>Arnould, Carine</cp:lastModifiedBy>
  <cp:revision>9</cp:revision>
  <dcterms:created xsi:type="dcterms:W3CDTF">2022-09-16T07:41:00Z</dcterms:created>
  <dcterms:modified xsi:type="dcterms:W3CDTF">2022-09-19T09:36:00Z</dcterms:modified>
  <cp:category>Conference document</cp:category>
</cp:coreProperties>
</file>