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75BD5FDE" w14:textId="77777777" w:rsidTr="002F394C">
        <w:trPr>
          <w:cantSplit/>
          <w:trHeight w:val="20"/>
        </w:trPr>
        <w:tc>
          <w:tcPr>
            <w:tcW w:w="6620" w:type="dxa"/>
          </w:tcPr>
          <w:p w14:paraId="051EB076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0564592A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bidi="ar-SA"/>
              </w:rPr>
              <w:drawing>
                <wp:inline distT="0" distB="0" distL="0" distR="0" wp14:anchorId="166A4550" wp14:editId="05F1D71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76897F31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D13D00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C2019C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24BC2898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3E178E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BE82ABB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528F16EB" w14:textId="77777777" w:rsidTr="002F394C">
        <w:trPr>
          <w:cantSplit/>
        </w:trPr>
        <w:tc>
          <w:tcPr>
            <w:tcW w:w="6620" w:type="dxa"/>
          </w:tcPr>
          <w:p w14:paraId="616E0ED5" w14:textId="77777777" w:rsidR="00F27DBC" w:rsidRPr="00381689" w:rsidRDefault="00F27DBC" w:rsidP="00F27DBC">
            <w:pPr>
              <w:pStyle w:val="Committee"/>
              <w:rPr>
                <w:rtl/>
                <w:lang w:eastAsia="zh-CN"/>
              </w:rPr>
            </w:pPr>
            <w:r w:rsidRPr="00381689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563BE362" w14:textId="77777777" w:rsidR="00F27DBC" w:rsidRPr="0038168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381689">
              <w:rPr>
                <w:b/>
                <w:bCs/>
                <w:rtl/>
                <w:lang w:eastAsia="zh-CN" w:bidi="ar-SY"/>
              </w:rPr>
              <w:t>الإضافة 11</w:t>
            </w:r>
            <w:r w:rsidRPr="00381689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381689">
              <w:rPr>
                <w:b/>
                <w:bCs/>
              </w:rPr>
              <w:t>68-A</w:t>
            </w:r>
          </w:p>
        </w:tc>
      </w:tr>
      <w:tr w:rsidR="00F27DBC" w:rsidRPr="003A0ECA" w14:paraId="31E182A3" w14:textId="77777777" w:rsidTr="002F394C">
        <w:trPr>
          <w:cantSplit/>
        </w:trPr>
        <w:tc>
          <w:tcPr>
            <w:tcW w:w="6620" w:type="dxa"/>
          </w:tcPr>
          <w:p w14:paraId="566F19EC" w14:textId="77777777" w:rsidR="00F27DBC" w:rsidRPr="0038168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7F4269CB" w14:textId="77777777" w:rsidR="00F27DBC" w:rsidRPr="0038168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81689">
              <w:rPr>
                <w:b/>
                <w:bCs/>
              </w:rPr>
              <w:t>18</w:t>
            </w:r>
            <w:r w:rsidRPr="00381689">
              <w:rPr>
                <w:b/>
                <w:bCs/>
                <w:rtl/>
              </w:rPr>
              <w:t xml:space="preserve"> أغسطس </w:t>
            </w:r>
            <w:r w:rsidRPr="00381689">
              <w:rPr>
                <w:b/>
                <w:bCs/>
              </w:rPr>
              <w:t>2022</w:t>
            </w:r>
          </w:p>
        </w:tc>
      </w:tr>
      <w:tr w:rsidR="00F27DBC" w:rsidRPr="003A0ECA" w14:paraId="6F2C119E" w14:textId="77777777" w:rsidTr="002F394C">
        <w:trPr>
          <w:cantSplit/>
        </w:trPr>
        <w:tc>
          <w:tcPr>
            <w:tcW w:w="6620" w:type="dxa"/>
          </w:tcPr>
          <w:p w14:paraId="335D84A7" w14:textId="77777777" w:rsidR="00F27DBC" w:rsidRPr="0038168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25B6C18D" w14:textId="77777777" w:rsidR="00F27DBC" w:rsidRPr="0038168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81689">
              <w:rPr>
                <w:b/>
                <w:bCs/>
                <w:rtl/>
                <w:lang w:eastAsia="zh-CN" w:bidi="ar-SY"/>
              </w:rPr>
              <w:t>الأصل: بالروسية</w:t>
            </w:r>
          </w:p>
        </w:tc>
      </w:tr>
      <w:tr w:rsidR="003A0ECA" w:rsidRPr="003A0ECA" w14:paraId="6E634279" w14:textId="77777777" w:rsidTr="002F394C">
        <w:trPr>
          <w:cantSplit/>
        </w:trPr>
        <w:tc>
          <w:tcPr>
            <w:tcW w:w="6620" w:type="dxa"/>
          </w:tcPr>
          <w:p w14:paraId="08ACBA9C" w14:textId="77777777" w:rsidR="003A0ECA" w:rsidRPr="0015501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657FAED6" w14:textId="77777777" w:rsidR="003A0ECA" w:rsidRPr="0015501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435F81F0" w14:textId="77777777" w:rsidTr="002F394C">
        <w:trPr>
          <w:cantSplit/>
        </w:trPr>
        <w:tc>
          <w:tcPr>
            <w:tcW w:w="9672" w:type="dxa"/>
            <w:gridSpan w:val="2"/>
          </w:tcPr>
          <w:p w14:paraId="70FA0A06" w14:textId="74D861AF" w:rsidR="003A0ECA" w:rsidRPr="003A0ECA" w:rsidRDefault="003A0ECA" w:rsidP="003A0ECA">
            <w:pPr>
              <w:pStyle w:val="Source"/>
              <w:rPr>
                <w:lang w:eastAsia="zh-CN"/>
              </w:rPr>
            </w:pPr>
            <w:r w:rsidRPr="003A0ECA">
              <w:rPr>
                <w:rtl/>
                <w:lang w:eastAsia="zh-CN"/>
              </w:rPr>
              <w:t xml:space="preserve">الدول الأعضاء في الاتحاد، </w:t>
            </w:r>
            <w:r w:rsidR="00614B4E">
              <w:rPr>
                <w:lang w:eastAsia="zh-CN"/>
              </w:rPr>
              <w:br/>
            </w:r>
            <w:r w:rsidRPr="003A0ECA">
              <w:rPr>
                <w:rtl/>
                <w:lang w:eastAsia="zh-CN"/>
              </w:rPr>
              <w:t>أعضاء الكومنولث الإقليمي في مجال الاتصالات (RCC)</w:t>
            </w:r>
          </w:p>
        </w:tc>
      </w:tr>
      <w:tr w:rsidR="003A0ECA" w:rsidRPr="003A0ECA" w14:paraId="63004917" w14:textId="77777777" w:rsidTr="002F394C">
        <w:trPr>
          <w:cantSplit/>
        </w:trPr>
        <w:tc>
          <w:tcPr>
            <w:tcW w:w="9672" w:type="dxa"/>
            <w:gridSpan w:val="2"/>
          </w:tcPr>
          <w:p w14:paraId="4208B478" w14:textId="2244C366" w:rsidR="003A0ECA" w:rsidRPr="003A0ECA" w:rsidRDefault="00210683" w:rsidP="003A0ECA">
            <w:pPr>
              <w:pStyle w:val="Title1"/>
              <w:rPr>
                <w:lang w:eastAsia="zh-CN" w:bidi="ar-SY"/>
              </w:rPr>
            </w:pPr>
            <w:r>
              <w:rPr>
                <w:rFonts w:hint="cs"/>
                <w:rtl/>
                <w:lang w:eastAsia="zh-CN" w:bidi="ar-SY"/>
              </w:rPr>
              <w:t>مقترحات بشأن مراجعة القرار 157 (</w:t>
            </w:r>
            <w:r w:rsidRPr="00210683">
              <w:rPr>
                <w:rtl/>
                <w:lang w:eastAsia="zh-CN" w:bidi="ar-SY"/>
              </w:rPr>
              <w:t>المراجَع في دبي، 2018</w:t>
            </w:r>
            <w:r>
              <w:rPr>
                <w:rFonts w:hint="cs"/>
                <w:rtl/>
                <w:lang w:eastAsia="zh-CN" w:bidi="ar-SY"/>
              </w:rPr>
              <w:t>)</w:t>
            </w:r>
          </w:p>
        </w:tc>
      </w:tr>
      <w:tr w:rsidR="003A0ECA" w:rsidRPr="003A0ECA" w14:paraId="47B60B2D" w14:textId="77777777" w:rsidTr="002F394C">
        <w:trPr>
          <w:cantSplit/>
        </w:trPr>
        <w:tc>
          <w:tcPr>
            <w:tcW w:w="9672" w:type="dxa"/>
            <w:gridSpan w:val="2"/>
          </w:tcPr>
          <w:p w14:paraId="1D00EDF8" w14:textId="15363BE3" w:rsidR="003A0ECA" w:rsidRPr="003A0ECA" w:rsidRDefault="00210683" w:rsidP="00073054">
            <w:pPr>
              <w:pStyle w:val="Title2"/>
              <w:rPr>
                <w:lang w:val="en-US" w:eastAsia="zh-CN"/>
              </w:rPr>
            </w:pPr>
            <w:r>
              <w:rPr>
                <w:rtl/>
                <w:lang w:eastAsia="zh-CN"/>
              </w:rPr>
              <w:t>تعزيز وظيفة تنفيذ المشاريع ووظيفة مراقبة المشاريع</w:t>
            </w:r>
            <w:r w:rsidR="00073054">
              <w:rPr>
                <w:rtl/>
                <w:lang w:eastAsia="zh-CN"/>
              </w:rPr>
              <w:br/>
            </w:r>
            <w:r>
              <w:rPr>
                <w:rtl/>
                <w:lang w:eastAsia="zh-CN"/>
              </w:rPr>
              <w:t>في الاتحاد الدولي للاتصالات</w:t>
            </w:r>
          </w:p>
        </w:tc>
      </w:tr>
      <w:tr w:rsidR="003A0ECA" w:rsidRPr="003A0ECA" w14:paraId="414EAF70" w14:textId="77777777" w:rsidTr="002F394C">
        <w:trPr>
          <w:cantSplit/>
        </w:trPr>
        <w:tc>
          <w:tcPr>
            <w:tcW w:w="9672" w:type="dxa"/>
            <w:gridSpan w:val="2"/>
          </w:tcPr>
          <w:p w14:paraId="2DD78D26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02AD4437" w14:textId="4792D203" w:rsidR="00716FEB" w:rsidRDefault="00716FEB" w:rsidP="00537938">
      <w:pPr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7"/>
      </w:tblGrid>
      <w:tr w:rsidR="00073054" w14:paraId="225048C8" w14:textId="77777777" w:rsidTr="000D1756">
        <w:trPr>
          <w:jc w:val="center"/>
        </w:trPr>
        <w:tc>
          <w:tcPr>
            <w:tcW w:w="8207" w:type="dxa"/>
          </w:tcPr>
          <w:p w14:paraId="326EEECE" w14:textId="3ECDDF8F" w:rsidR="00073054" w:rsidRPr="006E221A" w:rsidRDefault="00073054" w:rsidP="00073054">
            <w:pPr>
              <w:pStyle w:val="Headingb"/>
              <w:rPr>
                <w:rtl/>
              </w:rPr>
            </w:pPr>
            <w:r w:rsidRPr="006E221A">
              <w:rPr>
                <w:rFonts w:hint="cs"/>
                <w:rtl/>
              </w:rPr>
              <w:t>ملخص</w:t>
            </w:r>
          </w:p>
          <w:p w14:paraId="64CC224F" w14:textId="618C8497" w:rsidR="00073054" w:rsidRDefault="00073054" w:rsidP="000D17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في ضوء </w:t>
            </w:r>
            <w:r w:rsidRPr="00210683">
              <w:rPr>
                <w:rtl/>
              </w:rPr>
              <w:t>نتائج المؤتمر العالمي لتنمية الاتصالات</w:t>
            </w:r>
            <w:r>
              <w:rPr>
                <w:rFonts w:hint="cs"/>
                <w:rtl/>
              </w:rPr>
              <w:t xml:space="preserve"> لعام 2022 و</w:t>
            </w:r>
            <w:r w:rsidRPr="008076BC">
              <w:rPr>
                <w:rtl/>
              </w:rPr>
              <w:t>من أجل تبسيط وتحسين استرداد</w:t>
            </w:r>
            <w:r>
              <w:rPr>
                <w:rtl/>
              </w:rPr>
              <w:t xml:space="preserve"> تكاليف الدعم المرتبطة بتنفيذ </w:t>
            </w:r>
            <w:r w:rsidRPr="008076BC">
              <w:rPr>
                <w:rtl/>
              </w:rPr>
              <w:t>مشاريع في إطار برنامج الأمم المتحدة الإنمائي</w:t>
            </w:r>
            <w:r w:rsidR="00136F65">
              <w:rPr>
                <w:rFonts w:hint="cs"/>
                <w:rtl/>
              </w:rPr>
              <w:t xml:space="preserve"> </w:t>
            </w:r>
            <w:r w:rsidR="00136F65">
              <w:rPr>
                <w:lang w:val="en-US"/>
              </w:rPr>
              <w:t>(UNDP)</w:t>
            </w:r>
            <w:r w:rsidRPr="008076BC">
              <w:rPr>
                <w:rtl/>
              </w:rPr>
              <w:t xml:space="preserve"> أو</w:t>
            </w:r>
            <w:r>
              <w:rPr>
                <w:rtl/>
              </w:rPr>
              <w:t xml:space="preserve"> ترتيبات التمويل الأخرى</w:t>
            </w:r>
            <w:r w:rsidRPr="008076BC">
              <w:rPr>
                <w:rtl/>
              </w:rPr>
              <w:t>، يبدو من</w:t>
            </w:r>
            <w:r>
              <w:rPr>
                <w:rFonts w:hint="cs"/>
                <w:rtl/>
              </w:rPr>
              <w:t> </w:t>
            </w:r>
            <w:r w:rsidRPr="008076BC">
              <w:rPr>
                <w:rtl/>
              </w:rPr>
              <w:t xml:space="preserve">المناسب </w:t>
            </w:r>
            <w:r>
              <w:rPr>
                <w:rFonts w:hint="cs"/>
                <w:rtl/>
                <w:lang w:bidi="ar-SA"/>
              </w:rPr>
              <w:t>فيما يتعلق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</w:t>
            </w:r>
            <w:r w:rsidRPr="008076BC">
              <w:rPr>
                <w:rtl/>
              </w:rPr>
              <w:t xml:space="preserve">لمبادرات الإقليمية </w:t>
            </w:r>
            <w:r>
              <w:rPr>
                <w:rFonts w:hint="cs"/>
                <w:rtl/>
              </w:rPr>
              <w:t>ت</w:t>
            </w:r>
            <w:r w:rsidRPr="008076BC">
              <w:rPr>
                <w:rtl/>
              </w:rPr>
              <w:t>خف</w:t>
            </w:r>
            <w:r>
              <w:rPr>
                <w:rFonts w:hint="cs"/>
                <w:rtl/>
              </w:rPr>
              <w:t>ي</w:t>
            </w:r>
            <w:r w:rsidRPr="008076BC">
              <w:rPr>
                <w:rtl/>
              </w:rPr>
              <w:t>ض ن</w:t>
            </w:r>
            <w:r>
              <w:rPr>
                <w:rtl/>
              </w:rPr>
              <w:t xml:space="preserve">سبة استرداد التكاليف أو </w:t>
            </w:r>
            <w:r>
              <w:rPr>
                <w:rFonts w:hint="cs"/>
                <w:rtl/>
              </w:rPr>
              <w:t>إلغاؤها</w:t>
            </w:r>
            <w:r>
              <w:rPr>
                <w:rtl/>
              </w:rPr>
              <w:t xml:space="preserve"> كلي</w:t>
            </w:r>
            <w:r w:rsidRPr="008076BC"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 w:rsidRPr="008076BC">
              <w:rPr>
                <w:rtl/>
              </w:rPr>
              <w:t xml:space="preserve"> في الحالات التي لا </w:t>
            </w:r>
            <w:r>
              <w:rPr>
                <w:rFonts w:hint="cs"/>
                <w:rtl/>
              </w:rPr>
              <w:t xml:space="preserve">تكون فيها </w:t>
            </w:r>
            <w:r w:rsidRPr="008076BC">
              <w:rPr>
                <w:rtl/>
              </w:rPr>
              <w:t>هذه التكاليف</w:t>
            </w:r>
            <w:r>
              <w:rPr>
                <w:rFonts w:hint="cs"/>
                <w:rtl/>
              </w:rPr>
              <w:t xml:space="preserve"> مُحددة</w:t>
            </w:r>
            <w:r w:rsidRPr="008076BC">
              <w:rPr>
                <w:rtl/>
              </w:rPr>
              <w:t xml:space="preserve"> أو </w:t>
            </w:r>
            <w:r>
              <w:rPr>
                <w:rFonts w:hint="cs"/>
                <w:rtl/>
              </w:rPr>
              <w:t>تكون مُ</w:t>
            </w:r>
            <w:r w:rsidRPr="008076BC">
              <w:rPr>
                <w:rtl/>
              </w:rPr>
              <w:t>درج</w:t>
            </w:r>
            <w:r>
              <w:rPr>
                <w:rFonts w:hint="cs"/>
                <w:rtl/>
              </w:rPr>
              <w:t>ة</w:t>
            </w:r>
            <w:r w:rsidRPr="008076B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ضمن</w:t>
            </w:r>
            <w:r w:rsidRPr="008076B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الولايات المنوطة ب</w:t>
            </w:r>
            <w:r w:rsidRPr="008076BC">
              <w:rPr>
                <w:rtl/>
              </w:rPr>
              <w:t>الأطراف.</w:t>
            </w:r>
          </w:p>
          <w:p w14:paraId="064D29DD" w14:textId="4DAA311E" w:rsidR="00073054" w:rsidRDefault="00073054" w:rsidP="000D1756">
            <w:pPr>
              <w:rPr>
                <w:rtl/>
              </w:rPr>
            </w:pPr>
            <w:r>
              <w:rPr>
                <w:rFonts w:hint="cs"/>
                <w:rtl/>
              </w:rPr>
              <w:t>و</w:t>
            </w:r>
            <w:r w:rsidRPr="00945C99">
              <w:rPr>
                <w:rtl/>
              </w:rPr>
              <w:t>بالإضافة إلى ذل</w:t>
            </w:r>
            <w:r>
              <w:rPr>
                <w:rtl/>
              </w:rPr>
              <w:t>ك</w:t>
            </w:r>
            <w:r w:rsidRPr="00945C99">
              <w:rPr>
                <w:rtl/>
              </w:rPr>
              <w:t xml:space="preserve">، </w:t>
            </w:r>
            <w:r>
              <w:rPr>
                <w:rFonts w:hint="cs"/>
                <w:rtl/>
                <w:lang w:bidi="ar-SA"/>
              </w:rPr>
              <w:t>و</w:t>
            </w:r>
            <w:r>
              <w:rPr>
                <w:rFonts w:hint="cs"/>
                <w:rtl/>
              </w:rPr>
              <w:t>فيما يتعلق با</w:t>
            </w:r>
            <w:r w:rsidRPr="00945C99">
              <w:rPr>
                <w:rtl/>
              </w:rPr>
              <w:t>لمشاريع والأنشطة الإقليمية ال</w:t>
            </w:r>
            <w:r>
              <w:rPr>
                <w:rFonts w:hint="cs"/>
                <w:rtl/>
              </w:rPr>
              <w:t>رامية</w:t>
            </w:r>
            <w:r w:rsidRPr="00945C99">
              <w:rPr>
                <w:rtl/>
              </w:rPr>
              <w:t xml:space="preserve"> إلى الاستفادة من خبرة </w:t>
            </w:r>
            <w:r>
              <w:rPr>
                <w:rFonts w:hint="cs"/>
                <w:rtl/>
              </w:rPr>
              <w:t>ال</w:t>
            </w:r>
            <w:r w:rsidRPr="00945C99">
              <w:rPr>
                <w:rtl/>
              </w:rPr>
              <w:t>اختصاصيي</w:t>
            </w:r>
            <w:r>
              <w:rPr>
                <w:rFonts w:hint="cs"/>
                <w:rtl/>
              </w:rPr>
              <w:t>ن في</w:t>
            </w:r>
            <w:r w:rsidRPr="00945C99">
              <w:rPr>
                <w:rtl/>
              </w:rPr>
              <w:t xml:space="preserve"> الإدار</w:t>
            </w:r>
            <w:r>
              <w:rPr>
                <w:rFonts w:hint="cs"/>
                <w:rtl/>
              </w:rPr>
              <w:t>ة</w:t>
            </w:r>
            <w:r>
              <w:rPr>
                <w:rtl/>
              </w:rPr>
              <w:t xml:space="preserve"> من الفئة العمرية الأكبر سن</w:t>
            </w:r>
            <w:r w:rsidRPr="00945C99"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 w:rsidRPr="00945C9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من </w:t>
            </w:r>
            <w:r w:rsidRPr="00945C99">
              <w:rPr>
                <w:rtl/>
              </w:rPr>
              <w:t>ذ</w:t>
            </w:r>
            <w:r>
              <w:rPr>
                <w:rFonts w:hint="cs"/>
                <w:rtl/>
                <w:lang w:bidi="ar-SA"/>
              </w:rPr>
              <w:t>وي</w:t>
            </w:r>
            <w:r>
              <w:rPr>
                <w:rtl/>
              </w:rPr>
              <w:t xml:space="preserve"> الخبرة الكبيرة</w:t>
            </w:r>
            <w:r w:rsidRPr="00945C99">
              <w:rPr>
                <w:rtl/>
              </w:rPr>
              <w:t xml:space="preserve">، يُقترح </w:t>
            </w:r>
            <w:r>
              <w:rPr>
                <w:rFonts w:hint="cs"/>
                <w:rtl/>
                <w:lang w:bidi="ar-SA"/>
              </w:rPr>
              <w:t>التخلي</w:t>
            </w:r>
            <w:r w:rsidRPr="00945C99">
              <w:rPr>
                <w:rtl/>
              </w:rPr>
              <w:t xml:space="preserve"> عن </w:t>
            </w:r>
            <w:r>
              <w:rPr>
                <w:rFonts w:hint="cs"/>
                <w:rtl/>
              </w:rPr>
              <w:t>حدود</w:t>
            </w:r>
            <w:r w:rsidRPr="00945C99">
              <w:rPr>
                <w:rtl/>
              </w:rPr>
              <w:t xml:space="preserve"> معينة</w:t>
            </w:r>
            <w:r>
              <w:rPr>
                <w:rFonts w:hint="cs"/>
                <w:rtl/>
              </w:rPr>
              <w:t xml:space="preserve"> للسن</w:t>
            </w:r>
            <w:r w:rsidRPr="00945C9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وذلك </w:t>
            </w:r>
            <w:r w:rsidRPr="00945C99">
              <w:rPr>
                <w:rtl/>
              </w:rPr>
              <w:t>حسب الاقتضاء.</w:t>
            </w:r>
          </w:p>
          <w:p w14:paraId="3043350E" w14:textId="0C7151E0" w:rsidR="00073054" w:rsidRPr="006E221A" w:rsidRDefault="00073054" w:rsidP="00073054">
            <w:pPr>
              <w:pStyle w:val="Headingb"/>
              <w:rPr>
                <w:rtl/>
              </w:rPr>
            </w:pPr>
            <w:r w:rsidRPr="006E221A">
              <w:rPr>
                <w:rFonts w:hint="cs"/>
                <w:rtl/>
              </w:rPr>
              <w:t>الإجراء المطلوب</w:t>
            </w:r>
          </w:p>
          <w:p w14:paraId="1D57179B" w14:textId="77777777" w:rsidR="00073054" w:rsidRDefault="00073054" w:rsidP="000D1756">
            <w:pPr>
              <w:rPr>
                <w:rtl/>
              </w:rPr>
            </w:pPr>
            <w:r w:rsidRPr="00884AE9">
              <w:rPr>
                <w:rtl/>
              </w:rPr>
              <w:t xml:space="preserve">تقترح الإدارات الأعضاء في </w:t>
            </w:r>
            <w:r>
              <w:rPr>
                <w:rtl/>
              </w:rPr>
              <w:t>الكومنولث الإقليمي في مجال الاتصالات (</w:t>
            </w:r>
            <w:r>
              <w:t>RCC</w:t>
            </w:r>
            <w:r>
              <w:rPr>
                <w:rtl/>
              </w:rPr>
              <w:t>)</w:t>
            </w:r>
            <w:r w:rsidRPr="00884AE9">
              <w:rPr>
                <w:rtl/>
              </w:rPr>
              <w:t xml:space="preserve"> النظر في مقترحات بشأن مراجعة القرار 157 (المراجَع في دبي، 2018)، بشأن </w:t>
            </w:r>
            <w:r>
              <w:rPr>
                <w:rtl/>
              </w:rPr>
              <w:t>تعزيز وظيفة تنفيذ المشاريع ووظيفة مراقبة المشاريع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في الاتحاد الدولي للاتصالات</w:t>
            </w:r>
            <w:r w:rsidRPr="00884AE9"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كي ي</w:t>
            </w:r>
            <w:r>
              <w:rPr>
                <w:rtl/>
              </w:rPr>
              <w:t>عتم</w:t>
            </w:r>
            <w:r w:rsidRPr="00884AE9">
              <w:rPr>
                <w:rtl/>
              </w:rPr>
              <w:t>دها مؤتمر المندوبين المفوضين لعام 2022.</w:t>
            </w:r>
          </w:p>
          <w:p w14:paraId="4B7CF049" w14:textId="77777777" w:rsidR="00073054" w:rsidRPr="0015501A" w:rsidRDefault="00073054" w:rsidP="000D1756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15501A">
              <w:rPr>
                <w:rFonts w:ascii="Traditional Arabic" w:hAnsi="Traditional Arabic" w:cs="Traditional Arabic"/>
                <w:sz w:val="26"/>
                <w:szCs w:val="26"/>
                <w:rtl/>
              </w:rPr>
              <w:t>___________</w:t>
            </w:r>
          </w:p>
          <w:p w14:paraId="131AFA96" w14:textId="6A3859B9" w:rsidR="00073054" w:rsidRPr="006E221A" w:rsidRDefault="00073054" w:rsidP="00073054">
            <w:pPr>
              <w:pStyle w:val="Headingb"/>
              <w:rPr>
                <w:rtl/>
              </w:rPr>
            </w:pPr>
            <w:r w:rsidRPr="006E221A">
              <w:rPr>
                <w:rFonts w:hint="cs"/>
                <w:rtl/>
              </w:rPr>
              <w:t>المراجع</w:t>
            </w:r>
          </w:p>
          <w:p w14:paraId="0D0C0CB6" w14:textId="77777777" w:rsidR="00073054" w:rsidRDefault="00073054" w:rsidP="000D175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14:paraId="07B3FECE" w14:textId="77777777" w:rsidR="0015501A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14:paraId="2E133DFC" w14:textId="77777777" w:rsidR="00CD4C27" w:rsidRDefault="0030287D">
      <w:pPr>
        <w:pStyle w:val="Proposal"/>
      </w:pPr>
      <w:r>
        <w:lastRenderedPageBreak/>
        <w:t>MOD</w:t>
      </w:r>
      <w:r>
        <w:tab/>
        <w:t>RCC/68A11/1</w:t>
      </w:r>
    </w:p>
    <w:p w14:paraId="333DAF89" w14:textId="1DCA9045" w:rsidR="005504B5" w:rsidRPr="00776251" w:rsidRDefault="0030287D" w:rsidP="005504B5">
      <w:pPr>
        <w:pStyle w:val="ResNo"/>
        <w:rPr>
          <w:rtl/>
        </w:rPr>
      </w:pPr>
      <w:bookmarkStart w:id="1" w:name="_Toc408328086"/>
      <w:bookmarkStart w:id="2" w:name="_Toc414526788"/>
      <w:bookmarkStart w:id="3" w:name="_Toc415560208"/>
      <w:r w:rsidRPr="00776251">
        <w:rPr>
          <w:rtl/>
        </w:rPr>
        <w:t xml:space="preserve">القـرار </w:t>
      </w:r>
      <w:r w:rsidRPr="00776251">
        <w:rPr>
          <w:rStyle w:val="href"/>
        </w:rPr>
        <w:t>157</w:t>
      </w:r>
      <w:r w:rsidRPr="00776251">
        <w:rPr>
          <w:rtl/>
        </w:rPr>
        <w:t xml:space="preserve"> </w:t>
      </w:r>
      <w:r>
        <w:rPr>
          <w:rtl/>
        </w:rPr>
        <w:t xml:space="preserve">(المراجَع في </w:t>
      </w:r>
      <w:del w:id="4" w:author="Arabic" w:date="2022-08-24T14:41:00Z">
        <w:r w:rsidDel="0015501A">
          <w:rPr>
            <w:rFonts w:hint="cs"/>
            <w:rtl/>
          </w:rPr>
          <w:delText>دبي</w:delText>
        </w:r>
        <w:r w:rsidRPr="00776251" w:rsidDel="0015501A">
          <w:rPr>
            <w:rFonts w:hint="cs"/>
            <w:rtl/>
          </w:rPr>
          <w:delText xml:space="preserve">، </w:delText>
        </w:r>
        <w:r w:rsidRPr="00776251" w:rsidDel="0015501A">
          <w:delText>201</w:delText>
        </w:r>
        <w:r w:rsidDel="0015501A">
          <w:delText>8</w:delText>
        </w:r>
      </w:del>
      <w:ins w:id="5" w:author="Arabic" w:date="2022-08-24T14:41:00Z">
        <w:r w:rsidR="0015501A">
          <w:rPr>
            <w:rFonts w:hint="cs"/>
            <w:rtl/>
          </w:rPr>
          <w:t xml:space="preserve">بوخارست، </w:t>
        </w:r>
        <w:r w:rsidR="0015501A">
          <w:t>2022</w:t>
        </w:r>
      </w:ins>
      <w:r w:rsidRPr="00776251">
        <w:rPr>
          <w:rtl/>
        </w:rPr>
        <w:t>)</w:t>
      </w:r>
      <w:bookmarkEnd w:id="1"/>
      <w:bookmarkEnd w:id="2"/>
      <w:bookmarkEnd w:id="3"/>
    </w:p>
    <w:p w14:paraId="6083DD14" w14:textId="77777777" w:rsidR="005504B5" w:rsidRPr="00776251" w:rsidRDefault="0030287D" w:rsidP="005504B5">
      <w:pPr>
        <w:pStyle w:val="Restitle"/>
      </w:pPr>
      <w:bookmarkStart w:id="6" w:name="_Toc280260312"/>
      <w:bookmarkStart w:id="7" w:name="_Toc408328087"/>
      <w:bookmarkStart w:id="8" w:name="_Toc414526789"/>
      <w:bookmarkStart w:id="9" w:name="_Toc415560209"/>
      <w:bookmarkStart w:id="10" w:name="_Toc536090515"/>
      <w:r w:rsidRPr="006773A4">
        <w:rPr>
          <w:rtl/>
          <w:lang w:bidi="ar-EG"/>
        </w:rPr>
        <w:t>تعزيز وظيفة تنفيذ المشاريع</w:t>
      </w:r>
      <w:r w:rsidRPr="006773A4">
        <w:rPr>
          <w:rFonts w:hint="cs"/>
          <w:rtl/>
          <w:lang w:bidi="ar-EG"/>
        </w:rPr>
        <w:t xml:space="preserve"> ووظيفة مراقبة المشاريع</w:t>
      </w:r>
      <w:r w:rsidRPr="006773A4">
        <w:rPr>
          <w:rtl/>
          <w:lang w:bidi="ar-EG"/>
        </w:rPr>
        <w:br/>
        <w:t>في </w:t>
      </w:r>
      <w:r w:rsidRPr="006773A4">
        <w:rPr>
          <w:rFonts w:hint="cs"/>
          <w:rtl/>
          <w:lang w:bidi="ar-EG"/>
        </w:rPr>
        <w:t>الاتحاد</w:t>
      </w:r>
      <w:r w:rsidRPr="006773A4">
        <w:rPr>
          <w:rtl/>
          <w:lang w:bidi="ar-EG"/>
        </w:rPr>
        <w:t xml:space="preserve"> الدولي للاتصالات</w:t>
      </w:r>
      <w:bookmarkEnd w:id="6"/>
      <w:bookmarkEnd w:id="7"/>
      <w:bookmarkEnd w:id="8"/>
      <w:bookmarkEnd w:id="9"/>
      <w:bookmarkEnd w:id="10"/>
    </w:p>
    <w:p w14:paraId="3DC53EF4" w14:textId="7657D38B" w:rsidR="005504B5" w:rsidRPr="0056673E" w:rsidRDefault="0030287D" w:rsidP="005504B5">
      <w:pPr>
        <w:pStyle w:val="Normalaftertitle"/>
        <w:rPr>
          <w:rtl/>
        </w:rPr>
      </w:pPr>
      <w:r w:rsidRPr="0056673E">
        <w:rPr>
          <w:rtl/>
        </w:rPr>
        <w:t xml:space="preserve">إن مؤتمر المندوبين المفوضين </w:t>
      </w:r>
      <w:r>
        <w:rPr>
          <w:rFonts w:hint="cs"/>
          <w:rtl/>
        </w:rPr>
        <w:t>للاتحاد</w:t>
      </w:r>
      <w:r w:rsidRPr="0056673E">
        <w:rPr>
          <w:rtl/>
        </w:rPr>
        <w:t xml:space="preserve"> الدولي للاتصالات (</w:t>
      </w:r>
      <w:del w:id="11" w:author="Arabic" w:date="2022-08-24T14:41:00Z">
        <w:r w:rsidRPr="0056673E" w:rsidDel="0015501A">
          <w:rPr>
            <w:rFonts w:hint="cs"/>
            <w:rtl/>
          </w:rPr>
          <w:delText xml:space="preserve">دبي، </w:delText>
        </w:r>
        <w:r w:rsidRPr="0056673E" w:rsidDel="0015501A">
          <w:delText>2018</w:delText>
        </w:r>
      </w:del>
      <w:ins w:id="12" w:author="Arabic" w:date="2022-08-24T14:41:00Z">
        <w:r w:rsidR="0015501A">
          <w:rPr>
            <w:rFonts w:hint="cs"/>
            <w:rtl/>
          </w:rPr>
          <w:t xml:space="preserve">بوخارست، </w:t>
        </w:r>
        <w:r w:rsidR="0015501A">
          <w:t>2022</w:t>
        </w:r>
      </w:ins>
      <w:r w:rsidRPr="0056673E">
        <w:rPr>
          <w:rtl/>
        </w:rPr>
        <w:t>)،</w:t>
      </w:r>
    </w:p>
    <w:p w14:paraId="530CE5B0" w14:textId="77777777" w:rsidR="005504B5" w:rsidRPr="002334DC" w:rsidRDefault="0030287D" w:rsidP="005504B5">
      <w:pPr>
        <w:pStyle w:val="Call"/>
        <w:rPr>
          <w:rtl/>
        </w:rPr>
      </w:pPr>
      <w:r>
        <w:rPr>
          <w:rtl/>
        </w:rPr>
        <w:t>إذ يذكِّر</w:t>
      </w:r>
    </w:p>
    <w:p w14:paraId="30D482FB" w14:textId="5F0C84E4" w:rsidR="005504B5" w:rsidRPr="00F733AE" w:rsidRDefault="0030287D" w:rsidP="005504B5">
      <w:pPr>
        <w:rPr>
          <w:rtl/>
        </w:rPr>
      </w:pPr>
      <w:r w:rsidRPr="00E0054D">
        <w:rPr>
          <w:i/>
          <w:iCs/>
          <w:rtl/>
        </w:rPr>
        <w:t xml:space="preserve"> </w:t>
      </w:r>
      <w:proofErr w:type="gramStart"/>
      <w:r w:rsidRPr="00614B4E">
        <w:rPr>
          <w:i/>
          <w:iCs/>
          <w:rtl/>
        </w:rPr>
        <w:t>أ )</w:t>
      </w:r>
      <w:proofErr w:type="gramEnd"/>
      <w:r w:rsidRPr="00614B4E">
        <w:rPr>
          <w:rtl/>
        </w:rPr>
        <w:tab/>
      </w:r>
      <w:r w:rsidRPr="00614B4E">
        <w:rPr>
          <w:rFonts w:hint="cs"/>
          <w:rtl/>
        </w:rPr>
        <w:t>ب</w:t>
      </w:r>
      <w:r w:rsidRPr="00614B4E">
        <w:rPr>
          <w:rtl/>
        </w:rPr>
        <w:t>الرقم</w:t>
      </w:r>
      <w:r w:rsidRPr="00614B4E">
        <w:rPr>
          <w:rFonts w:hint="eastAsia"/>
          <w:rtl/>
        </w:rPr>
        <w:t> </w:t>
      </w:r>
      <w:r w:rsidRPr="00614B4E">
        <w:t>118</w:t>
      </w:r>
      <w:r w:rsidRPr="00614B4E">
        <w:rPr>
          <w:rtl/>
        </w:rPr>
        <w:t xml:space="preserve"> من دستور </w:t>
      </w:r>
      <w:r w:rsidRPr="00614B4E">
        <w:rPr>
          <w:rFonts w:hint="cs"/>
          <w:rtl/>
        </w:rPr>
        <w:t>الاتحاد</w:t>
      </w:r>
      <w:ins w:id="13" w:author="Aeid, Maha" w:date="2022-09-15T22:03:00Z">
        <w:r w:rsidR="00B90983">
          <w:rPr>
            <w:rFonts w:hint="cs"/>
            <w:rtl/>
          </w:rPr>
          <w:t xml:space="preserve"> </w:t>
        </w:r>
      </w:ins>
      <w:ins w:id="14" w:author="Arabic" w:date="2022-08-24T14:41:00Z">
        <w:r w:rsidR="0015501A" w:rsidRPr="00614B4E">
          <w:rPr>
            <w:rFonts w:hint="cs"/>
            <w:rtl/>
          </w:rPr>
          <w:t>الدولي للاتصالات</w:t>
        </w:r>
      </w:ins>
      <w:r w:rsidRPr="00614B4E">
        <w:rPr>
          <w:rtl/>
        </w:rPr>
        <w:t xml:space="preserve"> </w:t>
      </w:r>
      <w:r w:rsidRPr="00614B4E">
        <w:rPr>
          <w:rFonts w:hint="cs"/>
          <w:rtl/>
        </w:rPr>
        <w:t>الذي ي</w:t>
      </w:r>
      <w:r w:rsidRPr="00614B4E">
        <w:rPr>
          <w:rtl/>
        </w:rPr>
        <w:t xml:space="preserve">شير إلى مسؤولية </w:t>
      </w:r>
      <w:r w:rsidRPr="00614B4E">
        <w:rPr>
          <w:rFonts w:hint="cs"/>
          <w:rtl/>
        </w:rPr>
        <w:t>الاتحاد</w:t>
      </w:r>
      <w:r w:rsidRPr="00614B4E">
        <w:rPr>
          <w:rtl/>
        </w:rPr>
        <w:t xml:space="preserve"> المزدوجة بصفته وكالة متخصصة للأمم المتحدة وبصفته وكالة منفذة تقوم بتنفيذ المشاريع في إطار المنظومة الإنمائية للأمم المتحدة أو بموجب ترتيبات التمويل الأخرى، وذلك لتسهيل تنمية الاتصالات</w:t>
      </w:r>
      <w:r w:rsidRPr="00614B4E">
        <w:rPr>
          <w:rFonts w:hint="cs"/>
          <w:rtl/>
        </w:rPr>
        <w:t>/ تكنولوجيا</w:t>
      </w:r>
      <w:r w:rsidRPr="00614B4E">
        <w:rPr>
          <w:rFonts w:hint="eastAsia"/>
          <w:rtl/>
        </w:rPr>
        <w:t> </w:t>
      </w:r>
      <w:r w:rsidRPr="00614B4E">
        <w:rPr>
          <w:rFonts w:hint="cs"/>
          <w:rtl/>
        </w:rPr>
        <w:t>المعلومات والاتصالات</w:t>
      </w:r>
      <w:r w:rsidRPr="00614B4E">
        <w:rPr>
          <w:rFonts w:hint="eastAsia"/>
          <w:rtl/>
        </w:rPr>
        <w:t> </w:t>
      </w:r>
      <w:r w:rsidRPr="00614B4E">
        <w:t>(ICT)</w:t>
      </w:r>
      <w:r w:rsidRPr="00614B4E">
        <w:rPr>
          <w:rtl/>
        </w:rPr>
        <w:t xml:space="preserve"> </w:t>
      </w:r>
      <w:r w:rsidRPr="00614B4E">
        <w:rPr>
          <w:rFonts w:hint="cs"/>
          <w:rtl/>
        </w:rPr>
        <w:t>وتحسينها،</w:t>
      </w:r>
      <w:r w:rsidRPr="00614B4E">
        <w:rPr>
          <w:rtl/>
        </w:rPr>
        <w:t xml:space="preserve"> </w:t>
      </w:r>
      <w:r w:rsidRPr="00614B4E">
        <w:rPr>
          <w:rFonts w:hint="cs"/>
          <w:rtl/>
        </w:rPr>
        <w:t>بما</w:t>
      </w:r>
      <w:r w:rsidRPr="00614B4E">
        <w:rPr>
          <w:rFonts w:hint="eastAsia"/>
          <w:rtl/>
        </w:rPr>
        <w:t> </w:t>
      </w:r>
      <w:r w:rsidRPr="00614B4E">
        <w:rPr>
          <w:rFonts w:hint="cs"/>
          <w:rtl/>
        </w:rPr>
        <w:t>يقدمه</w:t>
      </w:r>
      <w:r w:rsidRPr="00614B4E">
        <w:rPr>
          <w:rtl/>
        </w:rPr>
        <w:t xml:space="preserve"> </w:t>
      </w:r>
      <w:r w:rsidRPr="00614B4E">
        <w:rPr>
          <w:rFonts w:hint="cs"/>
          <w:rtl/>
        </w:rPr>
        <w:t>وينظمه</w:t>
      </w:r>
      <w:r w:rsidRPr="00614B4E">
        <w:rPr>
          <w:rtl/>
        </w:rPr>
        <w:t xml:space="preserve"> </w:t>
      </w:r>
      <w:r w:rsidRPr="00614B4E">
        <w:rPr>
          <w:rFonts w:hint="cs"/>
          <w:rtl/>
        </w:rPr>
        <w:t>وينسقه</w:t>
      </w:r>
      <w:r w:rsidRPr="00614B4E">
        <w:rPr>
          <w:rtl/>
        </w:rPr>
        <w:t xml:space="preserve"> </w:t>
      </w:r>
      <w:r w:rsidRPr="00614B4E">
        <w:rPr>
          <w:rFonts w:hint="cs"/>
          <w:rtl/>
        </w:rPr>
        <w:t>من</w:t>
      </w:r>
      <w:r w:rsidR="00381689">
        <w:rPr>
          <w:rFonts w:hint="cs"/>
          <w:rtl/>
        </w:rPr>
        <w:t> </w:t>
      </w:r>
      <w:r w:rsidRPr="00614B4E">
        <w:rPr>
          <w:rFonts w:hint="cs"/>
          <w:rtl/>
        </w:rPr>
        <w:t>أنشطة</w:t>
      </w:r>
      <w:r w:rsidRPr="00614B4E">
        <w:rPr>
          <w:rtl/>
        </w:rPr>
        <w:t xml:space="preserve"> </w:t>
      </w:r>
      <w:r w:rsidRPr="00614B4E">
        <w:rPr>
          <w:rFonts w:hint="cs"/>
          <w:rtl/>
        </w:rPr>
        <w:t>التعاون</w:t>
      </w:r>
      <w:r w:rsidRPr="00614B4E">
        <w:rPr>
          <w:rtl/>
        </w:rPr>
        <w:t xml:space="preserve"> </w:t>
      </w:r>
      <w:r w:rsidRPr="00614B4E">
        <w:rPr>
          <w:rFonts w:hint="cs"/>
          <w:rtl/>
        </w:rPr>
        <w:t>والمساعدة</w:t>
      </w:r>
      <w:r w:rsidRPr="00614B4E">
        <w:rPr>
          <w:rFonts w:hint="eastAsia"/>
          <w:rtl/>
        </w:rPr>
        <w:t> </w:t>
      </w:r>
      <w:r w:rsidRPr="00614B4E">
        <w:rPr>
          <w:rFonts w:hint="cs"/>
          <w:rtl/>
        </w:rPr>
        <w:t>التقنيين؛</w:t>
      </w:r>
    </w:p>
    <w:p w14:paraId="63B19C31" w14:textId="77777777" w:rsidR="005504B5" w:rsidRPr="0056673E" w:rsidRDefault="0030287D" w:rsidP="005504B5">
      <w:pPr>
        <w:rPr>
          <w:rtl/>
        </w:rPr>
      </w:pPr>
      <w:r>
        <w:rPr>
          <w:rFonts w:ascii="Traditional Arabic" w:hAnsi="Traditional Arabic" w:hint="cs"/>
          <w:i/>
          <w:iCs/>
          <w:rtl/>
        </w:rPr>
        <w:t>ب</w:t>
      </w:r>
      <w:r w:rsidRPr="0056673E">
        <w:rPr>
          <w:i/>
          <w:iCs/>
          <w:rtl/>
        </w:rPr>
        <w:t>)</w:t>
      </w:r>
      <w:r w:rsidRPr="0056673E">
        <w:rPr>
          <w:rtl/>
        </w:rPr>
        <w:tab/>
      </w:r>
      <w:r w:rsidRPr="0056673E">
        <w:rPr>
          <w:rFonts w:hint="cs"/>
          <w:rtl/>
        </w:rPr>
        <w:t>بالقرار</w:t>
      </w:r>
      <w:r w:rsidRPr="0056673E">
        <w:rPr>
          <w:rFonts w:hint="eastAsia"/>
          <w:rtl/>
        </w:rPr>
        <w:t> </w:t>
      </w:r>
      <w:r w:rsidRPr="0056673E">
        <w:t>135</w:t>
      </w:r>
      <w:r w:rsidRPr="0056673E">
        <w:rPr>
          <w:rtl/>
        </w:rPr>
        <w:t xml:space="preserve"> </w:t>
      </w:r>
      <w:r>
        <w:rPr>
          <w:rtl/>
        </w:rPr>
        <w:t xml:space="preserve">(المراجَع في </w:t>
      </w:r>
      <w:r>
        <w:rPr>
          <w:rFonts w:hint="eastAsia"/>
          <w:rtl/>
        </w:rPr>
        <w:t xml:space="preserve">دبي، </w:t>
      </w:r>
      <w:r>
        <w:t>2018</w:t>
      </w:r>
      <w:r w:rsidRPr="0056673E">
        <w:rPr>
          <w:rtl/>
        </w:rPr>
        <w:t>)</w:t>
      </w:r>
      <w:r>
        <w:rPr>
          <w:rFonts w:hint="cs"/>
          <w:rtl/>
        </w:rPr>
        <w:t xml:space="preserve"> </w:t>
      </w:r>
      <w:r w:rsidRPr="00776251">
        <w:rPr>
          <w:rFonts w:hint="cs"/>
          <w:rtl/>
        </w:rPr>
        <w:t>لهذا المؤتمر</w:t>
      </w:r>
      <w:r>
        <w:rPr>
          <w:rFonts w:hint="cs"/>
          <w:rtl/>
        </w:rPr>
        <w:t>،</w:t>
      </w:r>
      <w:r w:rsidRPr="00776251">
        <w:rPr>
          <w:rFonts w:hint="cs"/>
          <w:rtl/>
        </w:rPr>
        <w:t xml:space="preserve"> </w:t>
      </w:r>
      <w:r>
        <w:rPr>
          <w:rFonts w:hint="cs"/>
          <w:rtl/>
        </w:rPr>
        <w:t>بشأن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مشاركة</w:t>
      </w:r>
      <w:r w:rsidRPr="0056673E">
        <w:rPr>
          <w:rtl/>
        </w:rPr>
        <w:t xml:space="preserve"> </w:t>
      </w:r>
      <w:r>
        <w:rPr>
          <w:rFonts w:hint="cs"/>
          <w:rtl/>
        </w:rPr>
        <w:t>الاتحاد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برنامج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الأمم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المتحدة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الإنمائي</w:t>
      </w:r>
      <w:r>
        <w:rPr>
          <w:rFonts w:hint="eastAsia"/>
          <w:rtl/>
        </w:rPr>
        <w:t> </w:t>
      </w:r>
      <w:r>
        <w:t>(UNDP)</w:t>
      </w:r>
      <w:r w:rsidRPr="0056673E">
        <w:rPr>
          <w:rFonts w:hint="cs"/>
          <w:rtl/>
        </w:rPr>
        <w:t>،</w:t>
      </w:r>
      <w:r w:rsidRPr="0056673E">
        <w:rPr>
          <w:rtl/>
        </w:rPr>
        <w:t xml:space="preserve"> وفي </w:t>
      </w:r>
      <w:r w:rsidRPr="0056673E">
        <w:rPr>
          <w:rFonts w:hint="cs"/>
          <w:rtl/>
        </w:rPr>
        <w:t>غيره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برامج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منظومة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الأمم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المتحدة</w:t>
      </w:r>
      <w:r w:rsidRPr="0056673E">
        <w:rPr>
          <w:rtl/>
        </w:rPr>
        <w:t xml:space="preserve"> وفي </w:t>
      </w:r>
      <w:r w:rsidRPr="0056673E">
        <w:rPr>
          <w:rFonts w:hint="cs"/>
          <w:rtl/>
        </w:rPr>
        <w:t>ترتيبات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تمويل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أخرى،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قد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كلف</w:t>
      </w:r>
      <w:r w:rsidRPr="0056673E">
        <w:rPr>
          <w:rtl/>
        </w:rPr>
        <w:t xml:space="preserve"> </w:t>
      </w:r>
      <w:r>
        <w:rPr>
          <w:rFonts w:hint="cs"/>
          <w:rtl/>
        </w:rPr>
        <w:t>مجلس الاتحاد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باتخاذ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جميع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الإجراءات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اللازمة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لضمان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أقصى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درجات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الفعالية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لمشاركة</w:t>
      </w:r>
      <w:r w:rsidRPr="0056673E">
        <w:rPr>
          <w:rtl/>
        </w:rPr>
        <w:t xml:space="preserve"> </w:t>
      </w:r>
      <w:r>
        <w:rPr>
          <w:rFonts w:hint="cs"/>
          <w:rtl/>
        </w:rPr>
        <w:t>الاتحاد</w:t>
      </w:r>
      <w:r w:rsidRPr="0056673E">
        <w:rPr>
          <w:rtl/>
        </w:rPr>
        <w:t xml:space="preserve"> في</w:t>
      </w:r>
      <w:r>
        <w:rPr>
          <w:rFonts w:hint="cs"/>
          <w:rtl/>
        </w:rPr>
        <w:t xml:space="preserve"> </w:t>
      </w:r>
      <w:r w:rsidRPr="0056673E">
        <w:rPr>
          <w:rFonts w:hint="cs"/>
          <w:rtl/>
        </w:rPr>
        <w:t>أنشطة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برنامج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الأمم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المتحدة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الإنمائي</w:t>
      </w:r>
      <w:r w:rsidRPr="0056673E">
        <w:rPr>
          <w:rtl/>
        </w:rPr>
        <w:t xml:space="preserve"> وفي </w:t>
      </w:r>
      <w:r w:rsidRPr="0056673E">
        <w:rPr>
          <w:rFonts w:hint="cs"/>
          <w:rtl/>
        </w:rPr>
        <w:t>ترتيبات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التمويل</w:t>
      </w:r>
      <w:r w:rsidRPr="0056673E">
        <w:rPr>
          <w:rFonts w:hint="eastAsia"/>
          <w:rtl/>
        </w:rPr>
        <w:t> </w:t>
      </w:r>
      <w:r w:rsidRPr="0056673E">
        <w:rPr>
          <w:rFonts w:hint="cs"/>
          <w:rtl/>
        </w:rPr>
        <w:t>الأخرى؛</w:t>
      </w:r>
    </w:p>
    <w:p w14:paraId="2FC1E8CE" w14:textId="77777777" w:rsidR="005504B5" w:rsidRPr="00F733AE" w:rsidRDefault="0030287D" w:rsidP="005504B5">
      <w:pPr>
        <w:rPr>
          <w:rtl/>
        </w:rPr>
      </w:pPr>
      <w:r>
        <w:rPr>
          <w:rFonts w:ascii="Traditional Arabic" w:hAnsi="Traditional Arabic" w:hint="cs"/>
          <w:i/>
          <w:iCs/>
          <w:rtl/>
        </w:rPr>
        <w:t>ج</w:t>
      </w:r>
      <w:r w:rsidRPr="0056673E">
        <w:rPr>
          <w:i/>
          <w:iCs/>
          <w:rtl/>
        </w:rPr>
        <w:t>)</w:t>
      </w:r>
      <w:r w:rsidRPr="0056673E">
        <w:rPr>
          <w:rtl/>
        </w:rPr>
        <w:tab/>
      </w:r>
      <w:r w:rsidRPr="0056673E">
        <w:rPr>
          <w:rFonts w:hint="cs"/>
          <w:rtl/>
        </w:rPr>
        <w:t>بالقرار</w:t>
      </w:r>
      <w:r w:rsidRPr="0056673E">
        <w:rPr>
          <w:rFonts w:hint="eastAsia"/>
          <w:rtl/>
        </w:rPr>
        <w:t> </w:t>
      </w:r>
      <w:r w:rsidRPr="0056673E">
        <w:t>52</w:t>
      </w:r>
      <w:r w:rsidRPr="0056673E">
        <w:rPr>
          <w:rtl/>
        </w:rPr>
        <w:t xml:space="preserve"> </w:t>
      </w:r>
      <w:r>
        <w:rPr>
          <w:rtl/>
        </w:rPr>
        <w:t xml:space="preserve">(المراجَع في </w:t>
      </w:r>
      <w:r w:rsidRPr="0056673E">
        <w:rPr>
          <w:rFonts w:hint="cs"/>
          <w:rtl/>
        </w:rPr>
        <w:t xml:space="preserve">دبي، </w:t>
      </w:r>
      <w:r w:rsidRPr="0056673E">
        <w:t>2014</w:t>
      </w:r>
      <w:r w:rsidRPr="0056673E">
        <w:rPr>
          <w:rtl/>
        </w:rPr>
        <w:t xml:space="preserve">) </w:t>
      </w:r>
      <w:r w:rsidRPr="0056673E">
        <w:rPr>
          <w:rFonts w:hint="cs"/>
          <w:rtl/>
        </w:rPr>
        <w:t>للمؤتمر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العالمي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لتنمية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الاتصالات</w:t>
      </w:r>
      <w:r>
        <w:rPr>
          <w:rFonts w:hint="eastAsia"/>
          <w:rtl/>
        </w:rPr>
        <w:t> </w:t>
      </w:r>
      <w:r>
        <w:t>(WTDC)</w:t>
      </w:r>
      <w:r>
        <w:rPr>
          <w:rFonts w:hint="cs"/>
          <w:rtl/>
        </w:rPr>
        <w:t xml:space="preserve">، بشأن </w:t>
      </w:r>
      <w:r w:rsidRPr="0056673E">
        <w:rPr>
          <w:rFonts w:hint="cs"/>
          <w:rtl/>
        </w:rPr>
        <w:t>تعزيز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دور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قطاع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تنمية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الاتصالات</w:t>
      </w:r>
      <w:r>
        <w:rPr>
          <w:rFonts w:hint="eastAsia"/>
          <w:rtl/>
        </w:rPr>
        <w:t> </w:t>
      </w:r>
      <w:r>
        <w:t>(ITU</w:t>
      </w:r>
      <w:r>
        <w:noBreakHyphen/>
        <w:t>D)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بوصفه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وكالة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منفذة،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يؤكد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على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أهمية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إقامة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شراكة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بين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القطاعين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العام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والخاص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كوسيلة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فعالة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لتنفيذ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المشاريع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المستدامة</w:t>
      </w:r>
      <w:r w:rsidRPr="0056673E">
        <w:rPr>
          <w:rtl/>
        </w:rPr>
        <w:t xml:space="preserve"> </w:t>
      </w:r>
      <w:r>
        <w:rPr>
          <w:rFonts w:hint="cs"/>
          <w:rtl/>
        </w:rPr>
        <w:t>للاتحاد</w:t>
      </w:r>
      <w:r w:rsidRPr="0056673E">
        <w:rPr>
          <w:rFonts w:hint="cs"/>
          <w:rtl/>
        </w:rPr>
        <w:t>،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والاستفادة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الخبرات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المتوفرة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محلياً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تنفيذ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مشاريع</w:t>
      </w:r>
      <w:r w:rsidRPr="0056673E">
        <w:rPr>
          <w:rtl/>
        </w:rPr>
        <w:t xml:space="preserve"> </w:t>
      </w:r>
      <w:r>
        <w:rPr>
          <w:rFonts w:hint="cs"/>
          <w:rtl/>
        </w:rPr>
        <w:t>الاتحاد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على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أسس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إقليمية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أو</w:t>
      </w:r>
      <w:r w:rsidRPr="0056673E">
        <w:rPr>
          <w:rFonts w:hint="eastAsia"/>
          <w:rtl/>
        </w:rPr>
        <w:t> </w:t>
      </w:r>
      <w:r w:rsidRPr="0056673E">
        <w:rPr>
          <w:rFonts w:hint="cs"/>
          <w:rtl/>
        </w:rPr>
        <w:t>وطنية؛</w:t>
      </w:r>
    </w:p>
    <w:p w14:paraId="3D0CFAFB" w14:textId="77777777" w:rsidR="005504B5" w:rsidRDefault="0030287D" w:rsidP="005504B5">
      <w:pPr>
        <w:rPr>
          <w:rtl/>
        </w:rPr>
      </w:pPr>
      <w:proofErr w:type="gramStart"/>
      <w:r>
        <w:rPr>
          <w:rFonts w:ascii="Traditional Arabic" w:hAnsi="Traditional Arabic" w:hint="cs"/>
          <w:i/>
          <w:iCs/>
          <w:rtl/>
        </w:rPr>
        <w:t>د</w:t>
      </w:r>
      <w:r w:rsidRPr="0056673E">
        <w:rPr>
          <w:i/>
          <w:iCs/>
          <w:rtl/>
        </w:rPr>
        <w:t xml:space="preserve"> )</w:t>
      </w:r>
      <w:proofErr w:type="gramEnd"/>
      <w:r w:rsidRPr="0056673E">
        <w:rPr>
          <w:rtl/>
        </w:rPr>
        <w:tab/>
      </w:r>
      <w:r w:rsidRPr="0056673E">
        <w:rPr>
          <w:rFonts w:hint="cs"/>
          <w:rtl/>
        </w:rPr>
        <w:t>بالقرار</w:t>
      </w:r>
      <w:r w:rsidRPr="0056673E">
        <w:rPr>
          <w:rtl/>
        </w:rPr>
        <w:t xml:space="preserve"> </w:t>
      </w:r>
      <w:r w:rsidRPr="0056673E">
        <w:t>17</w:t>
      </w:r>
      <w:r w:rsidRPr="0056673E">
        <w:rPr>
          <w:rtl/>
          <w:lang w:bidi="ar-SY"/>
        </w:rPr>
        <w:t xml:space="preserve"> </w:t>
      </w:r>
      <w:r>
        <w:rPr>
          <w:rtl/>
          <w:lang w:bidi="ar-SY"/>
        </w:rPr>
        <w:t xml:space="preserve">(المراجَع في </w:t>
      </w:r>
      <w:r w:rsidRPr="0056673E">
        <w:rPr>
          <w:rFonts w:hint="cs"/>
          <w:rtl/>
        </w:rPr>
        <w:t xml:space="preserve">بوينس آيرس، </w:t>
      </w:r>
      <w:r w:rsidRPr="0056673E">
        <w:t>2017</w:t>
      </w:r>
      <w:r w:rsidRPr="0056673E">
        <w:rPr>
          <w:rtl/>
          <w:lang w:bidi="ar-SY"/>
        </w:rPr>
        <w:t>) للمؤتمر العالمي لتنمية الاتصالات</w:t>
      </w:r>
      <w:r>
        <w:rPr>
          <w:rFonts w:hint="cs"/>
          <w:rtl/>
          <w:lang w:bidi="ar-SY"/>
        </w:rPr>
        <w:t>،</w:t>
      </w:r>
      <w:r w:rsidRPr="0056673E">
        <w:rPr>
          <w:rtl/>
          <w:lang w:bidi="ar-SY"/>
        </w:rPr>
        <w:t xml:space="preserve"> </w:t>
      </w:r>
      <w:r>
        <w:rPr>
          <w:rFonts w:hint="cs"/>
          <w:rtl/>
        </w:rPr>
        <w:t xml:space="preserve">بشأن </w:t>
      </w:r>
      <w:r w:rsidRPr="00B34267">
        <w:rPr>
          <w:rtl/>
        </w:rPr>
        <w:t>تنفيذ المبادرات</w:t>
      </w:r>
      <w:r w:rsidRPr="0056673E">
        <w:rPr>
          <w:rtl/>
        </w:rPr>
        <w:t xml:space="preserve"> </w:t>
      </w:r>
      <w:r>
        <w:rPr>
          <w:rFonts w:hint="cs"/>
          <w:rtl/>
        </w:rPr>
        <w:t xml:space="preserve">الإقليمية الموافَق عليها إقليمياً والتعاون بشأنها </w:t>
      </w:r>
      <w:r w:rsidRPr="0056673E">
        <w:rPr>
          <w:rtl/>
        </w:rPr>
        <w:t>على الأصعدة الوطنية والإقليمية والأقاليمية</w:t>
      </w:r>
      <w:r w:rsidRPr="0056673E">
        <w:rPr>
          <w:rFonts w:hint="eastAsia"/>
          <w:rtl/>
        </w:rPr>
        <w:t> </w:t>
      </w:r>
      <w:r w:rsidRPr="0056673E">
        <w:rPr>
          <w:rtl/>
        </w:rPr>
        <w:t>والعالمية</w:t>
      </w:r>
      <w:r w:rsidRPr="0056673E">
        <w:rPr>
          <w:rFonts w:hint="cs"/>
          <w:rtl/>
        </w:rPr>
        <w:t>؛</w:t>
      </w:r>
    </w:p>
    <w:p w14:paraId="36054859" w14:textId="77777777" w:rsidR="005504B5" w:rsidRPr="009D028D" w:rsidRDefault="0030287D" w:rsidP="005504B5">
      <w:pPr>
        <w:rPr>
          <w:spacing w:val="4"/>
          <w:rtl/>
          <w:lang w:bidi="ar-SY"/>
        </w:rPr>
      </w:pPr>
      <w:proofErr w:type="gramStart"/>
      <w:r w:rsidRPr="009D028D">
        <w:rPr>
          <w:i/>
          <w:iCs/>
          <w:spacing w:val="4"/>
          <w:rtl/>
        </w:rPr>
        <w:t>ﻫ</w:t>
      </w:r>
      <w:r w:rsidRPr="009D028D">
        <w:rPr>
          <w:rFonts w:hint="cs"/>
          <w:i/>
          <w:iCs/>
          <w:spacing w:val="4"/>
          <w:rtl/>
        </w:rPr>
        <w:t xml:space="preserve"> )</w:t>
      </w:r>
      <w:proofErr w:type="gramEnd"/>
      <w:r w:rsidRPr="009D028D">
        <w:rPr>
          <w:rFonts w:hint="cs"/>
          <w:spacing w:val="4"/>
          <w:rtl/>
        </w:rPr>
        <w:tab/>
        <w:t xml:space="preserve">بالملحق </w:t>
      </w:r>
      <w:r w:rsidRPr="009D028D">
        <w:rPr>
          <w:spacing w:val="4"/>
        </w:rPr>
        <w:t>2</w:t>
      </w:r>
      <w:r w:rsidRPr="009D028D">
        <w:rPr>
          <w:rFonts w:hint="cs"/>
          <w:spacing w:val="4"/>
          <w:rtl/>
          <w:lang w:bidi="ar-SY"/>
        </w:rPr>
        <w:t xml:space="preserve"> للمقرر </w:t>
      </w:r>
      <w:r w:rsidRPr="009D028D">
        <w:rPr>
          <w:spacing w:val="4"/>
        </w:rPr>
        <w:t>5</w:t>
      </w:r>
      <w:r w:rsidRPr="009D028D">
        <w:rPr>
          <w:rFonts w:hint="cs"/>
          <w:spacing w:val="4"/>
          <w:rtl/>
          <w:lang w:bidi="ar-SY"/>
        </w:rPr>
        <w:t xml:space="preserve"> </w:t>
      </w:r>
      <w:r>
        <w:rPr>
          <w:rFonts w:hint="cs"/>
          <w:spacing w:val="4"/>
          <w:rtl/>
          <w:lang w:bidi="ar-SY"/>
        </w:rPr>
        <w:t xml:space="preserve">(المراجَع في </w:t>
      </w:r>
      <w:r w:rsidRPr="009D028D">
        <w:rPr>
          <w:rFonts w:hint="cs"/>
          <w:spacing w:val="4"/>
          <w:rtl/>
        </w:rPr>
        <w:t xml:space="preserve">دبي، </w:t>
      </w:r>
      <w:r w:rsidRPr="009D028D">
        <w:rPr>
          <w:spacing w:val="4"/>
        </w:rPr>
        <w:t>2018</w:t>
      </w:r>
      <w:r w:rsidRPr="009D028D">
        <w:rPr>
          <w:rFonts w:hint="cs"/>
          <w:spacing w:val="4"/>
          <w:rtl/>
          <w:lang w:bidi="ar-SY"/>
        </w:rPr>
        <w:t xml:space="preserve">) لهذا المؤتمر، بشأن </w:t>
      </w:r>
      <w:r w:rsidRPr="009D028D">
        <w:rPr>
          <w:spacing w:val="4"/>
          <w:rtl/>
        </w:rPr>
        <w:t xml:space="preserve">تدابير من أجل تخفيض الإنفاق الذي يسلط الضوء على أهمية التنسيق مع المنظمات الإقليمية بغية </w:t>
      </w:r>
      <w:r w:rsidRPr="009D028D">
        <w:rPr>
          <w:rFonts w:hint="cs"/>
          <w:spacing w:val="4"/>
          <w:rtl/>
        </w:rPr>
        <w:t xml:space="preserve">تقاسم </w:t>
      </w:r>
      <w:r w:rsidRPr="009D028D">
        <w:rPr>
          <w:spacing w:val="4"/>
          <w:rtl/>
        </w:rPr>
        <w:t>الموارد المتاحة وتخفيض تكاليف المشاركة</w:t>
      </w:r>
      <w:r w:rsidRPr="009D028D">
        <w:rPr>
          <w:rFonts w:hint="cs"/>
          <w:spacing w:val="4"/>
          <w:rtl/>
        </w:rPr>
        <w:t>،</w:t>
      </w:r>
    </w:p>
    <w:p w14:paraId="03B55E05" w14:textId="77777777" w:rsidR="005504B5" w:rsidRPr="002334DC" w:rsidRDefault="0030287D" w:rsidP="005504B5">
      <w:pPr>
        <w:pStyle w:val="Call"/>
        <w:rPr>
          <w:rtl/>
        </w:rPr>
      </w:pPr>
      <w:r w:rsidRPr="002334DC">
        <w:rPr>
          <w:rtl/>
        </w:rPr>
        <w:t xml:space="preserve">وإذ </w:t>
      </w:r>
      <w:r w:rsidRPr="002334DC">
        <w:rPr>
          <w:rtl/>
          <w:lang w:bidi="ar-SY"/>
        </w:rPr>
        <w:t>يدرك</w:t>
      </w:r>
    </w:p>
    <w:p w14:paraId="5FE49791" w14:textId="77777777" w:rsidR="005504B5" w:rsidRPr="0056673E" w:rsidRDefault="0030287D" w:rsidP="005504B5">
      <w:pPr>
        <w:rPr>
          <w:rtl/>
        </w:rPr>
      </w:pPr>
      <w:r w:rsidRPr="0056673E">
        <w:rPr>
          <w:i/>
          <w:iCs/>
          <w:rtl/>
        </w:rPr>
        <w:t xml:space="preserve"> </w:t>
      </w:r>
      <w:proofErr w:type="gramStart"/>
      <w:r w:rsidRPr="0056673E">
        <w:rPr>
          <w:rFonts w:hint="cs"/>
          <w:i/>
          <w:iCs/>
          <w:rtl/>
        </w:rPr>
        <w:t>أ</w:t>
      </w:r>
      <w:r w:rsidRPr="0056673E">
        <w:rPr>
          <w:i/>
          <w:iCs/>
          <w:rtl/>
        </w:rPr>
        <w:t xml:space="preserve"> )</w:t>
      </w:r>
      <w:proofErr w:type="gramEnd"/>
      <w:r w:rsidRPr="0056673E">
        <w:rPr>
          <w:rtl/>
        </w:rPr>
        <w:tab/>
        <w:t xml:space="preserve">أن </w:t>
      </w:r>
      <w:r>
        <w:rPr>
          <w:rFonts w:hint="cs"/>
          <w:rtl/>
        </w:rPr>
        <w:t>الاتحاد</w:t>
      </w:r>
      <w:r w:rsidRPr="0056673E">
        <w:rPr>
          <w:rtl/>
        </w:rPr>
        <w:t>، من أجل الاضطلاع بدوره</w:t>
      </w:r>
      <w:r w:rsidRPr="0056673E">
        <w:rPr>
          <w:rFonts w:hint="cs"/>
          <w:rtl/>
        </w:rPr>
        <w:t xml:space="preserve"> </w:t>
      </w:r>
      <w:r>
        <w:rPr>
          <w:rFonts w:hint="cs"/>
          <w:rtl/>
        </w:rPr>
        <w:t>كوكالة</w:t>
      </w:r>
      <w:r w:rsidRPr="0056673E">
        <w:rPr>
          <w:rtl/>
        </w:rPr>
        <w:t xml:space="preserve"> تنفيذ لمشاريع التنمية، يحتاج التمويل اللازم لتنفيذها</w:t>
      </w:r>
      <w:r w:rsidRPr="0056673E">
        <w:rPr>
          <w:rFonts w:hint="cs"/>
          <w:rtl/>
        </w:rPr>
        <w:t>؛</w:t>
      </w:r>
    </w:p>
    <w:p w14:paraId="5F9786E4" w14:textId="77777777" w:rsidR="005504B5" w:rsidRPr="0056673E" w:rsidRDefault="0030287D" w:rsidP="005504B5">
      <w:pPr>
        <w:rPr>
          <w:rtl/>
        </w:rPr>
      </w:pPr>
      <w:r w:rsidRPr="0056673E">
        <w:rPr>
          <w:rFonts w:hint="cs"/>
          <w:i/>
          <w:iCs/>
          <w:rtl/>
        </w:rPr>
        <w:t>ب</w:t>
      </w:r>
      <w:r w:rsidRPr="0056673E">
        <w:rPr>
          <w:i/>
          <w:iCs/>
          <w:rtl/>
        </w:rPr>
        <w:t>)</w:t>
      </w:r>
      <w:r w:rsidRPr="0056673E">
        <w:rPr>
          <w:rtl/>
        </w:rPr>
        <w:tab/>
      </w:r>
      <w:r w:rsidRPr="0056673E">
        <w:rPr>
          <w:rFonts w:hint="cs"/>
          <w:rtl/>
        </w:rPr>
        <w:t>أن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تنفيذ المشاريع لا يزال ينقصه التمويل اللازم من برنامج الأمم المتحدة الإنمائي والمؤسسات المالية الدولية الأخرى؛</w:t>
      </w:r>
    </w:p>
    <w:p w14:paraId="531EC446" w14:textId="77777777" w:rsidR="005504B5" w:rsidRPr="0056673E" w:rsidRDefault="0030287D" w:rsidP="005504B5">
      <w:pPr>
        <w:rPr>
          <w:rtl/>
        </w:rPr>
      </w:pPr>
      <w:r w:rsidRPr="0056673E">
        <w:rPr>
          <w:rFonts w:hint="cs"/>
          <w:i/>
          <w:iCs/>
          <w:rtl/>
        </w:rPr>
        <w:t>ج)</w:t>
      </w:r>
      <w:r w:rsidRPr="0056673E">
        <w:rPr>
          <w:rFonts w:hint="cs"/>
          <w:rtl/>
        </w:rPr>
        <w:tab/>
        <w:t>أنه يلزم تعزيز مزيد من التفاعل مع الدول الأعضاء، وأعضاء القطاعات، والمؤسسات المالية، والمنظمات الإقليمية والدولية، بغية إيجاد وسائل أخرى لتمويل هذه المشاريع؛</w:t>
      </w:r>
    </w:p>
    <w:p w14:paraId="5E5C9D66" w14:textId="77777777" w:rsidR="005504B5" w:rsidRPr="008F5801" w:rsidRDefault="0030287D" w:rsidP="005504B5">
      <w:pPr>
        <w:rPr>
          <w:rtl/>
        </w:rPr>
      </w:pPr>
      <w:proofErr w:type="gramStart"/>
      <w:r w:rsidRPr="008F5801">
        <w:rPr>
          <w:rFonts w:hint="cs"/>
          <w:i/>
          <w:iCs/>
          <w:rtl/>
        </w:rPr>
        <w:t>د )</w:t>
      </w:r>
      <w:proofErr w:type="gramEnd"/>
      <w:r w:rsidRPr="008F5801">
        <w:rPr>
          <w:rFonts w:hint="cs"/>
          <w:rtl/>
        </w:rPr>
        <w:tab/>
        <w:t>أهمية النهوض بالشراكات بين القطاعين العام والخاص، من بين أمور أخرى، لإتاحة النفاذ إلى الاتصالات/تكنولوجيا المعلومات والاتصالات على نحو ميسور التكاليف ومتكافئ وشامل للجميع،</w:t>
      </w:r>
    </w:p>
    <w:p w14:paraId="220F4872" w14:textId="77777777" w:rsidR="005504B5" w:rsidRPr="002334DC" w:rsidRDefault="0030287D" w:rsidP="005504B5">
      <w:pPr>
        <w:pStyle w:val="Call"/>
        <w:rPr>
          <w:rtl/>
        </w:rPr>
      </w:pPr>
      <w:r w:rsidRPr="002334DC">
        <w:rPr>
          <w:rtl/>
        </w:rPr>
        <w:t>وإذ يلاحظ</w:t>
      </w:r>
    </w:p>
    <w:p w14:paraId="3F5AF097" w14:textId="77777777" w:rsidR="005504B5" w:rsidRDefault="0030287D" w:rsidP="005504B5">
      <w:pPr>
        <w:rPr>
          <w:rtl/>
          <w:lang w:bidi="ar-SY"/>
        </w:rPr>
      </w:pPr>
      <w:r w:rsidRPr="0056673E">
        <w:rPr>
          <w:i/>
          <w:iCs/>
          <w:rtl/>
        </w:rPr>
        <w:t xml:space="preserve"> </w:t>
      </w:r>
      <w:proofErr w:type="gramStart"/>
      <w:r w:rsidRPr="0056673E">
        <w:rPr>
          <w:i/>
          <w:iCs/>
          <w:rtl/>
        </w:rPr>
        <w:t>أ )</w:t>
      </w:r>
      <w:proofErr w:type="gramEnd"/>
      <w:r w:rsidRPr="0056673E">
        <w:rPr>
          <w:rtl/>
        </w:rPr>
        <w:tab/>
        <w:t xml:space="preserve">أن استدامة دور قطاع تنمية الاتصالات </w:t>
      </w:r>
      <w:r>
        <w:rPr>
          <w:rFonts w:hint="cs"/>
          <w:rtl/>
        </w:rPr>
        <w:t>للاتحاد</w:t>
      </w:r>
      <w:r w:rsidRPr="0056673E">
        <w:rPr>
          <w:rtl/>
        </w:rPr>
        <w:t xml:space="preserve"> في تنفيذ مشاريع التعاون التقني مع البلدان النامية</w:t>
      </w:r>
      <w:r w:rsidRPr="0056673E">
        <w:rPr>
          <w:rStyle w:val="FootnoteReference"/>
          <w:rtl/>
        </w:rPr>
        <w:footnoteReference w:customMarkFollows="1" w:id="1"/>
        <w:t>1</w:t>
      </w:r>
      <w:r w:rsidRPr="0056673E">
        <w:rPr>
          <w:rtl/>
        </w:rPr>
        <w:t xml:space="preserve"> وإقامة علاقات للأعمال التجارية/الزبائن تعتمد على تكوين واستمرار وجود مستوى من الخبرات المتخصصة لدى الأمانة يسمح لمكتب تنمية الاتصالات</w:t>
      </w:r>
      <w:r w:rsidRPr="0056673E">
        <w:rPr>
          <w:rFonts w:hint="cs"/>
          <w:rtl/>
        </w:rPr>
        <w:t> </w:t>
      </w:r>
      <w:r w:rsidRPr="0056673E">
        <w:t>(BDT)</w:t>
      </w:r>
      <w:r w:rsidRPr="0056673E">
        <w:rPr>
          <w:rtl/>
        </w:rPr>
        <w:t xml:space="preserve"> بإدارة المشاريع </w:t>
      </w:r>
      <w:r w:rsidRPr="0056673E">
        <w:rPr>
          <w:rFonts w:hint="cs"/>
          <w:rtl/>
        </w:rPr>
        <w:t>بفعالية وسرعة وكفاءة</w:t>
      </w:r>
      <w:r w:rsidRPr="0056673E">
        <w:rPr>
          <w:rtl/>
        </w:rPr>
        <w:t>؛ ولهذا الغرض ينبغي أن يكون تعزيز قدرات التدريب في </w:t>
      </w:r>
      <w:r>
        <w:rPr>
          <w:rFonts w:hint="cs"/>
          <w:rtl/>
        </w:rPr>
        <w:t>الاتحاد</w:t>
      </w:r>
      <w:r w:rsidRPr="0056673E">
        <w:rPr>
          <w:rtl/>
        </w:rPr>
        <w:t>، على النحو المتوخى في القرار</w:t>
      </w:r>
      <w:r w:rsidRPr="0056673E">
        <w:rPr>
          <w:rFonts w:hint="cs"/>
          <w:rtl/>
        </w:rPr>
        <w:t> </w:t>
      </w:r>
      <w:r w:rsidRPr="0056673E">
        <w:t>48</w:t>
      </w:r>
      <w:r w:rsidRPr="0056673E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(المراجَع في </w:t>
      </w:r>
      <w:r w:rsidRPr="0056673E">
        <w:rPr>
          <w:rFonts w:hint="cs"/>
          <w:rtl/>
          <w:lang w:val="fr-FR"/>
        </w:rPr>
        <w:t xml:space="preserve">دبي، </w:t>
      </w:r>
      <w:r w:rsidRPr="0056673E">
        <w:t>2018</w:t>
      </w:r>
      <w:r w:rsidRPr="0056673E">
        <w:rPr>
          <w:rtl/>
        </w:rPr>
        <w:t xml:space="preserve">) </w:t>
      </w:r>
      <w:r w:rsidRPr="0056673E">
        <w:rPr>
          <w:rFonts w:hint="cs"/>
          <w:rtl/>
          <w:lang w:bidi="ar-SY"/>
        </w:rPr>
        <w:t>لهذا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المؤتمر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عاملاً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مساهماً</w:t>
      </w:r>
      <w:r w:rsidRPr="0056673E">
        <w:rPr>
          <w:rtl/>
          <w:lang w:bidi="ar-SY"/>
        </w:rPr>
        <w:t xml:space="preserve"> في </w:t>
      </w:r>
      <w:r w:rsidRPr="0056673E">
        <w:rPr>
          <w:rFonts w:hint="cs"/>
          <w:rtl/>
          <w:lang w:bidi="ar-SY"/>
        </w:rPr>
        <w:t>استدامة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الخبرات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المطلوبة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لتعزيز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وظيفة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تنفيذ</w:t>
      </w:r>
      <w:r w:rsidRPr="0056673E">
        <w:rPr>
          <w:rFonts w:hint="eastAsia"/>
          <w:rtl/>
        </w:rPr>
        <w:t> </w:t>
      </w:r>
      <w:r w:rsidRPr="0056673E">
        <w:rPr>
          <w:rFonts w:hint="cs"/>
          <w:rtl/>
          <w:lang w:bidi="ar-SY"/>
        </w:rPr>
        <w:t>المشاريع؛</w:t>
      </w:r>
    </w:p>
    <w:p w14:paraId="1ECCAD05" w14:textId="77777777" w:rsidR="005504B5" w:rsidRPr="0056673E" w:rsidRDefault="0030287D" w:rsidP="005504B5">
      <w:pPr>
        <w:rPr>
          <w:rtl/>
        </w:rPr>
      </w:pPr>
      <w:r w:rsidRPr="0056673E">
        <w:rPr>
          <w:rFonts w:hint="cs"/>
          <w:i/>
          <w:iCs/>
          <w:rtl/>
        </w:rPr>
        <w:lastRenderedPageBreak/>
        <w:t>ب</w:t>
      </w:r>
      <w:r w:rsidRPr="0056673E">
        <w:rPr>
          <w:i/>
          <w:iCs/>
          <w:rtl/>
        </w:rPr>
        <w:t>)</w:t>
      </w:r>
      <w:r w:rsidRPr="0056673E">
        <w:rPr>
          <w:rtl/>
        </w:rPr>
        <w:tab/>
      </w:r>
      <w:r w:rsidRPr="0056673E">
        <w:rPr>
          <w:rFonts w:hint="cs"/>
          <w:rtl/>
        </w:rPr>
        <w:t>أن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تعزيز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الخبرات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المتخصصة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لدى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مكتب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تنمية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الاتصالات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مجال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تنفيذ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المشاريع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وإدارتها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سيتطلب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أيضاً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تحسين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المهارات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مجال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تعبئة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الموارد</w:t>
      </w:r>
      <w:r w:rsidRPr="0056673E">
        <w:rPr>
          <w:rFonts w:hint="eastAsia"/>
          <w:rtl/>
        </w:rPr>
        <w:t> </w:t>
      </w:r>
      <w:r w:rsidRPr="0056673E">
        <w:rPr>
          <w:rFonts w:hint="cs"/>
          <w:rtl/>
        </w:rPr>
        <w:t>والتمويل؛</w:t>
      </w:r>
    </w:p>
    <w:p w14:paraId="2D165C54" w14:textId="77777777" w:rsidR="005504B5" w:rsidRPr="0056673E" w:rsidRDefault="0030287D" w:rsidP="005504B5">
      <w:pPr>
        <w:rPr>
          <w:rtl/>
        </w:rPr>
      </w:pPr>
      <w:r w:rsidRPr="0056673E">
        <w:rPr>
          <w:rFonts w:hint="cs"/>
          <w:i/>
          <w:iCs/>
          <w:rtl/>
        </w:rPr>
        <w:t>ج</w:t>
      </w:r>
      <w:r w:rsidRPr="0056673E">
        <w:rPr>
          <w:i/>
          <w:iCs/>
          <w:rtl/>
        </w:rPr>
        <w:t>)</w:t>
      </w:r>
      <w:r w:rsidRPr="0056673E">
        <w:rPr>
          <w:rtl/>
        </w:rPr>
        <w:tab/>
      </w:r>
      <w:r w:rsidRPr="0056673E">
        <w:rPr>
          <w:rFonts w:hint="cs"/>
          <w:rtl/>
        </w:rPr>
        <w:t>استمرار</w:t>
      </w:r>
      <w:r w:rsidRPr="0056673E">
        <w:rPr>
          <w:rtl/>
        </w:rPr>
        <w:t xml:space="preserve"> </w:t>
      </w:r>
      <w:r>
        <w:rPr>
          <w:rFonts w:hint="cs"/>
          <w:rtl/>
        </w:rPr>
        <w:t>الاتحاد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تنفيذ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الميزنة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القائمة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على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أساس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النتائج</w:t>
      </w:r>
      <w:r w:rsidRPr="0056673E">
        <w:rPr>
          <w:rtl/>
        </w:rPr>
        <w:t xml:space="preserve"> </w:t>
      </w:r>
      <w:r w:rsidRPr="0056673E">
        <w:t>(RBB)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والإدارة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القائمة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على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أساس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النتائج </w:t>
      </w:r>
      <w:r w:rsidRPr="0056673E">
        <w:t>(RBM)</w:t>
      </w:r>
      <w:r w:rsidRPr="0056673E">
        <w:rPr>
          <w:rFonts w:hint="cs"/>
          <w:rtl/>
        </w:rPr>
        <w:t>،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لضمان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توفير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الموارد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الكافية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للأنشطة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الجاري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تنفيذها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أجل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تحقيق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النتائج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المخطط لها؛</w:t>
      </w:r>
    </w:p>
    <w:p w14:paraId="4DE0CF3E" w14:textId="77777777" w:rsidR="005504B5" w:rsidRPr="0056673E" w:rsidRDefault="0030287D" w:rsidP="005504B5">
      <w:pPr>
        <w:rPr>
          <w:rtl/>
        </w:rPr>
      </w:pPr>
      <w:proofErr w:type="gramStart"/>
      <w:r w:rsidRPr="0056673E">
        <w:rPr>
          <w:rFonts w:hint="cs"/>
          <w:i/>
          <w:iCs/>
          <w:rtl/>
        </w:rPr>
        <w:t>د</w:t>
      </w:r>
      <w:r w:rsidRPr="0056673E">
        <w:rPr>
          <w:i/>
          <w:iCs/>
          <w:rtl/>
        </w:rPr>
        <w:t xml:space="preserve"> )</w:t>
      </w:r>
      <w:proofErr w:type="gramEnd"/>
      <w:r w:rsidRPr="0056673E">
        <w:rPr>
          <w:rtl/>
        </w:rPr>
        <w:tab/>
      </w:r>
      <w:r w:rsidRPr="0056673E">
        <w:rPr>
          <w:rFonts w:hint="cs"/>
          <w:rtl/>
        </w:rPr>
        <w:t>أن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فعالية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دور</w:t>
      </w:r>
      <w:r w:rsidRPr="0056673E">
        <w:rPr>
          <w:rtl/>
        </w:rPr>
        <w:t xml:space="preserve"> </w:t>
      </w:r>
      <w:r>
        <w:rPr>
          <w:rFonts w:hint="cs"/>
          <w:rtl/>
        </w:rPr>
        <w:t>الاتحاد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تنفيذ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المشاريع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ستزيد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خلال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التعاون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الوثيق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والتنسيق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مع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المنظمات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المختصة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على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الصعيدين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الإقليمي والدولي،</w:t>
      </w:r>
    </w:p>
    <w:p w14:paraId="447B575D" w14:textId="77777777" w:rsidR="005504B5" w:rsidRPr="00911085" w:rsidRDefault="0030287D" w:rsidP="005504B5">
      <w:pPr>
        <w:pStyle w:val="Call"/>
        <w:rPr>
          <w:rtl/>
        </w:rPr>
      </w:pPr>
      <w:r w:rsidRPr="00911085">
        <w:rPr>
          <w:rFonts w:hint="cs"/>
          <w:rtl/>
        </w:rPr>
        <w:t>يقرر</w:t>
      </w:r>
      <w:r w:rsidRPr="00911085">
        <w:rPr>
          <w:rtl/>
        </w:rPr>
        <w:t xml:space="preserve"> </w:t>
      </w:r>
      <w:r>
        <w:rPr>
          <w:rFonts w:hint="cs"/>
          <w:rtl/>
        </w:rPr>
        <w:t xml:space="preserve">أن يكلف </w:t>
      </w:r>
      <w:r w:rsidRPr="00911085">
        <w:rPr>
          <w:rFonts w:hint="cs"/>
          <w:rtl/>
        </w:rPr>
        <w:t>الأمين</w:t>
      </w:r>
      <w:r w:rsidRPr="00911085">
        <w:rPr>
          <w:rtl/>
        </w:rPr>
        <w:t xml:space="preserve"> </w:t>
      </w:r>
      <w:r w:rsidRPr="00911085">
        <w:rPr>
          <w:rFonts w:hint="cs"/>
          <w:rtl/>
        </w:rPr>
        <w:t>العام،</w:t>
      </w:r>
      <w:r w:rsidRPr="00911085">
        <w:rPr>
          <w:rtl/>
        </w:rPr>
        <w:t xml:space="preserve"> </w:t>
      </w:r>
      <w:r w:rsidRPr="00911085">
        <w:rPr>
          <w:rFonts w:hint="cs"/>
          <w:rtl/>
        </w:rPr>
        <w:t>بالتعاون</w:t>
      </w:r>
      <w:r w:rsidRPr="00911085">
        <w:rPr>
          <w:rtl/>
        </w:rPr>
        <w:t xml:space="preserve"> </w:t>
      </w:r>
      <w:r w:rsidRPr="00911085">
        <w:rPr>
          <w:rFonts w:hint="cs"/>
          <w:rtl/>
        </w:rPr>
        <w:t>الوثيق</w:t>
      </w:r>
      <w:r w:rsidRPr="00911085">
        <w:rPr>
          <w:rtl/>
        </w:rPr>
        <w:t xml:space="preserve"> </w:t>
      </w:r>
      <w:r w:rsidRPr="00911085">
        <w:rPr>
          <w:rFonts w:hint="cs"/>
          <w:rtl/>
        </w:rPr>
        <w:t>مع</w:t>
      </w:r>
      <w:r w:rsidRPr="00911085">
        <w:rPr>
          <w:rtl/>
        </w:rPr>
        <w:t xml:space="preserve"> </w:t>
      </w:r>
      <w:r w:rsidRPr="00911085">
        <w:rPr>
          <w:rFonts w:hint="cs"/>
          <w:rtl/>
        </w:rPr>
        <w:t>مدير</w:t>
      </w:r>
      <w:r w:rsidRPr="00911085">
        <w:rPr>
          <w:rtl/>
        </w:rPr>
        <w:t xml:space="preserve"> </w:t>
      </w:r>
      <w:r w:rsidRPr="00911085">
        <w:rPr>
          <w:rFonts w:hint="cs"/>
          <w:rtl/>
        </w:rPr>
        <w:t>مكتب</w:t>
      </w:r>
      <w:r w:rsidRPr="00911085">
        <w:rPr>
          <w:rtl/>
        </w:rPr>
        <w:t xml:space="preserve"> </w:t>
      </w:r>
      <w:r w:rsidRPr="00911085">
        <w:rPr>
          <w:rFonts w:hint="cs"/>
          <w:rtl/>
        </w:rPr>
        <w:t>تنمية</w:t>
      </w:r>
      <w:r w:rsidRPr="00911085">
        <w:rPr>
          <w:rtl/>
        </w:rPr>
        <w:t xml:space="preserve"> </w:t>
      </w:r>
      <w:r w:rsidRPr="00911085">
        <w:rPr>
          <w:rFonts w:hint="cs"/>
          <w:rtl/>
        </w:rPr>
        <w:t>الاتصالات</w:t>
      </w:r>
    </w:p>
    <w:p w14:paraId="4AD35C75" w14:textId="77777777" w:rsidR="005504B5" w:rsidRPr="00166F50" w:rsidRDefault="0030287D" w:rsidP="005504B5">
      <w:pPr>
        <w:rPr>
          <w:rtl/>
          <w:lang w:bidi="ar-SY"/>
        </w:rPr>
      </w:pPr>
      <w:r w:rsidRPr="00166F50">
        <w:t>1</w:t>
      </w:r>
      <w:r w:rsidRPr="00166F50">
        <w:tab/>
      </w:r>
      <w:r w:rsidRPr="00166F50">
        <w:rPr>
          <w:rFonts w:hint="cs"/>
          <w:rtl/>
        </w:rPr>
        <w:t>بتنفيذ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استراتيجية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تهدف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إلى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تعزيز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وظيفة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تنفيذ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المشاريع،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مع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 xml:space="preserve">مراعاة </w:t>
      </w:r>
      <w:r>
        <w:rPr>
          <w:rFonts w:hint="cs"/>
          <w:rtl/>
        </w:rPr>
        <w:t>خبرة قطاع تنمية الاتصالات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والدروس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التي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استفاد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منها</w:t>
      </w:r>
      <w:r>
        <w:rPr>
          <w:rFonts w:hint="cs"/>
          <w:rtl/>
        </w:rPr>
        <w:t>،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لتحديد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المنهجيات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المناسبة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للتنفيذ،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والوسائل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الممكنة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لتوفير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التمويل،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والشركاء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الاستراتيجيين،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بغية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تنفيذ</w:t>
      </w:r>
      <w:r w:rsidRPr="00166F50">
        <w:rPr>
          <w:rtl/>
        </w:rPr>
        <w:t xml:space="preserve"> </w:t>
      </w:r>
      <w:r w:rsidRPr="00166F50">
        <w:rPr>
          <w:rFonts w:hint="cs"/>
          <w:rtl/>
        </w:rPr>
        <w:t>المبادرات </w:t>
      </w:r>
      <w:proofErr w:type="gramStart"/>
      <w:r w:rsidRPr="00166F50">
        <w:rPr>
          <w:rFonts w:hint="cs"/>
          <w:rtl/>
        </w:rPr>
        <w:t>الإقليمية؛</w:t>
      </w:r>
      <w:proofErr w:type="gramEnd"/>
    </w:p>
    <w:p w14:paraId="298ECDE5" w14:textId="77777777" w:rsidR="005504B5" w:rsidRPr="0056673E" w:rsidRDefault="0030287D" w:rsidP="005504B5">
      <w:pPr>
        <w:rPr>
          <w:rtl/>
        </w:rPr>
      </w:pPr>
      <w:r w:rsidRPr="0056673E">
        <w:t>2</w:t>
      </w:r>
      <w:r w:rsidRPr="0056673E">
        <w:tab/>
      </w:r>
      <w:r w:rsidRPr="0056673E">
        <w:rPr>
          <w:rFonts w:hint="cs"/>
          <w:rtl/>
        </w:rPr>
        <w:t xml:space="preserve">بمواصلة </w:t>
      </w:r>
      <w:r w:rsidRPr="0056673E">
        <w:rPr>
          <w:rtl/>
        </w:rPr>
        <w:t xml:space="preserve">استعراض أفضل الممارسات المتبعة في منظومة الأمم المتحدة وفي منظمات خارج الأمم المتحدة في مجال التعاون التقني بقصد </w:t>
      </w:r>
      <w:r w:rsidRPr="0056673E">
        <w:rPr>
          <w:rFonts w:hint="cs"/>
          <w:rtl/>
        </w:rPr>
        <w:t xml:space="preserve">النهوض بهذه </w:t>
      </w:r>
      <w:r w:rsidRPr="0056673E">
        <w:rPr>
          <w:rtl/>
        </w:rPr>
        <w:t>الممارسات</w:t>
      </w:r>
      <w:r w:rsidRPr="0056673E">
        <w:rPr>
          <w:rFonts w:hint="cs"/>
          <w:rtl/>
        </w:rPr>
        <w:t xml:space="preserve"> عند عرض أنشطة التعاون التقني والمساعدة وتنظيمها وتنسيقها، وفقاً للرقم</w:t>
      </w:r>
      <w:r>
        <w:rPr>
          <w:rFonts w:hint="eastAsia"/>
          <w:rtl/>
        </w:rPr>
        <w:t> </w:t>
      </w:r>
      <w:r w:rsidRPr="0056673E">
        <w:t>118</w:t>
      </w:r>
      <w:r w:rsidRPr="0056673E">
        <w:rPr>
          <w:rFonts w:hint="cs"/>
          <w:rtl/>
        </w:rPr>
        <w:t xml:space="preserve"> من</w:t>
      </w:r>
      <w:r w:rsidRPr="0056673E">
        <w:rPr>
          <w:rFonts w:hint="eastAsia"/>
          <w:rtl/>
        </w:rPr>
        <w:t> </w:t>
      </w:r>
      <w:proofErr w:type="gramStart"/>
      <w:r w:rsidRPr="0056673E">
        <w:rPr>
          <w:rFonts w:hint="cs"/>
          <w:rtl/>
        </w:rPr>
        <w:t>الدستور؛</w:t>
      </w:r>
      <w:proofErr w:type="gramEnd"/>
    </w:p>
    <w:p w14:paraId="667D986A" w14:textId="77777777" w:rsidR="005504B5" w:rsidRPr="0056673E" w:rsidRDefault="0030287D" w:rsidP="005504B5">
      <w:pPr>
        <w:rPr>
          <w:rtl/>
        </w:rPr>
      </w:pPr>
      <w:r w:rsidRPr="0056673E">
        <w:t>3</w:t>
      </w:r>
      <w:r w:rsidRPr="0056673E">
        <w:tab/>
      </w:r>
      <w:r w:rsidRPr="0056673E">
        <w:rPr>
          <w:rFonts w:hint="cs"/>
          <w:rtl/>
        </w:rPr>
        <w:t>بضمان الاتفاق حول أولويات التمويل ووسائله، قبل تنفيذ المبادرات، ما يقيم عملية تشاركية شاملة مع الدول الأعضاء والمنظمات</w:t>
      </w:r>
      <w:r w:rsidRPr="0056673E">
        <w:rPr>
          <w:rFonts w:hint="eastAsia"/>
          <w:rtl/>
        </w:rPr>
        <w:t> </w:t>
      </w:r>
      <w:proofErr w:type="gramStart"/>
      <w:r w:rsidRPr="0056673E">
        <w:rPr>
          <w:rFonts w:hint="cs"/>
          <w:rtl/>
        </w:rPr>
        <w:t>الإقليمية؛</w:t>
      </w:r>
      <w:proofErr w:type="gramEnd"/>
    </w:p>
    <w:p w14:paraId="7B4D0C9F" w14:textId="77777777" w:rsidR="005504B5" w:rsidRPr="00F733AE" w:rsidRDefault="0030287D" w:rsidP="005504B5">
      <w:pPr>
        <w:rPr>
          <w:rtl/>
        </w:rPr>
      </w:pPr>
      <w:r w:rsidRPr="0056673E">
        <w:t>4</w:t>
      </w:r>
      <w:r w:rsidRPr="0056673E">
        <w:rPr>
          <w:rtl/>
        </w:rPr>
        <w:tab/>
        <w:t>بالعمل على تحديد الخبرات المتخصصة المطلوبة في مجال إدارة المشاريع وتنفيذها بالإضافة إلى مجال تعبئة الموارد</w:t>
      </w:r>
      <w:r w:rsidRPr="0056673E">
        <w:rPr>
          <w:rFonts w:hint="cs"/>
          <w:rtl/>
        </w:rPr>
        <w:t> </w:t>
      </w:r>
      <w:proofErr w:type="gramStart"/>
      <w:r w:rsidRPr="0056673E">
        <w:rPr>
          <w:rtl/>
        </w:rPr>
        <w:t>والتمويل؛</w:t>
      </w:r>
      <w:proofErr w:type="gramEnd"/>
    </w:p>
    <w:p w14:paraId="55EA221A" w14:textId="77777777" w:rsidR="005504B5" w:rsidRDefault="0030287D" w:rsidP="005504B5">
      <w:pPr>
        <w:rPr>
          <w:spacing w:val="-2"/>
          <w:rtl/>
        </w:rPr>
      </w:pPr>
      <w:r w:rsidRPr="00743A89">
        <w:rPr>
          <w:spacing w:val="-2"/>
        </w:rPr>
        <w:t>5</w:t>
      </w:r>
      <w:r w:rsidRPr="00743A89">
        <w:rPr>
          <w:spacing w:val="-2"/>
          <w:rtl/>
        </w:rPr>
        <w:tab/>
      </w:r>
      <w:r w:rsidRPr="00731D24">
        <w:rPr>
          <w:spacing w:val="-4"/>
          <w:rtl/>
        </w:rPr>
        <w:t xml:space="preserve">بتشجيع المشاريع من جميع المصادر مع مراعاة </w:t>
      </w:r>
      <w:r w:rsidRPr="00731D24">
        <w:rPr>
          <w:rFonts w:hint="cs"/>
          <w:spacing w:val="-4"/>
          <w:rtl/>
        </w:rPr>
        <w:t>الخطة الاستراتيجية للاتحاد المعتمدة في القرار</w:t>
      </w:r>
      <w:r w:rsidRPr="00731D24">
        <w:rPr>
          <w:rFonts w:hint="eastAsia"/>
          <w:spacing w:val="-4"/>
          <w:rtl/>
        </w:rPr>
        <w:t> </w:t>
      </w:r>
      <w:r w:rsidRPr="00731D24">
        <w:rPr>
          <w:spacing w:val="-4"/>
        </w:rPr>
        <w:t>71</w:t>
      </w:r>
      <w:r w:rsidRPr="00731D24">
        <w:rPr>
          <w:rFonts w:hint="cs"/>
          <w:spacing w:val="-4"/>
          <w:rtl/>
        </w:rPr>
        <w:t xml:space="preserve"> (المراجَع في</w:t>
      </w:r>
      <w:r w:rsidRPr="00731D24">
        <w:rPr>
          <w:rFonts w:hint="eastAsia"/>
          <w:spacing w:val="-4"/>
          <w:rtl/>
        </w:rPr>
        <w:t> </w:t>
      </w:r>
      <w:r w:rsidRPr="00731D24">
        <w:rPr>
          <w:rFonts w:hint="cs"/>
          <w:spacing w:val="-4"/>
          <w:rtl/>
        </w:rPr>
        <w:t xml:space="preserve">دبي، </w:t>
      </w:r>
      <w:r w:rsidRPr="00731D24">
        <w:rPr>
          <w:spacing w:val="-4"/>
        </w:rPr>
        <w:t>2018</w:t>
      </w:r>
      <w:r w:rsidRPr="00731D24">
        <w:rPr>
          <w:rFonts w:hint="cs"/>
          <w:spacing w:val="-4"/>
          <w:rtl/>
        </w:rPr>
        <w:t xml:space="preserve">) لهذا المؤتمر، وتعزيز مشاركة الجمهور والمنظمات الإقليمية والقطاع الخاص والهيئات </w:t>
      </w:r>
      <w:proofErr w:type="gramStart"/>
      <w:r w:rsidRPr="00731D24">
        <w:rPr>
          <w:rFonts w:hint="cs"/>
          <w:spacing w:val="-4"/>
          <w:rtl/>
        </w:rPr>
        <w:t>الأكاديمية</w:t>
      </w:r>
      <w:r w:rsidRPr="00731D24">
        <w:rPr>
          <w:spacing w:val="-4"/>
          <w:rtl/>
        </w:rPr>
        <w:t>؛</w:t>
      </w:r>
      <w:proofErr w:type="gramEnd"/>
    </w:p>
    <w:p w14:paraId="122B207B" w14:textId="77777777" w:rsidR="005504B5" w:rsidRPr="0056673E" w:rsidRDefault="0030287D" w:rsidP="005504B5">
      <w:pPr>
        <w:rPr>
          <w:rtl/>
          <w:lang w:bidi="ar-SY"/>
        </w:rPr>
      </w:pPr>
      <w:r w:rsidRPr="0056673E">
        <w:t>6</w:t>
      </w:r>
      <w:r w:rsidRPr="0056673E">
        <w:rPr>
          <w:rtl/>
          <w:lang w:bidi="ar-SY"/>
        </w:rPr>
        <w:tab/>
      </w:r>
      <w:r w:rsidRPr="0056673E">
        <w:rPr>
          <w:rFonts w:hint="cs"/>
          <w:rtl/>
          <w:lang w:bidi="ar-SY"/>
        </w:rPr>
        <w:t>بالتركيز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على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تنفيذ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مشاريع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كبيرة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مع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التفكير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بدقة</w:t>
      </w:r>
      <w:r w:rsidRPr="0056673E">
        <w:rPr>
          <w:rtl/>
          <w:lang w:bidi="ar-SY"/>
        </w:rPr>
        <w:t xml:space="preserve"> في </w:t>
      </w:r>
      <w:r w:rsidRPr="0056673E">
        <w:rPr>
          <w:rFonts w:hint="cs"/>
          <w:rtl/>
          <w:lang w:bidi="ar-SY"/>
        </w:rPr>
        <w:t>تنفيذ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مشاريع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>أصغر</w:t>
      </w:r>
      <w:r w:rsidRPr="0056673E">
        <w:rPr>
          <w:rFonts w:hint="eastAsia"/>
          <w:rtl/>
        </w:rPr>
        <w:t> </w:t>
      </w:r>
      <w:proofErr w:type="gramStart"/>
      <w:r w:rsidRPr="0056673E">
        <w:rPr>
          <w:rFonts w:hint="cs"/>
          <w:rtl/>
          <w:lang w:bidi="ar-SY"/>
        </w:rPr>
        <w:t>حجماً؛</w:t>
      </w:r>
      <w:proofErr w:type="gramEnd"/>
    </w:p>
    <w:p w14:paraId="1B89CAC7" w14:textId="62256164" w:rsidR="005504B5" w:rsidRPr="0056673E" w:rsidRDefault="0030287D" w:rsidP="00E6674A">
      <w:pPr>
        <w:rPr>
          <w:rtl/>
        </w:rPr>
      </w:pPr>
      <w:r w:rsidRPr="007B07F3">
        <w:t>7</w:t>
      </w:r>
      <w:r w:rsidRPr="007B07F3">
        <w:rPr>
          <w:rtl/>
        </w:rPr>
        <w:tab/>
      </w:r>
      <w:r w:rsidRPr="007B07F3">
        <w:rPr>
          <w:rFonts w:hint="cs"/>
          <w:rtl/>
        </w:rPr>
        <w:t>بضمان</w:t>
      </w:r>
      <w:ins w:id="15" w:author="Moawad, Nouhad" w:date="2022-09-05T12:27:00Z">
        <w:r w:rsidR="00865E13" w:rsidRPr="007B07F3">
          <w:rPr>
            <w:rFonts w:hint="cs"/>
            <w:rtl/>
          </w:rPr>
          <w:t>، حسب الاقتضاء،</w:t>
        </w:r>
      </w:ins>
      <w:r w:rsidRPr="007B07F3">
        <w:rPr>
          <w:rtl/>
        </w:rPr>
        <w:t xml:space="preserve"> </w:t>
      </w:r>
      <w:r w:rsidRPr="007B07F3">
        <w:rPr>
          <w:rFonts w:hint="cs"/>
          <w:rtl/>
        </w:rPr>
        <w:t>تحديد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حد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أدنى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مقداره</w:t>
      </w:r>
      <w:r w:rsidRPr="007B07F3">
        <w:rPr>
          <w:rFonts w:hint="eastAsia"/>
          <w:rtl/>
        </w:rPr>
        <w:t> </w:t>
      </w:r>
      <w:r w:rsidRPr="007B07F3">
        <w:t>7</w:t>
      </w:r>
      <w:r w:rsidRPr="007B07F3">
        <w:rPr>
          <w:rtl/>
        </w:rPr>
        <w:t xml:space="preserve"> في </w:t>
      </w:r>
      <w:r w:rsidRPr="007B07F3">
        <w:rPr>
          <w:rFonts w:hint="cs"/>
          <w:rtl/>
        </w:rPr>
        <w:t>المائة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من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تكاليف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الدعم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المرتبطة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بتنفيذ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المشاريع</w:t>
      </w:r>
      <w:r w:rsidRPr="007B07F3">
        <w:rPr>
          <w:rtl/>
        </w:rPr>
        <w:t xml:space="preserve"> في </w:t>
      </w:r>
      <w:r w:rsidRPr="007B07F3">
        <w:rPr>
          <w:rFonts w:hint="cs"/>
          <w:rtl/>
        </w:rPr>
        <w:t>إطار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برنامج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الأمم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المتحدة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الإنمائي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أو</w:t>
      </w:r>
      <w:r w:rsidRPr="007B07F3">
        <w:rPr>
          <w:rFonts w:hint="eastAsia"/>
          <w:rtl/>
        </w:rPr>
        <w:t> </w:t>
      </w:r>
      <w:r w:rsidRPr="007B07F3">
        <w:rPr>
          <w:rFonts w:hint="cs"/>
          <w:rtl/>
        </w:rPr>
        <w:t>ترتيبات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التمويل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الأخرى،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كهدف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لاستردادها،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مع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توفير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بعض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المرونة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من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أجل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المفاوضات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أثناء</w:t>
      </w:r>
      <w:r w:rsidRPr="007B07F3">
        <w:rPr>
          <w:rtl/>
        </w:rPr>
        <w:t xml:space="preserve"> </w:t>
      </w:r>
      <w:r w:rsidRPr="007B07F3">
        <w:rPr>
          <w:rFonts w:hint="cs"/>
          <w:rtl/>
        </w:rPr>
        <w:t>مناقشات</w:t>
      </w:r>
      <w:r w:rsidRPr="007B07F3">
        <w:rPr>
          <w:rFonts w:hint="eastAsia"/>
          <w:rtl/>
        </w:rPr>
        <w:t> </w:t>
      </w:r>
      <w:r w:rsidRPr="007B07F3">
        <w:rPr>
          <w:rFonts w:hint="cs"/>
          <w:rtl/>
        </w:rPr>
        <w:t>التمويل</w:t>
      </w:r>
      <w:ins w:id="16" w:author="Moawad, Nouhad" w:date="2022-09-05T12:28:00Z">
        <w:r w:rsidR="00865E13" w:rsidRPr="007B07F3">
          <w:rPr>
            <w:rFonts w:hint="cs"/>
            <w:rtl/>
          </w:rPr>
          <w:t xml:space="preserve"> بشأن </w:t>
        </w:r>
        <w:r w:rsidR="00865E13" w:rsidRPr="007B07F3">
          <w:rPr>
            <w:rtl/>
          </w:rPr>
          <w:t xml:space="preserve">مشاريع في إطار </w:t>
        </w:r>
        <w:r w:rsidR="00865E13" w:rsidRPr="00DD01D1">
          <w:rPr>
            <w:rtl/>
          </w:rPr>
          <w:t xml:space="preserve">مبادرات إقليمية وافقت عليها المؤتمرات العالمية لتنمية الاتصالات بهدف </w:t>
        </w:r>
      </w:ins>
      <w:ins w:id="17" w:author="Moawad, Nouhad" w:date="2022-09-05T12:32:00Z">
        <w:r w:rsidR="00865E13" w:rsidRPr="00DD01D1">
          <w:rPr>
            <w:rFonts w:hint="cs"/>
            <w:rtl/>
            <w:lang w:val="en-US" w:bidi="ar-SA"/>
          </w:rPr>
          <w:t>تخفيض هذه النسبة</w:t>
        </w:r>
      </w:ins>
      <w:ins w:id="18" w:author="Moawad, Nouhad" w:date="2022-09-05T12:28:00Z">
        <w:r w:rsidR="00865E13" w:rsidRPr="00DD01D1">
          <w:rPr>
            <w:rtl/>
          </w:rPr>
          <w:t xml:space="preserve"> أو</w:t>
        </w:r>
      </w:ins>
      <w:ins w:id="19" w:author="Moawad, Nouhad" w:date="2022-09-05T12:35:00Z">
        <w:r w:rsidR="00BA7E08" w:rsidRPr="00DD01D1">
          <w:rPr>
            <w:rFonts w:hint="cs"/>
            <w:rtl/>
          </w:rPr>
          <w:t xml:space="preserve"> إلغائها</w:t>
        </w:r>
      </w:ins>
      <w:ins w:id="20" w:author="Moawad, Nouhad" w:date="2022-09-05T12:28:00Z">
        <w:r w:rsidR="00865E13" w:rsidRPr="00DD01D1">
          <w:rPr>
            <w:rtl/>
          </w:rPr>
          <w:t xml:space="preserve"> </w:t>
        </w:r>
      </w:ins>
      <w:ins w:id="21" w:author="Moawad, Nouhad" w:date="2022-09-05T12:35:00Z">
        <w:r w:rsidR="00BA7E08" w:rsidRPr="00DD01D1">
          <w:rPr>
            <w:rtl/>
          </w:rPr>
          <w:t>كليا</w:t>
        </w:r>
      </w:ins>
      <w:ins w:id="22" w:author="Aeid, Maha" w:date="2022-09-15T22:19:00Z">
        <w:r w:rsidR="00E6674A" w:rsidRPr="00DD01D1">
          <w:rPr>
            <w:rFonts w:hint="cs"/>
            <w:rtl/>
          </w:rPr>
          <w:t>ً</w:t>
        </w:r>
      </w:ins>
      <w:ins w:id="23" w:author="Moawad, Nouhad" w:date="2022-09-05T12:35:00Z">
        <w:r w:rsidR="00BA7E08" w:rsidRPr="00DD01D1">
          <w:rPr>
            <w:rtl/>
          </w:rPr>
          <w:t xml:space="preserve"> في الحالات التي لا تكون فيها هذه التكاليف مُحددة أو</w:t>
        </w:r>
      </w:ins>
      <w:ins w:id="24" w:author="Aeid, Maha" w:date="2022-09-15T22:21:00Z">
        <w:r w:rsidR="00E6674A" w:rsidRPr="00DD01D1">
          <w:rPr>
            <w:rFonts w:hint="cs"/>
            <w:rtl/>
          </w:rPr>
          <w:t xml:space="preserve"> </w:t>
        </w:r>
        <w:r w:rsidR="00E6674A" w:rsidRPr="00DD01D1">
          <w:rPr>
            <w:rtl/>
          </w:rPr>
          <w:t>تكون</w:t>
        </w:r>
      </w:ins>
      <w:ins w:id="25" w:author="Moawad, Nouhad" w:date="2022-09-05T12:35:00Z">
        <w:r w:rsidR="00BA7E08" w:rsidRPr="00DD01D1">
          <w:rPr>
            <w:rtl/>
          </w:rPr>
          <w:t xml:space="preserve"> مُدرجة ضمن </w:t>
        </w:r>
        <w:r w:rsidR="00BA7E08" w:rsidRPr="00566EF6">
          <w:rPr>
            <w:rtl/>
          </w:rPr>
          <w:t>الولايات</w:t>
        </w:r>
      </w:ins>
      <w:ins w:id="26" w:author="Aeid, Maha" w:date="2022-09-15T22:22:00Z">
        <w:r w:rsidR="00E6674A" w:rsidRPr="00DD01D1">
          <w:rPr>
            <w:rFonts w:hint="cs"/>
            <w:rtl/>
          </w:rPr>
          <w:t xml:space="preserve"> </w:t>
        </w:r>
      </w:ins>
      <w:ins w:id="27" w:author="Aeid, Maha" w:date="2022-09-15T22:21:00Z">
        <w:r w:rsidR="00E6674A" w:rsidRPr="00DD01D1">
          <w:rPr>
            <w:rtl/>
          </w:rPr>
          <w:t>المنوطة</w:t>
        </w:r>
      </w:ins>
      <w:ins w:id="28" w:author="Moawad, Nouhad" w:date="2022-09-05T12:35:00Z">
        <w:r w:rsidR="00BA7E08" w:rsidRPr="00DD01D1">
          <w:rPr>
            <w:rtl/>
          </w:rPr>
          <w:t xml:space="preserve"> </w:t>
        </w:r>
        <w:proofErr w:type="gramStart"/>
        <w:r w:rsidR="00BA7E08" w:rsidRPr="00DD01D1">
          <w:rPr>
            <w:rtl/>
          </w:rPr>
          <w:t>بالأطراف</w:t>
        </w:r>
      </w:ins>
      <w:r w:rsidRPr="007B07F3">
        <w:rPr>
          <w:rFonts w:hint="cs"/>
          <w:rtl/>
        </w:rPr>
        <w:t>؛</w:t>
      </w:r>
      <w:proofErr w:type="gramEnd"/>
    </w:p>
    <w:p w14:paraId="103501B2" w14:textId="77777777" w:rsidR="005504B5" w:rsidRPr="00F733AE" w:rsidRDefault="0030287D" w:rsidP="005504B5">
      <w:pPr>
        <w:rPr>
          <w:rtl/>
        </w:rPr>
      </w:pPr>
      <w:r w:rsidRPr="0056673E">
        <w:t>8</w:t>
      </w:r>
      <w:r w:rsidRPr="0056673E">
        <w:rPr>
          <w:rtl/>
        </w:rPr>
        <w:tab/>
      </w:r>
      <w:r>
        <w:rPr>
          <w:rFonts w:hint="cs"/>
          <w:rtl/>
        </w:rPr>
        <w:t>ب</w:t>
      </w:r>
      <w:r w:rsidRPr="0056673E">
        <w:rPr>
          <w:rFonts w:hint="cs"/>
          <w:rtl/>
        </w:rPr>
        <w:t>الاستمرار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دراسة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النسبة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المئوية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للموارد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الخاصة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بتكاليف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الدعم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لهذه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المشاريع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بهدف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زيادتها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بغية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الاستفادة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منها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لتحسين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وظيفة</w:t>
      </w:r>
      <w:r w:rsidRPr="0056673E">
        <w:rPr>
          <w:rFonts w:hint="eastAsia"/>
          <w:rtl/>
        </w:rPr>
        <w:t> </w:t>
      </w:r>
      <w:proofErr w:type="gramStart"/>
      <w:r w:rsidRPr="0056673E">
        <w:rPr>
          <w:rFonts w:hint="cs"/>
          <w:rtl/>
        </w:rPr>
        <w:t>التنفيذ؛</w:t>
      </w:r>
      <w:proofErr w:type="gramEnd"/>
    </w:p>
    <w:p w14:paraId="5C8ED57D" w14:textId="77777777" w:rsidR="005504B5" w:rsidRPr="00F733AE" w:rsidRDefault="0030287D" w:rsidP="005504B5">
      <w:pPr>
        <w:rPr>
          <w:rtl/>
        </w:rPr>
      </w:pPr>
      <w:r w:rsidRPr="0056673E">
        <w:t>9</w:t>
      </w:r>
      <w:r w:rsidRPr="0056673E">
        <w:rPr>
          <w:rtl/>
        </w:rPr>
        <w:tab/>
      </w:r>
      <w:r w:rsidRPr="0056673E">
        <w:rPr>
          <w:rFonts w:hint="cs"/>
          <w:rtl/>
        </w:rPr>
        <w:t>بتوظيف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موظفين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مؤهلين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داخل</w:t>
      </w:r>
      <w:r w:rsidRPr="0056673E">
        <w:rPr>
          <w:rtl/>
        </w:rPr>
        <w:t xml:space="preserve"> </w:t>
      </w:r>
      <w:r>
        <w:rPr>
          <w:rFonts w:hint="cs"/>
          <w:rtl/>
        </w:rPr>
        <w:t>الاتحاد</w:t>
      </w:r>
      <w:r w:rsidRPr="0056673E">
        <w:rPr>
          <w:rFonts w:hint="cs"/>
          <w:rtl/>
        </w:rPr>
        <w:t>،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أو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خارجه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إذا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ما</w:t>
      </w:r>
      <w:r w:rsidRPr="0056673E">
        <w:rPr>
          <w:rFonts w:hint="eastAsia"/>
          <w:rtl/>
        </w:rPr>
        <w:t> </w:t>
      </w:r>
      <w:r w:rsidRPr="0056673E">
        <w:rPr>
          <w:rFonts w:hint="cs"/>
          <w:rtl/>
        </w:rPr>
        <w:t>اقتضت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الضرورة،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ضمن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الحدود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المالية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التي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تضعها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مؤتمرات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المندوبين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المفوضين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أو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بموجب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الموارد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الخاصة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بتكاليف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الدعم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لهذه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المشاريع،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بغية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تعزيز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قيام</w:t>
      </w:r>
      <w:r w:rsidRPr="0056673E">
        <w:rPr>
          <w:rtl/>
        </w:rPr>
        <w:t xml:space="preserve"> </w:t>
      </w:r>
      <w:r>
        <w:rPr>
          <w:rFonts w:hint="cs"/>
          <w:rtl/>
        </w:rPr>
        <w:t>الاتحاد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بمسؤوليته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تنظيم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أنشطة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التعاون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والمساعدة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التقنيين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وتنسيقها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وضمان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استمرارية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هذه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الوظيفة</w:t>
      </w:r>
      <w:r w:rsidRPr="0056673E">
        <w:rPr>
          <w:rFonts w:hint="eastAsia"/>
          <w:rtl/>
        </w:rPr>
        <w:t> </w:t>
      </w:r>
      <w:proofErr w:type="gramStart"/>
      <w:r w:rsidRPr="0056673E">
        <w:rPr>
          <w:rFonts w:hint="cs"/>
          <w:rtl/>
        </w:rPr>
        <w:t>واستدامتها؛</w:t>
      </w:r>
      <w:proofErr w:type="gramEnd"/>
    </w:p>
    <w:p w14:paraId="6EA115B7" w14:textId="77777777" w:rsidR="005504B5" w:rsidRPr="00EA4E07" w:rsidRDefault="0030287D" w:rsidP="005504B5">
      <w:pPr>
        <w:rPr>
          <w:rtl/>
          <w:lang w:bidi="ar-SY"/>
        </w:rPr>
      </w:pPr>
      <w:r w:rsidRPr="00EA4E07">
        <w:t>10</w:t>
      </w:r>
      <w:r w:rsidRPr="00EA4E07">
        <w:rPr>
          <w:rtl/>
          <w:lang w:bidi="ar-SY"/>
        </w:rPr>
        <w:tab/>
      </w:r>
      <w:r w:rsidRPr="00EA4E07">
        <w:rPr>
          <w:rFonts w:hint="cs"/>
          <w:rtl/>
          <w:lang w:bidi="ar-SY"/>
        </w:rPr>
        <w:t>بالنهوض</w:t>
      </w:r>
      <w:r w:rsidRPr="00EA4E07">
        <w:rPr>
          <w:rtl/>
          <w:lang w:bidi="ar-SY"/>
        </w:rPr>
        <w:t xml:space="preserve"> </w:t>
      </w:r>
      <w:r w:rsidRPr="00EA4E07">
        <w:rPr>
          <w:rFonts w:hint="cs"/>
          <w:rtl/>
          <w:lang w:bidi="ar-SY"/>
        </w:rPr>
        <w:t>بالتعاون</w:t>
      </w:r>
      <w:r w:rsidRPr="00EA4E07">
        <w:rPr>
          <w:rtl/>
          <w:lang w:bidi="ar-SY"/>
        </w:rPr>
        <w:t xml:space="preserve"> </w:t>
      </w:r>
      <w:r w:rsidRPr="00EA4E07">
        <w:rPr>
          <w:rFonts w:hint="cs"/>
          <w:rtl/>
          <w:lang w:bidi="ar-SY"/>
        </w:rPr>
        <w:t>الوثيق</w:t>
      </w:r>
      <w:r w:rsidRPr="00EA4E07">
        <w:rPr>
          <w:rtl/>
          <w:lang w:bidi="ar-SY"/>
        </w:rPr>
        <w:t xml:space="preserve"> </w:t>
      </w:r>
      <w:r w:rsidRPr="00EA4E07">
        <w:rPr>
          <w:rFonts w:hint="cs"/>
          <w:rtl/>
          <w:lang w:bidi="ar-SY"/>
        </w:rPr>
        <w:t>مع</w:t>
      </w:r>
      <w:r w:rsidRPr="00EA4E07">
        <w:rPr>
          <w:rtl/>
          <w:lang w:bidi="ar-SY"/>
        </w:rPr>
        <w:t xml:space="preserve"> </w:t>
      </w:r>
      <w:r w:rsidRPr="00EA4E07">
        <w:rPr>
          <w:rFonts w:hint="cs"/>
          <w:rtl/>
          <w:lang w:bidi="ar-SY"/>
        </w:rPr>
        <w:t>مديري</w:t>
      </w:r>
      <w:r w:rsidRPr="00EA4E07">
        <w:rPr>
          <w:rtl/>
          <w:lang w:bidi="ar-SY"/>
        </w:rPr>
        <w:t xml:space="preserve"> </w:t>
      </w:r>
      <w:r w:rsidRPr="00EA4E07">
        <w:rPr>
          <w:rFonts w:hint="cs"/>
          <w:rtl/>
          <w:lang w:bidi="ar-SY"/>
        </w:rPr>
        <w:t>مكتب</w:t>
      </w:r>
      <w:r w:rsidRPr="00EA4E07">
        <w:rPr>
          <w:rtl/>
          <w:lang w:bidi="ar-SY"/>
        </w:rPr>
        <w:t xml:space="preserve"> </w:t>
      </w:r>
      <w:r w:rsidRPr="00EA4E07">
        <w:rPr>
          <w:rFonts w:hint="cs"/>
          <w:rtl/>
          <w:lang w:bidi="ar-SY"/>
        </w:rPr>
        <w:t>الاتصالات الراديوية ومكتب</w:t>
      </w:r>
      <w:r w:rsidRPr="00EA4E07">
        <w:rPr>
          <w:rtl/>
          <w:lang w:bidi="ar-SY"/>
        </w:rPr>
        <w:t xml:space="preserve"> </w:t>
      </w:r>
      <w:r w:rsidRPr="00EA4E07">
        <w:rPr>
          <w:rFonts w:hint="cs"/>
          <w:rtl/>
          <w:lang w:bidi="ar-SY"/>
        </w:rPr>
        <w:t>تقييس الاتصالات من</w:t>
      </w:r>
      <w:r w:rsidRPr="00EA4E07">
        <w:rPr>
          <w:rtl/>
          <w:lang w:bidi="ar-SY"/>
        </w:rPr>
        <w:t xml:space="preserve"> </w:t>
      </w:r>
      <w:r w:rsidRPr="00EA4E07">
        <w:rPr>
          <w:rFonts w:hint="cs"/>
          <w:rtl/>
          <w:lang w:bidi="ar-SY"/>
        </w:rPr>
        <w:t>أجل</w:t>
      </w:r>
      <w:r w:rsidRPr="00EA4E07">
        <w:rPr>
          <w:rtl/>
          <w:lang w:bidi="ar-SY"/>
        </w:rPr>
        <w:t xml:space="preserve"> </w:t>
      </w:r>
      <w:r w:rsidRPr="00EA4E07">
        <w:rPr>
          <w:rFonts w:hint="cs"/>
          <w:rtl/>
          <w:lang w:bidi="ar-SY"/>
        </w:rPr>
        <w:t>تنفيذ</w:t>
      </w:r>
      <w:r w:rsidRPr="00EA4E07">
        <w:rPr>
          <w:rtl/>
          <w:lang w:bidi="ar-SY"/>
        </w:rPr>
        <w:t xml:space="preserve"> </w:t>
      </w:r>
      <w:r w:rsidRPr="00EA4E07">
        <w:rPr>
          <w:rFonts w:hint="cs"/>
          <w:rtl/>
          <w:lang w:bidi="ar-SY"/>
        </w:rPr>
        <w:t>المبادرات</w:t>
      </w:r>
      <w:r>
        <w:rPr>
          <w:rFonts w:hint="cs"/>
          <w:rtl/>
          <w:lang w:bidi="ar-SY"/>
        </w:rPr>
        <w:t> </w:t>
      </w:r>
      <w:proofErr w:type="gramStart"/>
      <w:r w:rsidRPr="00EA4E07">
        <w:rPr>
          <w:rFonts w:hint="cs"/>
          <w:rtl/>
          <w:lang w:bidi="ar-SY"/>
        </w:rPr>
        <w:t>الإقليمية؛</w:t>
      </w:r>
      <w:proofErr w:type="gramEnd"/>
    </w:p>
    <w:p w14:paraId="34CB109B" w14:textId="77777777" w:rsidR="005504B5" w:rsidRDefault="0030287D" w:rsidP="005504B5">
      <w:pPr>
        <w:rPr>
          <w:rtl/>
        </w:rPr>
      </w:pPr>
      <w:r w:rsidRPr="00FE1692">
        <w:t>11</w:t>
      </w:r>
      <w:r w:rsidRPr="00FE1692">
        <w:rPr>
          <w:rtl/>
        </w:rPr>
        <w:tab/>
        <w:t xml:space="preserve">بإعداد </w:t>
      </w:r>
      <w:r>
        <w:rPr>
          <w:rFonts w:hint="cs"/>
          <w:rtl/>
        </w:rPr>
        <w:t>تقرير سنوي مفصل</w:t>
      </w:r>
      <w:r w:rsidRPr="00FE1692">
        <w:rPr>
          <w:rFonts w:hint="cs"/>
          <w:rtl/>
        </w:rPr>
        <w:t xml:space="preserve"> </w:t>
      </w:r>
      <w:r w:rsidRPr="00FE1692">
        <w:rPr>
          <w:rtl/>
        </w:rPr>
        <w:t xml:space="preserve">إلى </w:t>
      </w:r>
      <w:r>
        <w:rPr>
          <w:rFonts w:hint="cs"/>
          <w:rtl/>
        </w:rPr>
        <w:t>المجلس</w:t>
      </w:r>
      <w:r w:rsidRPr="00FE1692">
        <w:rPr>
          <w:rtl/>
        </w:rPr>
        <w:t xml:space="preserve"> حول التقدم المنجز في تنفيذ الوظائف المحددة في الرقم</w:t>
      </w:r>
      <w:r w:rsidRPr="00FE1692">
        <w:rPr>
          <w:rFonts w:hint="eastAsia"/>
          <w:rtl/>
        </w:rPr>
        <w:t> </w:t>
      </w:r>
      <w:r w:rsidRPr="00FE1692">
        <w:t>118</w:t>
      </w:r>
      <w:r w:rsidRPr="00FE1692">
        <w:rPr>
          <w:rtl/>
        </w:rPr>
        <w:t xml:space="preserve"> من</w:t>
      </w:r>
      <w:r w:rsidRPr="00FE1692">
        <w:rPr>
          <w:rFonts w:hint="eastAsia"/>
          <w:rtl/>
        </w:rPr>
        <w:t> </w:t>
      </w:r>
      <w:r w:rsidRPr="00FE1692">
        <w:rPr>
          <w:rtl/>
        </w:rPr>
        <w:t>الدستور وحول تنفيذ هذا</w:t>
      </w:r>
      <w:r w:rsidRPr="00FE1692">
        <w:rPr>
          <w:rFonts w:hint="eastAsia"/>
          <w:rtl/>
        </w:rPr>
        <w:t> </w:t>
      </w:r>
      <w:r w:rsidRPr="00FE1692">
        <w:rPr>
          <w:rtl/>
        </w:rPr>
        <w:t>القرار</w:t>
      </w:r>
      <w:r w:rsidRPr="00FE1692">
        <w:rPr>
          <w:rFonts w:hint="cs"/>
          <w:rtl/>
        </w:rPr>
        <w:t>، بما في ذلك توصيات بشأن كيفية تحسين تنفيذ البرامج/المشاريع في</w:t>
      </w:r>
      <w:r>
        <w:rPr>
          <w:rFonts w:hint="eastAsia"/>
          <w:rtl/>
        </w:rPr>
        <w:t> </w:t>
      </w:r>
      <w:proofErr w:type="gramStart"/>
      <w:r w:rsidRPr="00FE1692">
        <w:rPr>
          <w:rFonts w:hint="cs"/>
          <w:rtl/>
        </w:rPr>
        <w:t>الاتحاد؛</w:t>
      </w:r>
      <w:proofErr w:type="gramEnd"/>
    </w:p>
    <w:p w14:paraId="6D48DF5A" w14:textId="44631628" w:rsidR="005504B5" w:rsidRPr="00F733AE" w:rsidRDefault="0030287D" w:rsidP="005504B5">
      <w:pPr>
        <w:rPr>
          <w:rtl/>
        </w:rPr>
      </w:pPr>
      <w:r>
        <w:t>12</w:t>
      </w:r>
      <w:r>
        <w:rPr>
          <w:rtl/>
        </w:rPr>
        <w:tab/>
      </w:r>
      <w:proofErr w:type="spellStart"/>
      <w:r>
        <w:rPr>
          <w:rFonts w:hint="cs"/>
          <w:rtl/>
        </w:rPr>
        <w:t>بإطلاع</w:t>
      </w:r>
      <w:proofErr w:type="spellEnd"/>
      <w:r>
        <w:rPr>
          <w:rFonts w:hint="cs"/>
          <w:rtl/>
        </w:rPr>
        <w:t xml:space="preserve"> المجلس</w:t>
      </w:r>
      <w:r>
        <w:rPr>
          <w:color w:val="000000"/>
          <w:rtl/>
        </w:rPr>
        <w:t xml:space="preserve"> بانتظام على برامج </w:t>
      </w:r>
      <w:r>
        <w:rPr>
          <w:rFonts w:hint="cs"/>
          <w:color w:val="000000"/>
          <w:rtl/>
        </w:rPr>
        <w:t>الاتحاد</w:t>
      </w:r>
      <w:r>
        <w:rPr>
          <w:color w:val="000000"/>
          <w:rtl/>
        </w:rPr>
        <w:t xml:space="preserve"> ومشاريعه الجارية، بما في ذلك تفاصيل عن الأهداف والنواتج والتمويل والجهات</w:t>
      </w:r>
      <w:r>
        <w:rPr>
          <w:rFonts w:hint="cs"/>
          <w:color w:val="000000"/>
          <w:rtl/>
        </w:rPr>
        <w:t> </w:t>
      </w:r>
      <w:proofErr w:type="gramStart"/>
      <w:r>
        <w:rPr>
          <w:color w:val="000000"/>
          <w:rtl/>
        </w:rPr>
        <w:t>المانحة</w:t>
      </w:r>
      <w:r>
        <w:rPr>
          <w:rFonts w:hint="cs"/>
          <w:color w:val="000000"/>
          <w:rtl/>
        </w:rPr>
        <w:t>؛</w:t>
      </w:r>
      <w:proofErr w:type="gramEnd"/>
    </w:p>
    <w:p w14:paraId="1FAD5FC1" w14:textId="77777777" w:rsidR="005504B5" w:rsidRPr="00FE1692" w:rsidRDefault="0030287D" w:rsidP="005504B5">
      <w:pPr>
        <w:rPr>
          <w:rtl/>
        </w:rPr>
      </w:pPr>
      <w:r w:rsidRPr="00FE1692">
        <w:t>1</w:t>
      </w:r>
      <w:r>
        <w:t>3</w:t>
      </w:r>
      <w:r w:rsidRPr="00FE1692">
        <w:rPr>
          <w:rtl/>
        </w:rPr>
        <w:tab/>
      </w:r>
      <w:r w:rsidRPr="00FE1692">
        <w:rPr>
          <w:rFonts w:hint="cs"/>
          <w:rtl/>
        </w:rPr>
        <w:t>بتعزيز</w:t>
      </w:r>
      <w:r w:rsidRPr="00FE1692">
        <w:rPr>
          <w:rtl/>
        </w:rPr>
        <w:t xml:space="preserve"> قاعدة البيانات الإلكترونية القائمة حالياً الخاصة بمشاريع قطاع تنمية الاتصالات في</w:t>
      </w:r>
      <w:r>
        <w:rPr>
          <w:rFonts w:hint="cs"/>
          <w:rtl/>
        </w:rPr>
        <w:t> </w:t>
      </w:r>
      <w:r w:rsidRPr="00FE1692">
        <w:rPr>
          <w:rtl/>
        </w:rPr>
        <w:t xml:space="preserve">الاتحاد كي تشمل جميع قطاعات الاتحاد والأمانة العامة بغية تحسين مراقبتها عبر دوراتها، وخاصة من ناحية الأهداف المحققة وتحليل التكاليف، وبمنح أصحاب المصلحة حرية النفاذ </w:t>
      </w:r>
      <w:proofErr w:type="gramStart"/>
      <w:r w:rsidRPr="00FE1692">
        <w:rPr>
          <w:rtl/>
        </w:rPr>
        <w:t>إليها</w:t>
      </w:r>
      <w:r w:rsidRPr="00FE1692">
        <w:rPr>
          <w:rFonts w:hint="cs"/>
          <w:rtl/>
        </w:rPr>
        <w:t>؛</w:t>
      </w:r>
      <w:proofErr w:type="gramEnd"/>
    </w:p>
    <w:p w14:paraId="593F43DB" w14:textId="77777777" w:rsidR="005504B5" w:rsidRDefault="0030287D" w:rsidP="005504B5">
      <w:pPr>
        <w:rPr>
          <w:rtl/>
        </w:rPr>
      </w:pPr>
      <w:r w:rsidRPr="00FE1692">
        <w:t>1</w:t>
      </w:r>
      <w:r>
        <w:t>4</w:t>
      </w:r>
      <w:r w:rsidRPr="00FE1692">
        <w:rPr>
          <w:rtl/>
        </w:rPr>
        <w:tab/>
      </w:r>
      <w:r w:rsidRPr="002E1E9E">
        <w:rPr>
          <w:color w:val="000000"/>
          <w:spacing w:val="-4"/>
          <w:rtl/>
        </w:rPr>
        <w:t xml:space="preserve">بدراسة كيف يمكن أيضاً تبادل المعلومات مع الأعضاء بشأن البرامج بغية زيادة الشفافية والاستدامة المالية </w:t>
      </w:r>
      <w:proofErr w:type="gramStart"/>
      <w:r w:rsidRPr="002E1E9E">
        <w:rPr>
          <w:color w:val="000000"/>
          <w:spacing w:val="-4"/>
          <w:rtl/>
        </w:rPr>
        <w:t>للاتحاد؛</w:t>
      </w:r>
      <w:proofErr w:type="gramEnd"/>
    </w:p>
    <w:p w14:paraId="6B1B131B" w14:textId="77777777" w:rsidR="005504B5" w:rsidRDefault="0030287D" w:rsidP="005504B5">
      <w:pPr>
        <w:rPr>
          <w:rtl/>
        </w:rPr>
      </w:pPr>
      <w:r>
        <w:t>15</w:t>
      </w:r>
      <w:r>
        <w:rPr>
          <w:rtl/>
        </w:rPr>
        <w:tab/>
      </w:r>
      <w:r w:rsidRPr="00FE1692">
        <w:rPr>
          <w:rtl/>
        </w:rPr>
        <w:t>بالإشارة بصورة واضحة إلى تكاليف برامج الاتحاد ومشاريعه في جميع التقارير ذات الصلة بالميزانية</w:t>
      </w:r>
      <w:r>
        <w:rPr>
          <w:rFonts w:hint="cs"/>
          <w:rtl/>
        </w:rPr>
        <w:t>،</w:t>
      </w:r>
    </w:p>
    <w:p w14:paraId="08B8D7E4" w14:textId="77777777" w:rsidR="005504B5" w:rsidRPr="002334DC" w:rsidRDefault="0030287D" w:rsidP="005504B5">
      <w:pPr>
        <w:pStyle w:val="Call"/>
        <w:rPr>
          <w:rtl/>
        </w:rPr>
      </w:pPr>
      <w:r w:rsidRPr="002334DC">
        <w:rPr>
          <w:rFonts w:hint="cs"/>
          <w:rtl/>
        </w:rPr>
        <w:lastRenderedPageBreak/>
        <w:t>يقرر أيضاً</w:t>
      </w:r>
    </w:p>
    <w:p w14:paraId="363EFAA7" w14:textId="77777777" w:rsidR="005504B5" w:rsidRPr="0056673E" w:rsidRDefault="0030287D" w:rsidP="005504B5">
      <w:pPr>
        <w:rPr>
          <w:rtl/>
        </w:rPr>
      </w:pPr>
      <w:r w:rsidRPr="007F3A37">
        <w:rPr>
          <w:rFonts w:hint="cs"/>
          <w:spacing w:val="-2"/>
          <w:rtl/>
        </w:rPr>
        <w:t xml:space="preserve">تعزيز وظيفة تنفيذ المشاريع طبقاً للرقم </w:t>
      </w:r>
      <w:r w:rsidRPr="007F3A37">
        <w:rPr>
          <w:spacing w:val="-2"/>
        </w:rPr>
        <w:t>118</w:t>
      </w:r>
      <w:r w:rsidRPr="007F3A37">
        <w:rPr>
          <w:rFonts w:hint="cs"/>
          <w:spacing w:val="-2"/>
          <w:rtl/>
        </w:rPr>
        <w:t xml:space="preserve"> من الدستور عند تقديم مساعدات التعاون التقني وعند تنفيذ المشاريع عن طريق:</w:t>
      </w:r>
    </w:p>
    <w:p w14:paraId="2922B4AE" w14:textId="77777777" w:rsidR="005504B5" w:rsidRPr="0056673E" w:rsidRDefault="0030287D" w:rsidP="005504B5">
      <w:pPr>
        <w:pStyle w:val="enumlev1"/>
        <w:rPr>
          <w:rtl/>
        </w:rPr>
      </w:pPr>
      <w:r w:rsidRPr="0056673E">
        <w:rPr>
          <w:rFonts w:hint="cs"/>
          <w:rtl/>
        </w:rPr>
        <w:t>’</w:t>
      </w:r>
      <w:r w:rsidRPr="0056673E">
        <w:t>1</w:t>
      </w:r>
      <w:r w:rsidRPr="0056673E">
        <w:rPr>
          <w:rFonts w:hint="cs"/>
          <w:rtl/>
        </w:rPr>
        <w:t>‘</w:t>
      </w:r>
      <w:r w:rsidRPr="0056673E">
        <w:rPr>
          <w:rFonts w:hint="cs"/>
          <w:rtl/>
        </w:rPr>
        <w:tab/>
        <w:t xml:space="preserve">التعاون والشراكة مع المنظمات المختصة المعنية على الصعيدين الإقليمي والدولي، خاصة في المجالات التي يمكن </w:t>
      </w:r>
      <w:r>
        <w:rPr>
          <w:rFonts w:hint="cs"/>
          <w:rtl/>
        </w:rPr>
        <w:t>للاتحاد</w:t>
      </w:r>
      <w:r w:rsidRPr="0056673E">
        <w:rPr>
          <w:rFonts w:hint="cs"/>
          <w:rtl/>
        </w:rPr>
        <w:t xml:space="preserve"> أن يستفيد فيها من الخبرات المتخصصة؛</w:t>
      </w:r>
    </w:p>
    <w:p w14:paraId="337A5326" w14:textId="1F3D66B0" w:rsidR="005504B5" w:rsidRPr="0056673E" w:rsidRDefault="0030287D" w:rsidP="00614B4E">
      <w:pPr>
        <w:pStyle w:val="enumlev1"/>
        <w:rPr>
          <w:rtl/>
        </w:rPr>
      </w:pPr>
      <w:r w:rsidRPr="0056673E">
        <w:rPr>
          <w:rFonts w:hint="cs"/>
          <w:rtl/>
        </w:rPr>
        <w:t>’</w:t>
      </w:r>
      <w:r w:rsidRPr="0056673E">
        <w:t>2</w:t>
      </w:r>
      <w:r w:rsidRPr="0056673E">
        <w:rPr>
          <w:rFonts w:hint="cs"/>
          <w:rtl/>
        </w:rPr>
        <w:t>‘</w:t>
      </w:r>
      <w:r w:rsidRPr="0056673E">
        <w:rPr>
          <w:rFonts w:hint="cs"/>
          <w:rtl/>
        </w:rPr>
        <w:tab/>
        <w:t xml:space="preserve">الاستفادة من </w:t>
      </w:r>
      <w:r w:rsidRPr="00C97B1F">
        <w:rPr>
          <w:rFonts w:hint="cs"/>
          <w:rtl/>
        </w:rPr>
        <w:t>الخبراء</w:t>
      </w:r>
      <w:r w:rsidRPr="0056673E">
        <w:rPr>
          <w:rFonts w:hint="cs"/>
          <w:rtl/>
        </w:rPr>
        <w:t xml:space="preserve"> المحليين والإقليميين</w:t>
      </w:r>
      <w:ins w:id="29" w:author="Moawad, Nouhad" w:date="2022-09-05T12:46:00Z">
        <w:r w:rsidR="00A47CF7">
          <w:rPr>
            <w:rFonts w:hint="cs"/>
            <w:rtl/>
          </w:rPr>
          <w:t>، بمَن فيهم الأشخاص الذين يبلغون 70 عاما</w:t>
        </w:r>
      </w:ins>
      <w:ins w:id="30" w:author="Aeid, Maha" w:date="2022-09-15T22:24:00Z">
        <w:r w:rsidR="00E6674A">
          <w:rPr>
            <w:rFonts w:hint="cs"/>
            <w:rtl/>
          </w:rPr>
          <w:t>ً</w:t>
        </w:r>
      </w:ins>
      <w:ins w:id="31" w:author="Moawad, Nouhad" w:date="2022-09-05T12:46:00Z">
        <w:r w:rsidR="00A47CF7">
          <w:rPr>
            <w:rFonts w:hint="cs"/>
            <w:rtl/>
          </w:rPr>
          <w:t xml:space="preserve"> أو أكثر من العمر </w:t>
        </w:r>
      </w:ins>
      <w:ins w:id="32" w:author="Aeid, Maha" w:date="2022-09-15T22:24:00Z">
        <w:r w:rsidR="00E6674A">
          <w:rPr>
            <w:rFonts w:hint="cs"/>
            <w:rtl/>
          </w:rPr>
          <w:t>المعترف بهم ك</w:t>
        </w:r>
      </w:ins>
      <w:ins w:id="33" w:author="Moawad, Nouhad" w:date="2022-09-05T12:46:00Z">
        <w:r w:rsidR="00A47CF7">
          <w:rPr>
            <w:rFonts w:hint="cs"/>
            <w:rtl/>
          </w:rPr>
          <w:t>خبراء في</w:t>
        </w:r>
      </w:ins>
      <w:ins w:id="34" w:author="Moawad, Nouhad" w:date="2022-09-05T12:47:00Z">
        <w:r w:rsidR="00A47CF7">
          <w:rPr>
            <w:rFonts w:hint="cs"/>
            <w:rtl/>
          </w:rPr>
          <w:t xml:space="preserve"> مجالهم وما زالوا يزاولون مهنتهم </w:t>
        </w:r>
      </w:ins>
      <w:ins w:id="35" w:author="Moawad, Nouhad" w:date="2022-09-05T12:53:00Z">
        <w:r w:rsidR="00A47CF7">
          <w:rPr>
            <w:rFonts w:hint="cs"/>
            <w:rtl/>
          </w:rPr>
          <w:t xml:space="preserve">في </w:t>
        </w:r>
        <w:r w:rsidR="00A47CF7" w:rsidRPr="0056673E">
          <w:rPr>
            <w:rFonts w:hint="cs"/>
            <w:rtl/>
          </w:rPr>
          <w:t>أوطانهم</w:t>
        </w:r>
      </w:ins>
      <w:ins w:id="36" w:author="Moawad, Nouhad" w:date="2022-09-05T13:14:00Z">
        <w:r w:rsidR="002C6939">
          <w:rPr>
            <w:rFonts w:hint="cs"/>
            <w:rtl/>
          </w:rPr>
          <w:t>،</w:t>
        </w:r>
      </w:ins>
      <w:r w:rsidR="00E91DDE">
        <w:rPr>
          <w:rFonts w:hint="cs"/>
          <w:rtl/>
        </w:rPr>
        <w:t xml:space="preserve"> </w:t>
      </w:r>
      <w:r w:rsidRPr="0056673E">
        <w:rPr>
          <w:rFonts w:hint="cs"/>
          <w:rtl/>
        </w:rPr>
        <w:t xml:space="preserve">عند تقديم </w:t>
      </w:r>
      <w:ins w:id="37" w:author="Moawad, Nouhad" w:date="2022-09-05T12:52:00Z">
        <w:r w:rsidR="00A47CF7">
          <w:rPr>
            <w:rFonts w:hint="cs"/>
            <w:rtl/>
          </w:rPr>
          <w:t xml:space="preserve">وتنفيذ </w:t>
        </w:r>
      </w:ins>
      <w:r w:rsidRPr="0056673E">
        <w:rPr>
          <w:rFonts w:hint="cs"/>
          <w:rtl/>
        </w:rPr>
        <w:t>وتنسيق أنشطة التعاون والمساعدة التقنية لتعظيم الموارد ولضمان الاستمرارية لما بعد فترة المشروع؛</w:t>
      </w:r>
    </w:p>
    <w:p w14:paraId="76D4ADC5" w14:textId="77777777" w:rsidR="005504B5" w:rsidRPr="00D83FF9" w:rsidRDefault="0030287D" w:rsidP="005504B5">
      <w:pPr>
        <w:pStyle w:val="enumlev1"/>
        <w:rPr>
          <w:rtl/>
        </w:rPr>
      </w:pPr>
      <w:r w:rsidRPr="0056673E">
        <w:rPr>
          <w:rFonts w:hint="cs"/>
          <w:rtl/>
        </w:rPr>
        <w:t>’</w:t>
      </w:r>
      <w:r w:rsidRPr="0056673E">
        <w:t>3</w:t>
      </w:r>
      <w:r w:rsidRPr="0056673E">
        <w:rPr>
          <w:rFonts w:hint="cs"/>
          <w:rtl/>
        </w:rPr>
        <w:t>‘</w:t>
      </w:r>
      <w:r w:rsidRPr="0056673E">
        <w:rPr>
          <w:rFonts w:hint="cs"/>
          <w:rtl/>
        </w:rPr>
        <w:tab/>
        <w:t xml:space="preserve">توفير أي مواد ذات صلة لأعضاء </w:t>
      </w:r>
      <w:r>
        <w:rPr>
          <w:rFonts w:hint="cs"/>
          <w:rtl/>
        </w:rPr>
        <w:t>الاتحاد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 تعاون تقني أو نشاط من أنشطة المساعدة بحيث يمكن الاستفادة منها في جهود</w:t>
      </w:r>
      <w:r w:rsidRPr="0056673E">
        <w:rPr>
          <w:rFonts w:hint="eastAsia"/>
          <w:rtl/>
        </w:rPr>
        <w:t> </w:t>
      </w:r>
      <w:r w:rsidRPr="0056673E">
        <w:rPr>
          <w:rFonts w:hint="cs"/>
          <w:rtl/>
        </w:rPr>
        <w:t>مستقبلية،</w:t>
      </w:r>
    </w:p>
    <w:p w14:paraId="581B5E05" w14:textId="77777777" w:rsidR="005504B5" w:rsidRPr="002334DC" w:rsidRDefault="0030287D" w:rsidP="005504B5">
      <w:pPr>
        <w:pStyle w:val="Call"/>
        <w:rPr>
          <w:rtl/>
        </w:rPr>
      </w:pPr>
      <w:r w:rsidRPr="002334DC">
        <w:rPr>
          <w:rFonts w:hint="cs"/>
          <w:rtl/>
        </w:rPr>
        <w:t xml:space="preserve">يكلف </w:t>
      </w:r>
      <w:r>
        <w:rPr>
          <w:rFonts w:hint="cs"/>
          <w:rtl/>
        </w:rPr>
        <w:t>مجلس الاتحاد</w:t>
      </w:r>
    </w:p>
    <w:p w14:paraId="2CF2BE9C" w14:textId="77777777" w:rsidR="005504B5" w:rsidRPr="00743A89" w:rsidRDefault="0030287D" w:rsidP="005504B5">
      <w:pPr>
        <w:rPr>
          <w:spacing w:val="-4"/>
          <w:rtl/>
        </w:rPr>
      </w:pPr>
      <w:r w:rsidRPr="0056673E">
        <w:rPr>
          <w:rFonts w:hint="cs"/>
          <w:rtl/>
        </w:rPr>
        <w:t>بالنهوض بعملية تشاركية شاملة مع جميع الدول الأعضاء والمنظمات الإقليمية لضمان الاتفاق حول أولويات التمويل ووسائله، قبل الشروع في المبادرات وتنفيذها.</w:t>
      </w:r>
    </w:p>
    <w:p w14:paraId="77872383" w14:textId="398EE1B1" w:rsidR="00CD4C27" w:rsidRDefault="00CD4C27" w:rsidP="00375FA8">
      <w:pPr>
        <w:pStyle w:val="Reasons"/>
        <w:rPr>
          <w:lang w:val="en-US"/>
        </w:rPr>
      </w:pPr>
    </w:p>
    <w:p w14:paraId="1127740A" w14:textId="06BFEF76" w:rsidR="0015501A" w:rsidRPr="00FF4AFC" w:rsidRDefault="00FF4AFC" w:rsidP="00566EF6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</w:t>
      </w:r>
    </w:p>
    <w:sectPr w:rsidR="0015501A" w:rsidRPr="00FF4A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20AA" w14:textId="77777777" w:rsidR="00C235DB" w:rsidRDefault="00C235DB" w:rsidP="00FE7FCA">
      <w:r>
        <w:separator/>
      </w:r>
    </w:p>
  </w:endnote>
  <w:endnote w:type="continuationSeparator" w:id="0">
    <w:p w14:paraId="74A9A5B2" w14:textId="77777777" w:rsidR="00C235DB" w:rsidRDefault="00C235DB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raditional Arabic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4333" w14:textId="77777777" w:rsidR="00E322B3" w:rsidRDefault="00E32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B48" w14:textId="56600BB5" w:rsidR="003D59E8" w:rsidRPr="00E322B3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FFFFFF" w:themeColor="background1"/>
        <w:sz w:val="16"/>
        <w:szCs w:val="16"/>
        <w:lang w:bidi="ar-SA"/>
      </w:rPr>
    </w:pPr>
    <w:r w:rsidRPr="00E322B3">
      <w:rPr>
        <w:rFonts w:eastAsia="Times New Roman"/>
        <w:color w:val="FFFFFF" w:themeColor="background1"/>
        <w:sz w:val="16"/>
        <w:szCs w:val="16"/>
        <w:lang w:val="fr-FR" w:bidi="ar-SA"/>
      </w:rPr>
      <w:fldChar w:fldCharType="begin"/>
    </w:r>
    <w:r w:rsidRPr="00E322B3">
      <w:rPr>
        <w:rFonts w:eastAsia="Times New Roman"/>
        <w:color w:val="FFFFFF" w:themeColor="background1"/>
        <w:sz w:val="16"/>
        <w:szCs w:val="16"/>
        <w:lang w:bidi="ar-SA"/>
      </w:rPr>
      <w:instrText xml:space="preserve"> FILENAME \p \* MERGEFORMAT </w:instrText>
    </w:r>
    <w:r w:rsidRPr="00E322B3">
      <w:rPr>
        <w:rFonts w:eastAsia="Times New Roman"/>
        <w:color w:val="FFFFFF" w:themeColor="background1"/>
        <w:sz w:val="16"/>
        <w:szCs w:val="16"/>
        <w:lang w:val="fr-FR" w:bidi="ar-SA"/>
      </w:rPr>
      <w:fldChar w:fldCharType="separate"/>
    </w:r>
    <w:r w:rsidR="00DD01D1" w:rsidRPr="00E322B3">
      <w:rPr>
        <w:rFonts w:eastAsia="Times New Roman"/>
        <w:noProof/>
        <w:color w:val="FFFFFF" w:themeColor="background1"/>
        <w:sz w:val="16"/>
        <w:szCs w:val="16"/>
        <w:lang w:bidi="ar-SA"/>
      </w:rPr>
      <w:t>\\blue\dfs\POOL\ARA\SG\CONF-SG\PP22\000\068ADD11A.docx</w:t>
    </w:r>
    <w:r w:rsidRPr="00E322B3">
      <w:rPr>
        <w:rFonts w:eastAsia="Times New Roman"/>
        <w:color w:val="FFFFFF" w:themeColor="background1"/>
        <w:sz w:val="16"/>
        <w:szCs w:val="16"/>
        <w:lang w:val="en-US" w:bidi="ar-SA"/>
      </w:rPr>
      <w:fldChar w:fldCharType="end"/>
    </w:r>
    <w:r w:rsidRPr="00E322B3">
      <w:rPr>
        <w:rFonts w:eastAsia="Times New Roman"/>
        <w:color w:val="FFFFFF" w:themeColor="background1"/>
        <w:sz w:val="16"/>
        <w:szCs w:val="16"/>
        <w:lang w:val="en-US" w:bidi="ar-SA"/>
      </w:rPr>
      <w:t xml:space="preserve">  </w:t>
    </w:r>
    <w:r w:rsidRPr="00E322B3">
      <w:rPr>
        <w:rFonts w:eastAsia="Times New Roman"/>
        <w:color w:val="FFFFFF" w:themeColor="background1"/>
        <w:sz w:val="16"/>
        <w:szCs w:val="16"/>
        <w:lang w:bidi="ar-SA"/>
      </w:rPr>
      <w:t xml:space="preserve"> (</w:t>
    </w:r>
    <w:r w:rsidR="0030287D" w:rsidRPr="00E322B3">
      <w:rPr>
        <w:rFonts w:eastAsia="Times New Roman"/>
        <w:color w:val="FFFFFF" w:themeColor="background1"/>
        <w:sz w:val="16"/>
        <w:szCs w:val="16"/>
        <w:lang w:bidi="ar-SA"/>
      </w:rPr>
      <w:t>510825</w:t>
    </w:r>
    <w:r w:rsidRPr="00E322B3">
      <w:rPr>
        <w:rFonts w:eastAsia="Times New Roman"/>
        <w:color w:val="FFFFFF" w:themeColor="background1"/>
        <w:sz w:val="16"/>
        <w:szCs w:val="16"/>
        <w:lang w:bidi="ar-S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D22D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C06D" w14:textId="77777777" w:rsidR="00C235DB" w:rsidRDefault="00C235DB">
      <w:r>
        <w:separator/>
      </w:r>
    </w:p>
  </w:footnote>
  <w:footnote w:type="continuationSeparator" w:id="0">
    <w:p w14:paraId="1D985CC0" w14:textId="77777777" w:rsidR="00C235DB" w:rsidRDefault="00C235DB" w:rsidP="00FE7FCA">
      <w:r>
        <w:continuationSeparator/>
      </w:r>
    </w:p>
  </w:footnote>
  <w:footnote w:id="1">
    <w:p w14:paraId="22D0B2D7" w14:textId="77777777" w:rsidR="00450619" w:rsidRDefault="0030287D" w:rsidP="005504B5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ab/>
      </w:r>
      <w:r w:rsidRPr="006E4077">
        <w:rPr>
          <w:rFonts w:hint="cs"/>
          <w:rtl/>
          <w:lang w:bidi="ar-SA"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37DF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74821C68" w14:textId="77777777" w:rsidR="003915D1" w:rsidRDefault="003915D1"/>
  <w:p w14:paraId="3E88BD0A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7AD3" w14:textId="0C2E003D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2C6939">
      <w:rPr>
        <w:rStyle w:val="PageNumber"/>
        <w:rFonts w:ascii="Calibri" w:hAnsi="Calibri"/>
        <w:noProof/>
      </w:rPr>
      <w:t>5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/68(Add.11)-A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7292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2322349">
    <w:abstractNumId w:val="9"/>
  </w:num>
  <w:num w:numId="2" w16cid:durableId="1515995376">
    <w:abstractNumId w:val="7"/>
  </w:num>
  <w:num w:numId="3" w16cid:durableId="786892435">
    <w:abstractNumId w:val="6"/>
  </w:num>
  <w:num w:numId="4" w16cid:durableId="1661301434">
    <w:abstractNumId w:val="5"/>
  </w:num>
  <w:num w:numId="5" w16cid:durableId="1203326919">
    <w:abstractNumId w:val="4"/>
  </w:num>
  <w:num w:numId="6" w16cid:durableId="1116097202">
    <w:abstractNumId w:val="8"/>
  </w:num>
  <w:num w:numId="7" w16cid:durableId="1538815070">
    <w:abstractNumId w:val="3"/>
  </w:num>
  <w:num w:numId="8" w16cid:durableId="1693068687">
    <w:abstractNumId w:val="2"/>
  </w:num>
  <w:num w:numId="9" w16cid:durableId="1971127178">
    <w:abstractNumId w:val="1"/>
  </w:num>
  <w:num w:numId="10" w16cid:durableId="795415483">
    <w:abstractNumId w:val="0"/>
  </w:num>
  <w:num w:numId="11" w16cid:durableId="1092317145">
    <w:abstractNumId w:val="12"/>
  </w:num>
  <w:num w:numId="12" w16cid:durableId="2119987205">
    <w:abstractNumId w:val="10"/>
  </w:num>
  <w:num w:numId="13" w16cid:durableId="126812244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  <w15:person w15:author="Moawad, Nouhad">
    <w15:presenceInfo w15:providerId="AD" w15:userId="S-1-5-21-8740799-900759487-1415713722-92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3054"/>
    <w:rsid w:val="00074E5D"/>
    <w:rsid w:val="00075C7A"/>
    <w:rsid w:val="00083144"/>
    <w:rsid w:val="00093C07"/>
    <w:rsid w:val="00093D7D"/>
    <w:rsid w:val="00093EE3"/>
    <w:rsid w:val="00095EE0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3450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36F65"/>
    <w:rsid w:val="001409D8"/>
    <w:rsid w:val="001447E0"/>
    <w:rsid w:val="001463D3"/>
    <w:rsid w:val="00147307"/>
    <w:rsid w:val="001507E4"/>
    <w:rsid w:val="0015245B"/>
    <w:rsid w:val="0015501A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5BE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0683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C6939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87D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5FA8"/>
    <w:rsid w:val="0037782E"/>
    <w:rsid w:val="003810C1"/>
    <w:rsid w:val="00381689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56867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13D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3EC7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6EF6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4B4E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13E8"/>
    <w:rsid w:val="00727D3E"/>
    <w:rsid w:val="00730F00"/>
    <w:rsid w:val="00731D24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5924"/>
    <w:rsid w:val="0076605C"/>
    <w:rsid w:val="00767035"/>
    <w:rsid w:val="0077489F"/>
    <w:rsid w:val="00775C42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07F3"/>
    <w:rsid w:val="007B2866"/>
    <w:rsid w:val="007C43A3"/>
    <w:rsid w:val="007D06DC"/>
    <w:rsid w:val="007D30C1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076BC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65E13"/>
    <w:rsid w:val="00872075"/>
    <w:rsid w:val="00873E84"/>
    <w:rsid w:val="00884AE9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8F7DDA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5C99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0F13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3487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47CF7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0DE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6420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0983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A7E08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3D67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5D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4C27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47F98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1D1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155E9"/>
    <w:rsid w:val="00E20102"/>
    <w:rsid w:val="00E224C4"/>
    <w:rsid w:val="00E24590"/>
    <w:rsid w:val="00E275BA"/>
    <w:rsid w:val="00E322B3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674A"/>
    <w:rsid w:val="00E67950"/>
    <w:rsid w:val="00E7609D"/>
    <w:rsid w:val="00E83936"/>
    <w:rsid w:val="00E83C20"/>
    <w:rsid w:val="00E900EB"/>
    <w:rsid w:val="00E91163"/>
    <w:rsid w:val="00E91DDE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4AFC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40A3C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375FA8"/>
    <w:rPr>
      <w:b/>
      <w:bCs/>
    </w:rPr>
  </w:style>
  <w:style w:type="character" w:customStyle="1" w:styleId="ReasonsChar">
    <w:name w:val="Reasons Char"/>
    <w:basedOn w:val="DefaultParagraphFont"/>
    <w:link w:val="Reasons"/>
    <w:rsid w:val="00375FA8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15501A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702228e-bf7a-47eb-bf50-58f5e660e769" targetNamespace="http://schemas.microsoft.com/office/2006/metadata/properties" ma:root="true" ma:fieldsID="d41af5c836d734370eb92e7ee5f83852" ns2:_="" ns3:_="">
    <xsd:import namespace="996b2e75-67fd-4955-a3b0-5ab9934cb50b"/>
    <xsd:import namespace="a702228e-bf7a-47eb-bf50-58f5e660e76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2228e-bf7a-47eb-bf50-58f5e660e76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702228e-bf7a-47eb-bf50-58f5e660e769">DPM</DPM_x0020_Author>
    <DPM_x0020_File_x0020_name xmlns="a702228e-bf7a-47eb-bf50-58f5e660e769">S22-PP-C-0068!A11!MSW-A</DPM_x0020_File_x0020_name>
    <DPM_x0020_Version xmlns="a702228e-bf7a-47eb-bf50-58f5e660e769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702228e-bf7a-47eb-bf50-58f5e660e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702228e-bf7a-47eb-bf50-58f5e660e7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S22-PP-C-0068!A11!MSW-A</vt:lpstr>
    </vt:vector>
  </TitlesOfParts>
  <Manager/>
  <Company/>
  <LinksUpToDate>false</LinksUpToDate>
  <CharactersWithSpaces>8303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S22-PP-C-0068!A11!MSW-A</dc:title>
  <dc:subject>Plenipotentiary Conference (PP-18)</dc:subject>
  <dc:creator>Documents Proposals Manager (DPM)</dc:creator>
  <cp:keywords>DPM_v2022.8.18.1_prod</cp:keywords>
  <dc:description/>
  <cp:lastModifiedBy>Arnould, Carine</cp:lastModifiedBy>
  <cp:revision>14</cp:revision>
  <dcterms:created xsi:type="dcterms:W3CDTF">2022-09-16T07:47:00Z</dcterms:created>
  <dcterms:modified xsi:type="dcterms:W3CDTF">2022-09-19T09:22:00Z</dcterms:modified>
  <cp:category>Conference document</cp:category>
</cp:coreProperties>
</file>