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70640" w14:paraId="09F12050" w14:textId="77777777" w:rsidTr="003B5DC9">
        <w:trPr>
          <w:cantSplit/>
          <w:jc w:val="center"/>
        </w:trPr>
        <w:tc>
          <w:tcPr>
            <w:tcW w:w="6911" w:type="dxa"/>
          </w:tcPr>
          <w:p w14:paraId="50B0FF6B" w14:textId="77777777" w:rsidR="00255FA1" w:rsidRPr="00070640" w:rsidRDefault="00255FA1" w:rsidP="008F7442">
            <w:pPr>
              <w:rPr>
                <w:b/>
                <w:bCs/>
                <w:szCs w:val="22"/>
              </w:rPr>
            </w:pPr>
            <w:bookmarkStart w:id="0" w:name="dbreak"/>
            <w:bookmarkStart w:id="1" w:name="dpp"/>
            <w:bookmarkEnd w:id="0"/>
            <w:bookmarkEnd w:id="1"/>
            <w:r w:rsidRPr="00070640">
              <w:rPr>
                <w:rStyle w:val="PageNumber"/>
                <w:rFonts w:cs="Times"/>
                <w:b/>
                <w:sz w:val="30"/>
                <w:szCs w:val="30"/>
              </w:rPr>
              <w:t>Conferencia de Plenipotenciarios (PP-</w:t>
            </w:r>
            <w:r w:rsidR="009D1BE0" w:rsidRPr="00070640">
              <w:rPr>
                <w:rStyle w:val="PageNumber"/>
                <w:rFonts w:cs="Times"/>
                <w:b/>
                <w:sz w:val="30"/>
                <w:szCs w:val="30"/>
              </w:rPr>
              <w:t>22</w:t>
            </w:r>
            <w:r w:rsidRPr="00070640">
              <w:rPr>
                <w:rStyle w:val="PageNumber"/>
                <w:rFonts w:cs="Times"/>
                <w:b/>
                <w:sz w:val="30"/>
                <w:szCs w:val="30"/>
              </w:rPr>
              <w:t>)</w:t>
            </w:r>
            <w:r w:rsidRPr="00070640">
              <w:rPr>
                <w:rStyle w:val="PageNumber"/>
                <w:rFonts w:cs="Times"/>
                <w:sz w:val="26"/>
                <w:szCs w:val="26"/>
              </w:rPr>
              <w:br/>
            </w:r>
            <w:r w:rsidR="009D1BE0" w:rsidRPr="00070640">
              <w:rPr>
                <w:b/>
                <w:bCs/>
                <w:szCs w:val="24"/>
              </w:rPr>
              <w:t>Bucarest</w:t>
            </w:r>
            <w:r w:rsidRPr="00070640">
              <w:rPr>
                <w:rStyle w:val="PageNumber"/>
                <w:b/>
                <w:bCs/>
                <w:szCs w:val="24"/>
              </w:rPr>
              <w:t xml:space="preserve">, </w:t>
            </w:r>
            <w:r w:rsidRPr="00070640">
              <w:rPr>
                <w:rStyle w:val="PageNumber"/>
                <w:b/>
                <w:szCs w:val="24"/>
              </w:rPr>
              <w:t>2</w:t>
            </w:r>
            <w:r w:rsidR="009D1BE0" w:rsidRPr="00070640">
              <w:rPr>
                <w:rStyle w:val="PageNumber"/>
                <w:b/>
                <w:szCs w:val="24"/>
              </w:rPr>
              <w:t>6</w:t>
            </w:r>
            <w:r w:rsidRPr="00070640">
              <w:rPr>
                <w:rStyle w:val="PageNumber"/>
                <w:b/>
                <w:szCs w:val="24"/>
              </w:rPr>
              <w:t xml:space="preserve"> de </w:t>
            </w:r>
            <w:r w:rsidR="009D1BE0" w:rsidRPr="00070640">
              <w:rPr>
                <w:rStyle w:val="PageNumber"/>
                <w:b/>
                <w:szCs w:val="24"/>
              </w:rPr>
              <w:t>septiembre</w:t>
            </w:r>
            <w:r w:rsidRPr="00070640">
              <w:rPr>
                <w:rStyle w:val="PageNumber"/>
                <w:b/>
                <w:szCs w:val="24"/>
              </w:rPr>
              <w:t xml:space="preserve"> </w:t>
            </w:r>
            <w:r w:rsidR="00491A25" w:rsidRPr="00070640">
              <w:rPr>
                <w:rStyle w:val="PageNumber"/>
                <w:b/>
                <w:szCs w:val="24"/>
              </w:rPr>
              <w:t>–</w:t>
            </w:r>
            <w:r w:rsidRPr="00070640">
              <w:rPr>
                <w:rStyle w:val="PageNumber"/>
                <w:b/>
                <w:szCs w:val="24"/>
              </w:rPr>
              <w:t xml:space="preserve"> </w:t>
            </w:r>
            <w:r w:rsidR="00C43474" w:rsidRPr="00070640">
              <w:rPr>
                <w:rStyle w:val="PageNumber"/>
                <w:b/>
                <w:szCs w:val="24"/>
              </w:rPr>
              <w:t>1</w:t>
            </w:r>
            <w:r w:rsidR="009D1BE0" w:rsidRPr="00070640">
              <w:rPr>
                <w:rStyle w:val="PageNumber"/>
                <w:b/>
                <w:szCs w:val="24"/>
              </w:rPr>
              <w:t>4</w:t>
            </w:r>
            <w:r w:rsidRPr="00070640">
              <w:rPr>
                <w:rStyle w:val="PageNumber"/>
                <w:b/>
                <w:szCs w:val="24"/>
              </w:rPr>
              <w:t xml:space="preserve"> de </w:t>
            </w:r>
            <w:r w:rsidR="009D1BE0" w:rsidRPr="00070640">
              <w:rPr>
                <w:rStyle w:val="PageNumber"/>
                <w:b/>
                <w:szCs w:val="24"/>
              </w:rPr>
              <w:t>octubre</w:t>
            </w:r>
            <w:r w:rsidRPr="00070640">
              <w:rPr>
                <w:rStyle w:val="PageNumber"/>
                <w:b/>
                <w:szCs w:val="24"/>
              </w:rPr>
              <w:t xml:space="preserve"> de 2</w:t>
            </w:r>
            <w:r w:rsidR="009D1BE0" w:rsidRPr="00070640">
              <w:rPr>
                <w:rStyle w:val="PageNumber"/>
                <w:b/>
                <w:szCs w:val="24"/>
              </w:rPr>
              <w:t>022</w:t>
            </w:r>
          </w:p>
        </w:tc>
        <w:tc>
          <w:tcPr>
            <w:tcW w:w="3120" w:type="dxa"/>
          </w:tcPr>
          <w:p w14:paraId="31439D2A" w14:textId="77777777" w:rsidR="00255FA1" w:rsidRPr="00070640" w:rsidRDefault="009D1BE0" w:rsidP="008F7442">
            <w:pPr>
              <w:spacing w:before="0"/>
              <w:rPr>
                <w:rFonts w:cstheme="minorHAnsi"/>
              </w:rPr>
            </w:pPr>
            <w:bookmarkStart w:id="2" w:name="ditulogo"/>
            <w:bookmarkEnd w:id="2"/>
            <w:r w:rsidRPr="00070640">
              <w:rPr>
                <w:noProof/>
                <w:lang w:eastAsia="es-ES_tradnl"/>
              </w:rPr>
              <w:drawing>
                <wp:inline distT="0" distB="0" distL="0" distR="0" wp14:anchorId="75D29187" wp14:editId="2A25DE9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70640" w14:paraId="3FA804C8" w14:textId="77777777" w:rsidTr="003B5DC9">
        <w:trPr>
          <w:cantSplit/>
          <w:jc w:val="center"/>
        </w:trPr>
        <w:tc>
          <w:tcPr>
            <w:tcW w:w="6911" w:type="dxa"/>
            <w:tcBorders>
              <w:bottom w:val="single" w:sz="12" w:space="0" w:color="auto"/>
            </w:tcBorders>
          </w:tcPr>
          <w:p w14:paraId="02715E8E" w14:textId="77777777" w:rsidR="00255FA1" w:rsidRPr="00070640" w:rsidRDefault="00255FA1" w:rsidP="008F7442">
            <w:pPr>
              <w:spacing w:before="0" w:after="48"/>
              <w:rPr>
                <w:rFonts w:cstheme="minorHAnsi"/>
                <w:b/>
                <w:smallCaps/>
                <w:szCs w:val="24"/>
              </w:rPr>
            </w:pPr>
            <w:bookmarkStart w:id="3" w:name="dhead"/>
          </w:p>
        </w:tc>
        <w:tc>
          <w:tcPr>
            <w:tcW w:w="3120" w:type="dxa"/>
            <w:tcBorders>
              <w:bottom w:val="single" w:sz="12" w:space="0" w:color="auto"/>
            </w:tcBorders>
          </w:tcPr>
          <w:p w14:paraId="5245179F" w14:textId="77777777" w:rsidR="00255FA1" w:rsidRPr="00070640" w:rsidRDefault="00255FA1" w:rsidP="008F7442">
            <w:pPr>
              <w:spacing w:before="0" w:after="48"/>
              <w:rPr>
                <w:rFonts w:cstheme="minorHAnsi"/>
                <w:b/>
                <w:smallCaps/>
                <w:szCs w:val="24"/>
              </w:rPr>
            </w:pPr>
          </w:p>
        </w:tc>
      </w:tr>
      <w:tr w:rsidR="00255FA1" w:rsidRPr="00070640" w14:paraId="4058B8B3" w14:textId="77777777" w:rsidTr="003B5DC9">
        <w:trPr>
          <w:cantSplit/>
          <w:jc w:val="center"/>
        </w:trPr>
        <w:tc>
          <w:tcPr>
            <w:tcW w:w="6911" w:type="dxa"/>
            <w:tcBorders>
              <w:top w:val="single" w:sz="12" w:space="0" w:color="auto"/>
            </w:tcBorders>
          </w:tcPr>
          <w:p w14:paraId="2BCC4B38" w14:textId="77777777" w:rsidR="00255FA1" w:rsidRPr="00070640" w:rsidRDefault="00255FA1" w:rsidP="008F7442">
            <w:pPr>
              <w:spacing w:before="0"/>
              <w:ind w:firstLine="720"/>
              <w:rPr>
                <w:rFonts w:cstheme="minorHAnsi"/>
                <w:b/>
                <w:smallCaps/>
                <w:szCs w:val="24"/>
              </w:rPr>
            </w:pPr>
          </w:p>
        </w:tc>
        <w:tc>
          <w:tcPr>
            <w:tcW w:w="3120" w:type="dxa"/>
            <w:tcBorders>
              <w:top w:val="single" w:sz="12" w:space="0" w:color="auto"/>
            </w:tcBorders>
          </w:tcPr>
          <w:p w14:paraId="576E5FA9" w14:textId="77777777" w:rsidR="00255FA1" w:rsidRPr="00070640" w:rsidRDefault="00255FA1" w:rsidP="008F7442">
            <w:pPr>
              <w:spacing w:before="0"/>
              <w:rPr>
                <w:rFonts w:cstheme="minorHAnsi"/>
                <w:szCs w:val="24"/>
              </w:rPr>
            </w:pPr>
          </w:p>
        </w:tc>
      </w:tr>
      <w:tr w:rsidR="00255FA1" w:rsidRPr="00070640" w14:paraId="67BAF3AF" w14:textId="77777777" w:rsidTr="003B5DC9">
        <w:trPr>
          <w:cantSplit/>
          <w:jc w:val="center"/>
        </w:trPr>
        <w:tc>
          <w:tcPr>
            <w:tcW w:w="6911" w:type="dxa"/>
          </w:tcPr>
          <w:p w14:paraId="26B290DB" w14:textId="77777777" w:rsidR="00255FA1" w:rsidRPr="00070640" w:rsidRDefault="00255FA1" w:rsidP="008F7442">
            <w:pPr>
              <w:pStyle w:val="Committee"/>
              <w:framePr w:hSpace="0" w:wrap="auto" w:hAnchor="text" w:yAlign="inline"/>
              <w:spacing w:after="0" w:line="240" w:lineRule="auto"/>
              <w:rPr>
                <w:lang w:val="es-ES_tradnl"/>
              </w:rPr>
            </w:pPr>
            <w:r w:rsidRPr="00070640">
              <w:rPr>
                <w:lang w:val="es-ES_tradnl"/>
              </w:rPr>
              <w:t>SESIÓN PLENARIA</w:t>
            </w:r>
          </w:p>
        </w:tc>
        <w:tc>
          <w:tcPr>
            <w:tcW w:w="3120" w:type="dxa"/>
          </w:tcPr>
          <w:p w14:paraId="2B6BF5A1" w14:textId="77777777" w:rsidR="00255FA1" w:rsidRPr="00070640" w:rsidRDefault="00255FA1" w:rsidP="008F7442">
            <w:pPr>
              <w:spacing w:before="0"/>
              <w:rPr>
                <w:rFonts w:cstheme="minorHAnsi"/>
                <w:szCs w:val="24"/>
              </w:rPr>
            </w:pPr>
            <w:r w:rsidRPr="00070640">
              <w:rPr>
                <w:rFonts w:cstheme="minorHAnsi"/>
                <w:b/>
                <w:szCs w:val="24"/>
              </w:rPr>
              <w:t>Addéndum 10 al</w:t>
            </w:r>
            <w:r w:rsidRPr="00070640">
              <w:rPr>
                <w:rFonts w:cstheme="minorHAnsi"/>
                <w:b/>
                <w:szCs w:val="24"/>
              </w:rPr>
              <w:br/>
              <w:t>Documento 68</w:t>
            </w:r>
            <w:r w:rsidR="00262FF4" w:rsidRPr="00070640">
              <w:rPr>
                <w:rFonts w:cstheme="minorHAnsi"/>
                <w:b/>
                <w:szCs w:val="24"/>
              </w:rPr>
              <w:t>-S</w:t>
            </w:r>
          </w:p>
        </w:tc>
      </w:tr>
      <w:tr w:rsidR="00255FA1" w:rsidRPr="00070640" w14:paraId="3701CF8F" w14:textId="77777777" w:rsidTr="003B5DC9">
        <w:trPr>
          <w:cantSplit/>
          <w:jc w:val="center"/>
        </w:trPr>
        <w:tc>
          <w:tcPr>
            <w:tcW w:w="6911" w:type="dxa"/>
          </w:tcPr>
          <w:p w14:paraId="0A236462" w14:textId="77777777" w:rsidR="00255FA1" w:rsidRPr="00070640" w:rsidRDefault="00255FA1" w:rsidP="008F7442">
            <w:pPr>
              <w:spacing w:before="0"/>
              <w:rPr>
                <w:rFonts w:cstheme="minorHAnsi"/>
                <w:b/>
                <w:szCs w:val="24"/>
              </w:rPr>
            </w:pPr>
          </w:p>
        </w:tc>
        <w:tc>
          <w:tcPr>
            <w:tcW w:w="3120" w:type="dxa"/>
          </w:tcPr>
          <w:p w14:paraId="0ACEB4FC" w14:textId="77777777" w:rsidR="00255FA1" w:rsidRPr="00070640" w:rsidRDefault="00255FA1" w:rsidP="008F7442">
            <w:pPr>
              <w:spacing w:before="0"/>
              <w:rPr>
                <w:rFonts w:cstheme="minorHAnsi"/>
                <w:b/>
                <w:szCs w:val="24"/>
              </w:rPr>
            </w:pPr>
            <w:r w:rsidRPr="00070640">
              <w:rPr>
                <w:rFonts w:cstheme="minorHAnsi"/>
                <w:b/>
                <w:szCs w:val="24"/>
              </w:rPr>
              <w:t>18 de agosto de 2022</w:t>
            </w:r>
          </w:p>
        </w:tc>
      </w:tr>
      <w:tr w:rsidR="00255FA1" w:rsidRPr="00070640" w14:paraId="31A943B2" w14:textId="77777777" w:rsidTr="003B5DC9">
        <w:trPr>
          <w:cantSplit/>
          <w:jc w:val="center"/>
        </w:trPr>
        <w:tc>
          <w:tcPr>
            <w:tcW w:w="6911" w:type="dxa"/>
          </w:tcPr>
          <w:p w14:paraId="5B847AA3" w14:textId="77777777" w:rsidR="00255FA1" w:rsidRPr="00070640" w:rsidRDefault="00255FA1" w:rsidP="008F7442">
            <w:pPr>
              <w:spacing w:before="0"/>
              <w:rPr>
                <w:rFonts w:cstheme="minorHAnsi"/>
                <w:b/>
                <w:smallCaps/>
                <w:szCs w:val="24"/>
              </w:rPr>
            </w:pPr>
          </w:p>
        </w:tc>
        <w:tc>
          <w:tcPr>
            <w:tcW w:w="3120" w:type="dxa"/>
          </w:tcPr>
          <w:p w14:paraId="0461A951" w14:textId="77777777" w:rsidR="00255FA1" w:rsidRPr="00070640" w:rsidRDefault="00255FA1" w:rsidP="008F7442">
            <w:pPr>
              <w:spacing w:before="0"/>
              <w:rPr>
                <w:rFonts w:cstheme="minorHAnsi"/>
                <w:b/>
                <w:szCs w:val="24"/>
              </w:rPr>
            </w:pPr>
            <w:r w:rsidRPr="00070640">
              <w:rPr>
                <w:rFonts w:cstheme="minorHAnsi"/>
                <w:b/>
                <w:szCs w:val="24"/>
              </w:rPr>
              <w:t>Original: ruso</w:t>
            </w:r>
          </w:p>
        </w:tc>
      </w:tr>
      <w:tr w:rsidR="00255FA1" w:rsidRPr="00070640" w14:paraId="45E224E0" w14:textId="77777777" w:rsidTr="003B5DC9">
        <w:trPr>
          <w:cantSplit/>
          <w:jc w:val="center"/>
        </w:trPr>
        <w:tc>
          <w:tcPr>
            <w:tcW w:w="10031" w:type="dxa"/>
            <w:gridSpan w:val="2"/>
          </w:tcPr>
          <w:p w14:paraId="4596D124" w14:textId="77777777" w:rsidR="00255FA1" w:rsidRPr="00070640" w:rsidRDefault="00255FA1" w:rsidP="008F7442">
            <w:pPr>
              <w:spacing w:before="0"/>
              <w:rPr>
                <w:rFonts w:cstheme="minorHAnsi"/>
                <w:b/>
                <w:szCs w:val="24"/>
              </w:rPr>
            </w:pPr>
          </w:p>
        </w:tc>
      </w:tr>
      <w:tr w:rsidR="00255FA1" w:rsidRPr="00070640" w14:paraId="0C4FA5AB" w14:textId="77777777" w:rsidTr="003B5DC9">
        <w:trPr>
          <w:cantSplit/>
          <w:jc w:val="center"/>
        </w:trPr>
        <w:tc>
          <w:tcPr>
            <w:tcW w:w="10031" w:type="dxa"/>
            <w:gridSpan w:val="2"/>
          </w:tcPr>
          <w:p w14:paraId="0FAD7434" w14:textId="661CA6C3" w:rsidR="00255FA1" w:rsidRPr="00070640" w:rsidRDefault="00255FA1" w:rsidP="008F7442">
            <w:pPr>
              <w:pStyle w:val="Source"/>
            </w:pPr>
            <w:bookmarkStart w:id="4" w:name="dsource" w:colFirst="0" w:colLast="0"/>
            <w:bookmarkEnd w:id="3"/>
            <w:r w:rsidRPr="00070640">
              <w:t>Estados Miembros de la UIT</w:t>
            </w:r>
            <w:r w:rsidR="00137E53">
              <w:t>,</w:t>
            </w:r>
            <w:r w:rsidRPr="00070640">
              <w:t xml:space="preserve"> </w:t>
            </w:r>
            <w:r w:rsidR="005F68BD" w:rsidRPr="00070640">
              <w:t>m</w:t>
            </w:r>
            <w:r w:rsidRPr="00070640">
              <w:t xml:space="preserve">iembros de la </w:t>
            </w:r>
            <w:r w:rsidR="005F68BD" w:rsidRPr="00070640">
              <w:t xml:space="preserve">Comunidad </w:t>
            </w:r>
            <w:r w:rsidR="00781150" w:rsidRPr="00070640">
              <w:t xml:space="preserve">Regional </w:t>
            </w:r>
            <w:r w:rsidR="005F68BD" w:rsidRPr="00070640">
              <w:t>de Comunicaciones</w:t>
            </w:r>
            <w:r w:rsidR="00781150" w:rsidRPr="00070640">
              <w:t xml:space="preserve"> (</w:t>
            </w:r>
            <w:r w:rsidRPr="00070640">
              <w:t>CRC</w:t>
            </w:r>
            <w:r w:rsidR="00781150" w:rsidRPr="00070640">
              <w:t>)</w:t>
            </w:r>
          </w:p>
        </w:tc>
      </w:tr>
      <w:tr w:rsidR="00255FA1" w:rsidRPr="00070640" w14:paraId="3976A1DE" w14:textId="77777777" w:rsidTr="003B5DC9">
        <w:trPr>
          <w:cantSplit/>
          <w:jc w:val="center"/>
        </w:trPr>
        <w:tc>
          <w:tcPr>
            <w:tcW w:w="10031" w:type="dxa"/>
            <w:gridSpan w:val="2"/>
          </w:tcPr>
          <w:p w14:paraId="66933C21" w14:textId="1B6BEC08" w:rsidR="00255FA1" w:rsidRPr="00070640" w:rsidRDefault="00781150" w:rsidP="008F7442">
            <w:pPr>
              <w:pStyle w:val="Title1"/>
            </w:pPr>
            <w:bookmarkStart w:id="5" w:name="dtitle1" w:colFirst="0" w:colLast="0"/>
            <w:bookmarkEnd w:id="4"/>
            <w:r w:rsidRPr="00070640">
              <w:t>Prop</w:t>
            </w:r>
            <w:r w:rsidR="005F68BD" w:rsidRPr="00070640">
              <w:t>UESTA DE REVISIÓN DE LA</w:t>
            </w:r>
            <w:r w:rsidRPr="00070640">
              <w:t xml:space="preserve"> RESOLUCIÓN </w:t>
            </w:r>
            <w:r w:rsidRPr="00070640">
              <w:rPr>
                <w:rStyle w:val="href"/>
              </w:rPr>
              <w:t>154</w:t>
            </w:r>
            <w:r w:rsidRPr="00070640">
              <w:t xml:space="preserve"> (REV. DUBÁI, 2018)</w:t>
            </w:r>
          </w:p>
        </w:tc>
      </w:tr>
      <w:tr w:rsidR="00255FA1" w:rsidRPr="00070640" w14:paraId="2610B3AD" w14:textId="77777777" w:rsidTr="003B5DC9">
        <w:trPr>
          <w:cantSplit/>
          <w:jc w:val="center"/>
        </w:trPr>
        <w:tc>
          <w:tcPr>
            <w:tcW w:w="10031" w:type="dxa"/>
            <w:gridSpan w:val="2"/>
          </w:tcPr>
          <w:p w14:paraId="172CA05C" w14:textId="3E4920B6" w:rsidR="00255FA1" w:rsidRPr="00070640" w:rsidRDefault="00781150" w:rsidP="008F7442">
            <w:pPr>
              <w:pStyle w:val="Title2"/>
            </w:pPr>
            <w:bookmarkStart w:id="6" w:name="dtitle2" w:colFirst="0" w:colLast="0"/>
            <w:bookmarkEnd w:id="5"/>
            <w:r w:rsidRPr="00070640">
              <w:t>Utilización de los seis idiomas oficiales de la Unión</w:t>
            </w:r>
            <w:r w:rsidRPr="00070640">
              <w:br/>
              <w:t>en igualdad de condiciones</w:t>
            </w:r>
          </w:p>
        </w:tc>
      </w:tr>
      <w:tr w:rsidR="00255FA1" w:rsidRPr="00070640" w14:paraId="7DED4A38" w14:textId="77777777" w:rsidTr="003B5DC9">
        <w:trPr>
          <w:cantSplit/>
          <w:jc w:val="center"/>
        </w:trPr>
        <w:tc>
          <w:tcPr>
            <w:tcW w:w="10031" w:type="dxa"/>
            <w:gridSpan w:val="2"/>
          </w:tcPr>
          <w:p w14:paraId="69C9CDE9" w14:textId="77777777" w:rsidR="00255FA1" w:rsidRPr="00070640" w:rsidRDefault="00255FA1" w:rsidP="008F7442">
            <w:pPr>
              <w:pStyle w:val="Agendaitem"/>
            </w:pPr>
            <w:bookmarkStart w:id="7" w:name="dtitle3" w:colFirst="0" w:colLast="0"/>
            <w:bookmarkEnd w:id="6"/>
          </w:p>
        </w:tc>
      </w:tr>
      <w:bookmarkEnd w:id="7"/>
    </w:tbl>
    <w:p w14:paraId="09F11B56" w14:textId="77777777" w:rsidR="009E52EC" w:rsidRPr="00DB194A" w:rsidRDefault="009E52EC" w:rsidP="009E52E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E52EC" w:rsidRPr="00DB194A" w14:paraId="0F158A8D" w14:textId="77777777" w:rsidTr="0072183D">
        <w:trPr>
          <w:trHeight w:val="3372"/>
        </w:trPr>
        <w:tc>
          <w:tcPr>
            <w:tcW w:w="8080" w:type="dxa"/>
            <w:tcBorders>
              <w:top w:val="single" w:sz="12" w:space="0" w:color="auto"/>
              <w:left w:val="single" w:sz="12" w:space="0" w:color="auto"/>
              <w:bottom w:val="single" w:sz="12" w:space="0" w:color="auto"/>
              <w:right w:val="single" w:sz="12" w:space="0" w:color="auto"/>
            </w:tcBorders>
          </w:tcPr>
          <w:p w14:paraId="01B27455" w14:textId="77777777" w:rsidR="009E52EC" w:rsidRPr="00DB194A" w:rsidRDefault="009E52EC" w:rsidP="0072183D">
            <w:pPr>
              <w:pStyle w:val="Headingb"/>
              <w:keepNext w:val="0"/>
              <w:keepLines w:val="0"/>
              <w:spacing w:before="120" w:after="120"/>
            </w:pPr>
            <w:bookmarkStart w:id="8" w:name="_Hlk114237105"/>
            <w:r w:rsidRPr="00070640">
              <w:t>Resumen</w:t>
            </w:r>
          </w:p>
          <w:p w14:paraId="36259C4C" w14:textId="77777777" w:rsidR="009E52EC" w:rsidRPr="002920E5" w:rsidRDefault="009E52EC" w:rsidP="0072183D">
            <w:pPr>
              <w:rPr>
                <w:lang w:val="es-ES"/>
              </w:rPr>
            </w:pPr>
            <w:r w:rsidRPr="002920E5">
              <w:rPr>
                <w:lang w:val="es-ES"/>
              </w:rPr>
              <w:t>Habida cuenta de lo importante que es apoyar plenamente el plurilingüismo, tanto como uno de los valores fundamentales de las Naciones Unidas como en los trabajos de la UIT, las administraciones miembros de la CRC quieren destacar que es necesario seguir invirtiendo esfuerzos en la mejora y el perfeccionamiento de las páginas web de los Sectores y la Secretaría General de la UIT en todos los idiomas oficiales de la Unión, así como para materializar el concepto de "Una UIT" y ofrecer información en todos los idiomas de la UIT y no sólo en inglés. Además, consideramos importante que se sigan analizando todas las posibles opciones para prestar servicios de interpretación y traducción de documentos disponibles de la UIT a fin de promocionar la utilización de los seis idiomas oficiales de la Unión en igualdad de condiciones en las reuniones oficiales de la UIT, en particular en las reuniones de las Comisiones de Estudio.</w:t>
            </w:r>
          </w:p>
          <w:p w14:paraId="5BE9EB06" w14:textId="68667F81" w:rsidR="009E52EC" w:rsidRPr="002920E5" w:rsidRDefault="009E52EC" w:rsidP="0072183D">
            <w:pPr>
              <w:rPr>
                <w:lang w:val="es-ES"/>
              </w:rPr>
            </w:pPr>
            <w:r w:rsidRPr="002920E5">
              <w:rPr>
                <w:lang w:val="es-ES"/>
              </w:rPr>
              <w:t>Para cumplir las instrucciones de la Conferencia de Plenipotenciarios (Dubái,</w:t>
            </w:r>
            <w:r w:rsidR="00137E53">
              <w:rPr>
                <w:lang w:val="es-ES"/>
              </w:rPr>
              <w:t> </w:t>
            </w:r>
            <w:r w:rsidRPr="002920E5">
              <w:rPr>
                <w:lang w:val="es-ES"/>
              </w:rPr>
              <w:t>2018) sobre la racionalización de las Resoluciones de la Conferencia y las correspondientes Resoluciones de los Sectores, es necesario modificar la Resolución 154 para abarcar temas comunes a todos los Sectores. De este modo podrían abreviarse, o incluso suprimirse, las Resoluciones de los Sectores relativas a los idiomas.</w:t>
            </w:r>
          </w:p>
          <w:p w14:paraId="37EA26BD" w14:textId="77777777" w:rsidR="009E52EC" w:rsidRPr="002920E5" w:rsidRDefault="009E52EC" w:rsidP="009E52EC">
            <w:pPr>
              <w:keepNext/>
              <w:keepLines/>
              <w:rPr>
                <w:lang w:val="es-ES"/>
              </w:rPr>
            </w:pPr>
            <w:r w:rsidRPr="002920E5">
              <w:rPr>
                <w:lang w:val="es-ES"/>
              </w:rPr>
              <w:lastRenderedPageBreak/>
              <w:t>Además, las administraciones miembros de la CRC proponen que en esta Resolución se refleje la naturaleza específica del Comité de Coordinación de la Terminología (CCT UIT), compuesto por el Comité de Coordinación del Vocabulario (CCV) del Sector de Radiocomunicaciones y el Comité para la Normalización del Vocabulario (CNV) del Sector de Normalización de las Telecomunicaciones, cuyos trabajos son conformes con las Resoluciones pertinentes de la Asamblea de Radiocomunicaciones (AR) y la Asamblea Mundial de Normalización de las Telecomunicaciones (AMNT), y por representantes del Sector de Desarrollo de las Telecomunicaciones, con el fin de racionalizar los trabajos del CCT UIT, incluidas la gestión de los términos y definiciones y su traducción a los seis idiomas oficiales de la Unión</w:t>
            </w:r>
            <w:bookmarkStart w:id="9" w:name="here"/>
            <w:r w:rsidRPr="002920E5">
              <w:rPr>
                <w:lang w:val="es-ES"/>
              </w:rPr>
              <w:t>.</w:t>
            </w:r>
          </w:p>
          <w:bookmarkEnd w:id="9"/>
          <w:p w14:paraId="2CDCE72B" w14:textId="5322039E" w:rsidR="009E52EC" w:rsidRPr="002920E5" w:rsidRDefault="009E52EC" w:rsidP="0072183D">
            <w:pPr>
              <w:rPr>
                <w:lang w:val="es-ES"/>
              </w:rPr>
            </w:pPr>
            <w:r w:rsidRPr="002920E5">
              <w:rPr>
                <w:lang w:val="es-ES"/>
              </w:rPr>
              <w:t xml:space="preserve">También se propone modificar la Resolución 154 para actualizar la información general que contiene, habida cuenta de la Recomendación 1 formulada por la Dependencia Común de Inspección en su </w:t>
            </w:r>
            <w:r w:rsidR="00137E53" w:rsidRPr="002920E5">
              <w:rPr>
                <w:lang w:val="es-ES"/>
              </w:rPr>
              <w:t xml:space="preserve">informe </w:t>
            </w:r>
            <w:r w:rsidRPr="002920E5">
              <w:rPr>
                <w:lang w:val="es-ES"/>
              </w:rPr>
              <w:t>de 2020 (JIU/REP/2020/6) sobre el plurilingüismo en el sistema de las Naciones Unidas.</w:t>
            </w:r>
          </w:p>
          <w:p w14:paraId="319D338A" w14:textId="77777777" w:rsidR="009E52EC" w:rsidRPr="002920E5" w:rsidRDefault="009E52EC" w:rsidP="0072183D">
            <w:pPr>
              <w:pStyle w:val="Headingb"/>
              <w:keepNext w:val="0"/>
              <w:keepLines w:val="0"/>
              <w:spacing w:before="120" w:after="120"/>
              <w:rPr>
                <w:lang w:val="es-ES"/>
              </w:rPr>
            </w:pPr>
            <w:r w:rsidRPr="002920E5">
              <w:rPr>
                <w:lang w:val="es-ES"/>
              </w:rPr>
              <w:t>Acción solicitada</w:t>
            </w:r>
          </w:p>
          <w:p w14:paraId="76CF0394" w14:textId="6E2CF082" w:rsidR="009E52EC" w:rsidRPr="002920E5" w:rsidRDefault="009E52EC" w:rsidP="0072183D">
            <w:pPr>
              <w:rPr>
                <w:lang w:val="es-ES"/>
              </w:rPr>
            </w:pPr>
            <w:r w:rsidRPr="002920E5">
              <w:rPr>
                <w:lang w:val="es-ES"/>
              </w:rPr>
              <w:t xml:space="preserve">Las administraciones miembros de la CRC proponen que la Conferencia de Plenipotenciarios de 2022 considere la enmienda a la Resolución </w:t>
            </w:r>
            <w:r w:rsidRPr="002920E5">
              <w:rPr>
                <w:rStyle w:val="href"/>
                <w:lang w:val="es-ES"/>
              </w:rPr>
              <w:t>154</w:t>
            </w:r>
            <w:r w:rsidRPr="002920E5">
              <w:rPr>
                <w:lang w:val="es-ES"/>
              </w:rPr>
              <w:t xml:space="preserve"> (Rev. Dubái, 2018), "Utilización de los seis idiomas oficiales de la Unión en igualdad de condiciones", propuesta siguiente con miras a su adopción.</w:t>
            </w:r>
          </w:p>
          <w:p w14:paraId="7EC94BC8" w14:textId="77777777" w:rsidR="009E52EC" w:rsidRPr="00DB194A" w:rsidRDefault="009E52EC" w:rsidP="0072183D">
            <w:pPr>
              <w:spacing w:after="120"/>
              <w:jc w:val="center"/>
            </w:pPr>
            <w:r w:rsidRPr="00DB194A">
              <w:t>____________</w:t>
            </w:r>
          </w:p>
          <w:p w14:paraId="0B6D4426" w14:textId="77777777" w:rsidR="009E52EC" w:rsidRPr="00DB194A" w:rsidRDefault="009E52EC" w:rsidP="0072183D">
            <w:pPr>
              <w:pStyle w:val="Headingb"/>
              <w:keepNext w:val="0"/>
              <w:keepLines w:val="0"/>
              <w:spacing w:before="120" w:after="120"/>
            </w:pPr>
            <w:r w:rsidRPr="00DB194A">
              <w:t>Referenc</w:t>
            </w:r>
            <w:r>
              <w:t>ia</w:t>
            </w:r>
            <w:r w:rsidRPr="00DB194A">
              <w:t>s</w:t>
            </w:r>
          </w:p>
          <w:p w14:paraId="79DC2F75" w14:textId="77777777" w:rsidR="009E52EC" w:rsidRPr="00DB194A" w:rsidRDefault="009E52EC" w:rsidP="0072183D">
            <w:pPr>
              <w:spacing w:after="120"/>
              <w:rPr>
                <w:bCs/>
                <w:i/>
                <w:iCs/>
              </w:rPr>
            </w:pPr>
            <w:r w:rsidRPr="00070640">
              <w:t>–</w:t>
            </w:r>
          </w:p>
        </w:tc>
      </w:tr>
      <w:bookmarkEnd w:id="8"/>
    </w:tbl>
    <w:p w14:paraId="4870FE31" w14:textId="77777777" w:rsidR="009E52EC" w:rsidRPr="00DB194A" w:rsidRDefault="009E52EC" w:rsidP="009E52EC"/>
    <w:p w14:paraId="61C4B0A5" w14:textId="72EF2150" w:rsidR="00255FA1" w:rsidRPr="00070640" w:rsidRDefault="00255FA1" w:rsidP="008F7442">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070640">
        <w:rPr>
          <w:rStyle w:val="PageNumber"/>
        </w:rPr>
        <w:br w:type="page"/>
      </w:r>
    </w:p>
    <w:p w14:paraId="51B9917E" w14:textId="77777777" w:rsidR="00006C4E" w:rsidRPr="00070640" w:rsidRDefault="00AB2DAA" w:rsidP="008F7442">
      <w:pPr>
        <w:pStyle w:val="Proposal"/>
        <w:rPr>
          <w:lang w:val="es-ES_tradnl"/>
        </w:rPr>
      </w:pPr>
      <w:r w:rsidRPr="00070640">
        <w:rPr>
          <w:lang w:val="es-ES_tradnl"/>
        </w:rPr>
        <w:lastRenderedPageBreak/>
        <w:t>MOD</w:t>
      </w:r>
      <w:r w:rsidRPr="00070640">
        <w:rPr>
          <w:lang w:val="es-ES_tradnl"/>
        </w:rPr>
        <w:tab/>
        <w:t>RCC/68A10/1</w:t>
      </w:r>
    </w:p>
    <w:p w14:paraId="570F69A9" w14:textId="3F9059B6" w:rsidR="00751AD2" w:rsidRPr="00070640" w:rsidRDefault="00AB2DAA" w:rsidP="008F7442">
      <w:pPr>
        <w:pStyle w:val="ResNo"/>
      </w:pPr>
      <w:r w:rsidRPr="00070640">
        <w:t xml:space="preserve">RESOLUCIÓN </w:t>
      </w:r>
      <w:r w:rsidRPr="00070640">
        <w:rPr>
          <w:rStyle w:val="href"/>
        </w:rPr>
        <w:t>154</w:t>
      </w:r>
      <w:r w:rsidRPr="00070640">
        <w:t xml:space="preserve"> (REV. </w:t>
      </w:r>
      <w:del w:id="10" w:author="Spanish" w:date="2022-09-14T16:24:00Z">
        <w:r w:rsidRPr="00070640" w:rsidDel="00781150">
          <w:delText>DUBÁI, 2018</w:delText>
        </w:r>
      </w:del>
      <w:ins w:id="11" w:author="Spanish" w:date="2022-09-14T16:24:00Z">
        <w:r w:rsidR="00781150" w:rsidRPr="00070640">
          <w:t>Bucarest, 2022</w:t>
        </w:r>
      </w:ins>
      <w:r w:rsidRPr="00070640">
        <w:t>)</w:t>
      </w:r>
    </w:p>
    <w:p w14:paraId="05555EE6" w14:textId="77777777" w:rsidR="00751AD2" w:rsidRPr="00070640" w:rsidRDefault="00AB2DAA" w:rsidP="008F7442">
      <w:pPr>
        <w:pStyle w:val="Restitle"/>
      </w:pPr>
      <w:bookmarkStart w:id="12" w:name="_Toc406754258"/>
      <w:r w:rsidRPr="00070640">
        <w:t>Utilización de los seis idiomas oficiales de la Unión</w:t>
      </w:r>
      <w:r w:rsidRPr="00070640">
        <w:br/>
        <w:t>en igualdad de condiciones</w:t>
      </w:r>
      <w:bookmarkEnd w:id="12"/>
    </w:p>
    <w:p w14:paraId="3726639D" w14:textId="40CEF690" w:rsidR="00751AD2" w:rsidRPr="00070640" w:rsidRDefault="00AB2DAA" w:rsidP="008F7442">
      <w:pPr>
        <w:pStyle w:val="Normalaftertitle"/>
      </w:pPr>
      <w:r w:rsidRPr="00070640">
        <w:t>La Conferencia de Plenipotenciarios de la Unión Internacional de Telecomunicaciones (</w:t>
      </w:r>
      <w:del w:id="13" w:author="Spanish" w:date="2022-09-14T16:24:00Z">
        <w:r w:rsidRPr="00070640" w:rsidDel="00781150">
          <w:delText>Dubái, 2018</w:delText>
        </w:r>
      </w:del>
      <w:ins w:id="14" w:author="Spanish" w:date="2022-09-14T16:24:00Z">
        <w:r w:rsidR="00781150" w:rsidRPr="00070640">
          <w:t>Bucarest, 2022</w:t>
        </w:r>
      </w:ins>
      <w:r w:rsidRPr="00070640">
        <w:t>),</w:t>
      </w:r>
    </w:p>
    <w:p w14:paraId="56C85181" w14:textId="7CB341A5" w:rsidR="00751AD2" w:rsidRPr="00070640" w:rsidRDefault="00AB2DAA" w:rsidP="008F7442">
      <w:pPr>
        <w:pStyle w:val="Call"/>
      </w:pPr>
      <w:del w:id="15" w:author="Spanish" w:date="2022-09-14T16:24:00Z">
        <w:r w:rsidRPr="00070640" w:rsidDel="00781150">
          <w:delText>recordando</w:delText>
        </w:r>
      </w:del>
      <w:ins w:id="16" w:author="Spanish" w:date="2022-09-16T11:03:00Z">
        <w:r w:rsidR="00067A76">
          <w:t>refiriéndose a</w:t>
        </w:r>
      </w:ins>
    </w:p>
    <w:p w14:paraId="7ABAFDD5" w14:textId="50F55598" w:rsidR="00781150" w:rsidRPr="00070640" w:rsidRDefault="00AB2DAA" w:rsidP="008F7442">
      <w:r w:rsidRPr="00070640">
        <w:rPr>
          <w:i/>
          <w:iCs/>
        </w:rPr>
        <w:t>a)</w:t>
      </w:r>
      <w:r w:rsidRPr="00070640">
        <w:tab/>
        <w:t xml:space="preserve">la Resolución </w:t>
      </w:r>
      <w:del w:id="17" w:author="Spanish" w:date="2022-09-14T16:25:00Z">
        <w:r w:rsidRPr="00070640" w:rsidDel="00781150">
          <w:delText>67/292</w:delText>
        </w:r>
      </w:del>
      <w:ins w:id="18" w:author="Spanish" w:date="2022-09-14T16:25:00Z">
        <w:r w:rsidR="00781150" w:rsidRPr="00070640">
          <w:t>73/346</w:t>
        </w:r>
      </w:ins>
      <w:r w:rsidRPr="00070640">
        <w:t xml:space="preserve"> de la Asamblea General de las Naciones Unidas, sobre multilingüismo;</w:t>
      </w:r>
    </w:p>
    <w:p w14:paraId="289DBE3A" w14:textId="52FCBA9B" w:rsidR="00781150" w:rsidRPr="00070640" w:rsidRDefault="00AB2DAA" w:rsidP="008F7442">
      <w:pPr>
        <w:rPr>
          <w:ins w:id="19" w:author="Spanish" w:date="2022-09-14T16:25:00Z"/>
          <w:iCs/>
          <w:rPrChange w:id="20" w:author="Spanish" w:date="2022-09-16T07:23:00Z">
            <w:rPr>
              <w:ins w:id="21" w:author="Spanish" w:date="2022-09-14T16:25:00Z"/>
              <w:i/>
              <w:iCs/>
              <w:lang w:val="en-GB"/>
            </w:rPr>
          </w:rPrChange>
        </w:rPr>
      </w:pPr>
      <w:r w:rsidRPr="00070640">
        <w:rPr>
          <w:i/>
          <w:iCs/>
        </w:rPr>
        <w:t>b)</w:t>
      </w:r>
      <w:r w:rsidRPr="00070640">
        <w:rPr>
          <w:i/>
          <w:iCs/>
        </w:rPr>
        <w:tab/>
      </w:r>
      <w:ins w:id="22" w:author="Spanish" w:date="2022-09-16T07:23:00Z">
        <w:r w:rsidR="003B3000" w:rsidRPr="00070640">
          <w:rPr>
            <w:rPrChange w:id="23" w:author="Spanish" w:date="2022-09-16T07:23:00Z">
              <w:rPr>
                <w:lang w:val="en-US"/>
              </w:rPr>
            </w:rPrChange>
          </w:rPr>
          <w:t>el Artículo</w:t>
        </w:r>
      </w:ins>
      <w:ins w:id="24" w:author="Spanish" w:date="2022-09-14T16:25:00Z">
        <w:r w:rsidR="00781150" w:rsidRPr="00070640">
          <w:rPr>
            <w:iCs/>
            <w:rPrChange w:id="25" w:author="Spanish" w:date="2022-09-16T07:23:00Z">
              <w:rPr>
                <w:i/>
                <w:iCs/>
                <w:lang w:val="en-GB"/>
              </w:rPr>
            </w:rPrChange>
          </w:rPr>
          <w:t xml:space="preserve"> 29 </w:t>
        </w:r>
      </w:ins>
      <w:ins w:id="26" w:author="Spanish" w:date="2022-09-16T07:23:00Z">
        <w:r w:rsidR="003B3000" w:rsidRPr="00070640">
          <w:rPr>
            <w:iCs/>
            <w:rPrChange w:id="27" w:author="Spanish" w:date="2022-09-16T07:23:00Z">
              <w:rPr>
                <w:iCs/>
                <w:lang w:val="en-GB"/>
              </w:rPr>
            </w:rPrChange>
          </w:rPr>
          <w:t>de la Constitución de la UIT y el Artí</w:t>
        </w:r>
        <w:r w:rsidR="003B3000" w:rsidRPr="00070640">
          <w:rPr>
            <w:iCs/>
          </w:rPr>
          <w:t>culo</w:t>
        </w:r>
      </w:ins>
      <w:ins w:id="28" w:author="Spanish" w:date="2022-09-14T16:25:00Z">
        <w:r w:rsidR="00781150" w:rsidRPr="00070640">
          <w:rPr>
            <w:iCs/>
            <w:rPrChange w:id="29" w:author="Spanish" w:date="2022-09-16T07:23:00Z">
              <w:rPr>
                <w:i/>
                <w:iCs/>
                <w:lang w:val="en-GB"/>
              </w:rPr>
            </w:rPrChange>
          </w:rPr>
          <w:t xml:space="preserve"> 35 </w:t>
        </w:r>
      </w:ins>
      <w:ins w:id="30" w:author="Spanish" w:date="2022-09-16T07:23:00Z">
        <w:r w:rsidR="003B3000" w:rsidRPr="00070640">
          <w:rPr>
            <w:iCs/>
          </w:rPr>
          <w:t>del Convenio de la UIT</w:t>
        </w:r>
      </w:ins>
      <w:ins w:id="31" w:author="Spanish" w:date="2022-09-16T07:24:00Z">
        <w:r w:rsidR="003B3000" w:rsidRPr="00070640">
          <w:rPr>
            <w:iCs/>
          </w:rPr>
          <w:t xml:space="preserve"> en relaci</w:t>
        </w:r>
      </w:ins>
      <w:ins w:id="32" w:author="Spanish" w:date="2022-09-16T07:25:00Z">
        <w:r w:rsidR="003B3000" w:rsidRPr="00070640">
          <w:rPr>
            <w:iCs/>
          </w:rPr>
          <w:t>ón con los idiomas oficiales de la Unión</w:t>
        </w:r>
      </w:ins>
      <w:ins w:id="33" w:author="Spanish" w:date="2022-09-14T16:25:00Z">
        <w:r w:rsidR="00781150" w:rsidRPr="00070640">
          <w:rPr>
            <w:iCs/>
            <w:rPrChange w:id="34" w:author="Spanish" w:date="2022-09-16T07:23:00Z">
              <w:rPr>
                <w:i/>
                <w:iCs/>
                <w:lang w:val="en-GB"/>
              </w:rPr>
            </w:rPrChange>
          </w:rPr>
          <w:t>;</w:t>
        </w:r>
      </w:ins>
    </w:p>
    <w:p w14:paraId="34C0C30B" w14:textId="3B8344DD" w:rsidR="00751AD2" w:rsidRPr="00070640" w:rsidRDefault="00781150" w:rsidP="008F7442">
      <w:ins w:id="35" w:author="Spanish" w:date="2022-09-14T16:26:00Z">
        <w:r w:rsidRPr="00070640">
          <w:rPr>
            <w:i/>
            <w:iCs/>
            <w:rPrChange w:id="36" w:author="Spanish" w:date="2022-09-16T07:26:00Z">
              <w:rPr/>
            </w:rPrChange>
          </w:rPr>
          <w:t>c)</w:t>
        </w:r>
        <w:r w:rsidRPr="00070640">
          <w:tab/>
        </w:r>
      </w:ins>
      <w:r w:rsidR="00AB2DAA" w:rsidRPr="00070640">
        <w:t xml:space="preserve">la Resolución 66 (Rev. </w:t>
      </w:r>
      <w:ins w:id="37" w:author="Spanish" w:date="2022-09-14T16:26:00Z">
        <w:r w:rsidR="00137E53" w:rsidRPr="00070640">
          <w:t>[</w:t>
        </w:r>
      </w:ins>
      <w:r w:rsidR="00AB2DAA" w:rsidRPr="00070640">
        <w:t>Dubái, 2018</w:t>
      </w:r>
      <w:ins w:id="38" w:author="Spanish" w:date="2022-09-14T16:26:00Z">
        <w:r w:rsidR="00BC3EE6" w:rsidRPr="00070640">
          <w:t>]</w:t>
        </w:r>
      </w:ins>
      <w:r w:rsidR="00AB2DAA" w:rsidRPr="00070640">
        <w:t>)</w:t>
      </w:r>
      <w:ins w:id="39" w:author="Spanish" w:date="2022-09-16T07:26:00Z">
        <w:r w:rsidR="003B3000" w:rsidRPr="00070640">
          <w:rPr>
            <w:rPrChange w:id="40" w:author="Spanish" w:date="2022-09-16T07:26:00Z">
              <w:rPr>
                <w:lang w:val="en-US"/>
              </w:rPr>
            </w:rPrChange>
          </w:rPr>
          <w:t>, Documentos y publicaciones de</w:t>
        </w:r>
        <w:r w:rsidR="003B3000" w:rsidRPr="00070640">
          <w:t xml:space="preserve"> la Unión, de la Conferencia de Plenipotenciarios</w:t>
        </w:r>
      </w:ins>
      <w:del w:id="41" w:author="Spanish" w:date="2022-09-14T16:26:00Z">
        <w:r w:rsidR="00AB2DAA" w:rsidRPr="00070640" w:rsidDel="00BC3EE6">
          <w:delText xml:space="preserve"> de la presente Conferencia</w:delText>
        </w:r>
      </w:del>
      <w:r w:rsidR="00AB2DAA" w:rsidRPr="00070640">
        <w:t>;</w:t>
      </w:r>
    </w:p>
    <w:p w14:paraId="620751BD" w14:textId="35C7C505" w:rsidR="00751AD2" w:rsidRPr="00070640" w:rsidRDefault="00AB2DAA" w:rsidP="008F7442">
      <w:del w:id="42" w:author="Spanish" w:date="2022-09-14T16:28:00Z">
        <w:r w:rsidRPr="00070640" w:rsidDel="00BC3EE6">
          <w:rPr>
            <w:i/>
            <w:iCs/>
          </w:rPr>
          <w:delText>c</w:delText>
        </w:r>
      </w:del>
      <w:ins w:id="43" w:author="Spanish" w:date="2022-09-14T16:28:00Z">
        <w:r w:rsidR="00BC3EE6" w:rsidRPr="00070640">
          <w:rPr>
            <w:i/>
            <w:iCs/>
          </w:rPr>
          <w:t>d</w:t>
        </w:r>
      </w:ins>
      <w:r w:rsidRPr="00070640">
        <w:rPr>
          <w:i/>
          <w:iCs/>
        </w:rPr>
        <w:t>)</w:t>
      </w:r>
      <w:r w:rsidRPr="00070640">
        <w:rPr>
          <w:i/>
          <w:iCs/>
        </w:rPr>
        <w:tab/>
      </w:r>
      <w:r w:rsidRPr="00070640">
        <w:t xml:space="preserve">la Resolución 165 (Rev. </w:t>
      </w:r>
      <w:ins w:id="44" w:author="Spanish" w:date="2022-09-14T16:26:00Z">
        <w:r w:rsidR="00137E53" w:rsidRPr="00070640">
          <w:t>[</w:t>
        </w:r>
      </w:ins>
      <w:r w:rsidRPr="00070640">
        <w:t>Dubái, 2018</w:t>
      </w:r>
      <w:ins w:id="45" w:author="Spanish" w:date="2022-09-14T16:26:00Z">
        <w:r w:rsidR="00137E53" w:rsidRPr="00070640">
          <w:t>]</w:t>
        </w:r>
      </w:ins>
      <w:r w:rsidRPr="00070640">
        <w:t>)</w:t>
      </w:r>
      <w:del w:id="46" w:author="Spanish" w:date="2022-09-14T16:28:00Z">
        <w:r w:rsidRPr="00070640" w:rsidDel="00BC3EE6">
          <w:delText xml:space="preserve"> de la presente Conferencia</w:delText>
        </w:r>
      </w:del>
      <w:ins w:id="47" w:author="Spanish" w:date="2022-09-16T07:27:00Z">
        <w:r w:rsidR="00446480" w:rsidRPr="00070640">
          <w:t>,</w:t>
        </w:r>
      </w:ins>
      <w:ins w:id="48" w:author="Spanish" w:date="2022-09-14T16:29:00Z">
        <w:r w:rsidR="00BC3EE6" w:rsidRPr="00070640">
          <w:t xml:space="preserve"> Plazos de presentación de propuestas y procedimientos para la inscripción de participantes en las conferencias y asambleas de la Unión</w:t>
        </w:r>
      </w:ins>
      <w:ins w:id="49" w:author="Spanish" w:date="2022-09-16T07:27:00Z">
        <w:r w:rsidR="00446480" w:rsidRPr="00070640">
          <w:t>, de la Conferencia de Plenipotenciarios</w:t>
        </w:r>
      </w:ins>
      <w:r w:rsidRPr="00070640">
        <w:t>;</w:t>
      </w:r>
    </w:p>
    <w:p w14:paraId="4DD7AA35" w14:textId="057F2F4E" w:rsidR="00751AD2" w:rsidRPr="00070640" w:rsidRDefault="00AB2DAA" w:rsidP="008F7442">
      <w:del w:id="50" w:author="Spanish" w:date="2022-09-14T16:29:00Z">
        <w:r w:rsidRPr="00070640" w:rsidDel="00BC3EE6">
          <w:rPr>
            <w:i/>
            <w:iCs/>
          </w:rPr>
          <w:delText>d</w:delText>
        </w:r>
      </w:del>
      <w:ins w:id="51" w:author="Spanish" w:date="2022-09-14T16:29:00Z">
        <w:r w:rsidR="00BC3EE6" w:rsidRPr="00070640">
          <w:rPr>
            <w:i/>
            <w:iCs/>
          </w:rPr>
          <w:t>e</w:t>
        </w:r>
      </w:ins>
      <w:r w:rsidRPr="00070640">
        <w:rPr>
          <w:i/>
          <w:iCs/>
        </w:rPr>
        <w:t>)</w:t>
      </w:r>
      <w:r w:rsidRPr="00070640">
        <w:rPr>
          <w:i/>
          <w:iCs/>
        </w:rPr>
        <w:tab/>
      </w:r>
      <w:r w:rsidRPr="00070640">
        <w:t xml:space="preserve">la Resolución 168 (Rev. </w:t>
      </w:r>
      <w:ins w:id="52" w:author="Spanish" w:date="2022-09-14T16:29:00Z">
        <w:r w:rsidR="00BC3EE6" w:rsidRPr="00070640">
          <w:t>[</w:t>
        </w:r>
      </w:ins>
      <w:r w:rsidRPr="00070640">
        <w:t>Guadalajara, 2010</w:t>
      </w:r>
      <w:ins w:id="53" w:author="Spanish" w:date="2022-09-14T16:30:00Z">
        <w:r w:rsidR="00BC3EE6" w:rsidRPr="00070640">
          <w:t>]</w:t>
        </w:r>
      </w:ins>
      <w:r w:rsidRPr="00070640">
        <w:t>)</w:t>
      </w:r>
      <w:ins w:id="54" w:author="Spanish" w:date="2022-09-16T07:27:00Z">
        <w:r w:rsidR="00446480" w:rsidRPr="00070640">
          <w:t>, Traducción de las Recomendaciones de la UIT,</w:t>
        </w:r>
      </w:ins>
      <w:r w:rsidRPr="00070640">
        <w:t xml:space="preserve"> de la Conferencia de Plenipotenciarios;</w:t>
      </w:r>
    </w:p>
    <w:p w14:paraId="65A99855" w14:textId="2FAA63DA" w:rsidR="00751AD2" w:rsidRPr="00070640" w:rsidRDefault="00AB2DAA" w:rsidP="008F7442">
      <w:del w:id="55" w:author="Spanish" w:date="2022-09-14T16:30:00Z">
        <w:r w:rsidRPr="00070640" w:rsidDel="00BC3EE6">
          <w:rPr>
            <w:i/>
            <w:iCs/>
          </w:rPr>
          <w:delText>e</w:delText>
        </w:r>
      </w:del>
      <w:ins w:id="56" w:author="Spanish" w:date="2022-09-14T16:30:00Z">
        <w:r w:rsidR="00BC3EE6" w:rsidRPr="00070640">
          <w:rPr>
            <w:i/>
            <w:iCs/>
          </w:rPr>
          <w:t>f</w:t>
        </w:r>
      </w:ins>
      <w:r w:rsidRPr="00070640">
        <w:rPr>
          <w:i/>
          <w:iCs/>
        </w:rPr>
        <w:t>)</w:t>
      </w:r>
      <w:r w:rsidRPr="00070640">
        <w:tab/>
        <w:t xml:space="preserve">la Decisión 5 (Rev. </w:t>
      </w:r>
      <w:ins w:id="57" w:author="Spanish" w:date="2022-09-14T16:30:00Z">
        <w:r w:rsidR="00BC3EE6" w:rsidRPr="00070640">
          <w:t>[</w:t>
        </w:r>
      </w:ins>
      <w:r w:rsidRPr="00070640">
        <w:t>Dubái, 2018</w:t>
      </w:r>
      <w:ins w:id="58" w:author="Spanish" w:date="2022-09-14T16:30:00Z">
        <w:r w:rsidR="00BC3EE6" w:rsidRPr="00070640">
          <w:t>]</w:t>
        </w:r>
      </w:ins>
      <w:r w:rsidRPr="00070640">
        <w:t>)</w:t>
      </w:r>
      <w:del w:id="59" w:author="Spanish" w:date="2022-09-14T16:30:00Z">
        <w:r w:rsidRPr="00070640" w:rsidDel="00BC3EE6">
          <w:delText xml:space="preserve"> de la presente Conferencia</w:delText>
        </w:r>
      </w:del>
      <w:ins w:id="60" w:author="Spanish" w:date="2022-09-14T16:31:00Z">
        <w:r w:rsidR="00BC3EE6" w:rsidRPr="00070640">
          <w:t xml:space="preserve"> </w:t>
        </w:r>
      </w:ins>
      <w:ins w:id="61" w:author="Spanish" w:date="2022-09-19T10:51:00Z">
        <w:r w:rsidR="00137E53">
          <w:t>sobre i</w:t>
        </w:r>
      </w:ins>
      <w:ins w:id="62" w:author="Spanish" w:date="2022-09-14T16:31:00Z">
        <w:r w:rsidR="00BC3EE6" w:rsidRPr="00070640">
          <w:t>ngresos y gastos de la Unión</w:t>
        </w:r>
      </w:ins>
      <w:ins w:id="63" w:author="Spanish" w:date="2022-09-16T07:28:00Z">
        <w:r w:rsidR="00446480" w:rsidRPr="00070640">
          <w:t>, de la Con</w:t>
        </w:r>
      </w:ins>
      <w:ins w:id="64" w:author="Spanish" w:date="2022-09-16T07:29:00Z">
        <w:r w:rsidR="00446480" w:rsidRPr="00070640">
          <w:t>ferencia de Plenipotenciarios</w:t>
        </w:r>
      </w:ins>
      <w:r w:rsidRPr="00070640">
        <w:t>;</w:t>
      </w:r>
    </w:p>
    <w:p w14:paraId="570CD919" w14:textId="06BF51E4" w:rsidR="00BC3EE6" w:rsidRPr="00070640" w:rsidRDefault="00AB2DAA" w:rsidP="008F7442">
      <w:pPr>
        <w:rPr>
          <w:ins w:id="65" w:author="Spanish" w:date="2022-09-14T16:32:00Z"/>
        </w:rPr>
      </w:pPr>
      <w:del w:id="66" w:author="Spanish" w:date="2022-09-14T16:31:00Z">
        <w:r w:rsidRPr="00070640" w:rsidDel="00BC3EE6">
          <w:rPr>
            <w:i/>
            <w:iCs/>
          </w:rPr>
          <w:delText>f)</w:delText>
        </w:r>
        <w:r w:rsidRPr="00070640" w:rsidDel="00BC3EE6">
          <w:tab/>
          <w:delText>la Decisión 11 (Rev. Dubái, 2018) de la presente Conferencia</w:delText>
        </w:r>
      </w:del>
      <w:ins w:id="67" w:author="Spanish" w:date="2022-09-14T16:31:00Z">
        <w:r w:rsidR="00BC3EE6" w:rsidRPr="00070640">
          <w:rPr>
            <w:i/>
            <w:rPrChange w:id="68" w:author="Spanish" w:date="2022-09-14T16:32:00Z">
              <w:rPr>
                <w:lang w:val="es-ES"/>
              </w:rPr>
            </w:rPrChange>
          </w:rPr>
          <w:t>g)</w:t>
        </w:r>
        <w:r w:rsidR="00BC3EE6" w:rsidRPr="00070640">
          <w:tab/>
        </w:r>
      </w:ins>
      <w:ins w:id="69" w:author="Spanish" w:date="2022-09-16T07:29:00Z">
        <w:r w:rsidR="00446480" w:rsidRPr="00070640">
          <w:t xml:space="preserve">la </w:t>
        </w:r>
      </w:ins>
      <w:ins w:id="70" w:author="Spanish" w:date="2022-09-14T16:32:00Z">
        <w:r w:rsidR="00BC3EE6" w:rsidRPr="00070640">
          <w:rPr>
            <w:rPrChange w:id="71" w:author="Spanish" w:date="2022-09-14T16:32:00Z">
              <w:rPr>
                <w:rStyle w:val="Strong"/>
                <w:rFonts w:ascii="Verdana" w:hAnsi="Verdana"/>
                <w:color w:val="004B96"/>
                <w:sz w:val="20"/>
              </w:rPr>
            </w:rPrChange>
          </w:rPr>
          <w:t>Resolución 1372 (</w:t>
        </w:r>
      </w:ins>
      <w:ins w:id="72" w:author="Spanish" w:date="2022-09-16T07:30:00Z">
        <w:r w:rsidR="00446480" w:rsidRPr="00070640">
          <w:t xml:space="preserve">2015, </w:t>
        </w:r>
      </w:ins>
      <w:ins w:id="73" w:author="Spanish" w:date="2022-09-14T16:32:00Z">
        <w:r w:rsidR="00BC3EE6" w:rsidRPr="00070640">
          <w:rPr>
            <w:rPrChange w:id="74" w:author="Spanish" w:date="2022-09-14T16:32:00Z">
              <w:rPr>
                <w:rStyle w:val="Strong"/>
                <w:rFonts w:ascii="Verdana" w:hAnsi="Verdana"/>
                <w:color w:val="004B96"/>
                <w:sz w:val="20"/>
              </w:rPr>
            </w:rPrChange>
          </w:rPr>
          <w:t xml:space="preserve">modificada </w:t>
        </w:r>
      </w:ins>
      <w:ins w:id="75" w:author="Spanish" w:date="2022-09-16T07:30:00Z">
        <w:r w:rsidR="00446480" w:rsidRPr="00070640">
          <w:t xml:space="preserve">en </w:t>
        </w:r>
      </w:ins>
      <w:ins w:id="76" w:author="Spanish" w:date="2022-09-14T16:32:00Z">
        <w:r w:rsidR="00BC3EE6" w:rsidRPr="00070640">
          <w:rPr>
            <w:rPrChange w:id="77" w:author="Spanish" w:date="2022-09-14T16:32:00Z">
              <w:rPr>
                <w:rStyle w:val="Strong"/>
                <w:rFonts w:ascii="Verdana" w:hAnsi="Verdana"/>
                <w:color w:val="004B96"/>
                <w:sz w:val="20"/>
              </w:rPr>
            </w:rPrChange>
          </w:rPr>
          <w:t>2019)</w:t>
        </w:r>
      </w:ins>
      <w:ins w:id="78" w:author="Spanish" w:date="2022-09-16T07:30:00Z">
        <w:r w:rsidR="00446480" w:rsidRPr="00070640">
          <w:t xml:space="preserve"> del Consejo sobre el</w:t>
        </w:r>
      </w:ins>
      <w:ins w:id="79" w:author="Spanish" w:date="2022-09-14T16:32:00Z">
        <w:r w:rsidR="00BC3EE6" w:rsidRPr="00070640">
          <w:rPr>
            <w:rPrChange w:id="80" w:author="Spanish" w:date="2022-09-14T16:32:00Z">
              <w:rPr>
                <w:rStyle w:val="Strong"/>
                <w:rFonts w:ascii="Verdana" w:hAnsi="Verdana"/>
                <w:color w:val="004B96"/>
                <w:sz w:val="20"/>
              </w:rPr>
            </w:rPrChange>
          </w:rPr>
          <w:t xml:space="preserve"> Grupo de Trabajo del Consejo sobre los Idiomas (GTC-Idiomas)</w:t>
        </w:r>
        <w:r w:rsidR="00BC3EE6" w:rsidRPr="00070640">
          <w:t>;</w:t>
        </w:r>
      </w:ins>
    </w:p>
    <w:p w14:paraId="0C7B74CA" w14:textId="1926D467" w:rsidR="00BC3EE6" w:rsidRPr="00070640" w:rsidRDefault="00BC3EE6" w:rsidP="008F7442">
      <w:pPr>
        <w:rPr>
          <w:ins w:id="81" w:author="Spanish" w:date="2022-09-14T16:34:00Z"/>
        </w:rPr>
      </w:pPr>
      <w:ins w:id="82" w:author="Spanish" w:date="2022-09-14T16:33:00Z">
        <w:r w:rsidRPr="00070640">
          <w:rPr>
            <w:i/>
            <w:rPrChange w:id="83" w:author="Spanish" w:date="2022-09-14T16:33:00Z">
              <w:rPr/>
            </w:rPrChange>
          </w:rPr>
          <w:t>h)</w:t>
        </w:r>
        <w:r w:rsidRPr="00070640">
          <w:tab/>
          <w:t>la Resolución 1386</w:t>
        </w:r>
      </w:ins>
      <w:ins w:id="84" w:author="Spanish" w:date="2022-09-16T07:30:00Z">
        <w:r w:rsidR="00446480" w:rsidRPr="00070640">
          <w:t xml:space="preserve"> (2017) del</w:t>
        </w:r>
      </w:ins>
      <w:ins w:id="85" w:author="Spanish" w:date="2022-09-14T16:33:00Z">
        <w:r w:rsidRPr="00070640">
          <w:t xml:space="preserve"> Consejo sobre el Comité de Coordinación de la Terminología de la UIT (CCT-UIT)</w:t>
        </w:r>
      </w:ins>
      <w:ins w:id="86" w:author="Spanish" w:date="2022-09-16T10:26:00Z">
        <w:r w:rsidR="00395393" w:rsidRPr="00070640">
          <w:t>;</w:t>
        </w:r>
      </w:ins>
    </w:p>
    <w:p w14:paraId="3645CFFE" w14:textId="5BB65EE1" w:rsidR="00751AD2" w:rsidRPr="00070640" w:rsidRDefault="00BC3EE6" w:rsidP="008F7442">
      <w:ins w:id="87" w:author="Spanish" w:date="2022-09-14T16:34:00Z">
        <w:r w:rsidRPr="00070640">
          <w:rPr>
            <w:i/>
            <w:rPrChange w:id="88" w:author="Spanish" w:date="2022-09-16T07:31:00Z">
              <w:rPr/>
            </w:rPrChange>
          </w:rPr>
          <w:t>i)</w:t>
        </w:r>
        <w:r w:rsidRPr="00070640">
          <w:tab/>
        </w:r>
      </w:ins>
      <w:ins w:id="89" w:author="Spanish" w:date="2022-09-16T07:31:00Z">
        <w:r w:rsidR="00446480" w:rsidRPr="00070640">
          <w:rPr>
            <w:rPrChange w:id="90" w:author="Spanish" w:date="2022-09-16T07:31:00Z">
              <w:rPr>
                <w:lang w:val="en-US"/>
              </w:rPr>
            </w:rPrChange>
          </w:rPr>
          <w:t>las Resoluciones análogas de los Sectores de la</w:t>
        </w:r>
        <w:r w:rsidR="00446480" w:rsidRPr="00070640">
          <w:t xml:space="preserve"> UIT sobre los idiomas</w:t>
        </w:r>
      </w:ins>
      <w:r w:rsidR="00AB2DAA" w:rsidRPr="00070640">
        <w:t>,</w:t>
      </w:r>
    </w:p>
    <w:p w14:paraId="2F491852" w14:textId="77777777" w:rsidR="00751AD2" w:rsidRPr="00070640" w:rsidRDefault="00AB2DAA" w:rsidP="008F7442">
      <w:pPr>
        <w:pStyle w:val="Call"/>
        <w:rPr>
          <w:rPrChange w:id="91" w:author="Spanish" w:date="2022-09-16T07:31:00Z">
            <w:rPr>
              <w:lang w:val="en-US"/>
            </w:rPr>
          </w:rPrChange>
        </w:rPr>
      </w:pPr>
      <w:r w:rsidRPr="00070640">
        <w:rPr>
          <w:rPrChange w:id="92" w:author="Spanish" w:date="2022-09-16T07:31:00Z">
            <w:rPr>
              <w:lang w:val="en-US"/>
            </w:rPr>
          </w:rPrChange>
        </w:rPr>
        <w:t>reafirmando</w:t>
      </w:r>
    </w:p>
    <w:p w14:paraId="1CC1CDBB" w14:textId="74DA36C6" w:rsidR="00BC3EE6" w:rsidRPr="00070640" w:rsidRDefault="00BC3EE6" w:rsidP="008F7442">
      <w:pPr>
        <w:rPr>
          <w:ins w:id="93" w:author="Spanish" w:date="2022-09-14T16:34:00Z"/>
        </w:rPr>
      </w:pPr>
      <w:ins w:id="94" w:author="Spanish" w:date="2022-09-14T16:34:00Z">
        <w:r w:rsidRPr="00070640">
          <w:rPr>
            <w:i/>
            <w:iCs/>
          </w:rPr>
          <w:t>a)</w:t>
        </w:r>
        <w:r w:rsidRPr="00070640">
          <w:rPr>
            <w:i/>
            <w:iCs/>
          </w:rPr>
          <w:tab/>
        </w:r>
      </w:ins>
      <w:ins w:id="95" w:author="Spanish" w:date="2022-09-16T07:31:00Z">
        <w:r w:rsidR="00931A17" w:rsidRPr="00070640">
          <w:rPr>
            <w:rPrChange w:id="96" w:author="Spanish" w:date="2022-09-16T07:33:00Z">
              <w:rPr>
                <w:lang w:val="en-US"/>
              </w:rPr>
            </w:rPrChange>
          </w:rPr>
          <w:t>que en su Resolución 73/346 la Asamblea General de las Naciones Unidas re</w:t>
        </w:r>
      </w:ins>
      <w:ins w:id="97" w:author="Spanish" w:date="2022-09-16T07:32:00Z">
        <w:r w:rsidR="00931A17" w:rsidRPr="00070640">
          <w:rPr>
            <w:rPrChange w:id="98" w:author="Spanish" w:date="2022-09-16T07:33:00Z">
              <w:rPr>
                <w:lang w:val="en-US"/>
              </w:rPr>
            </w:rPrChange>
          </w:rPr>
          <w:t>conoce que el multilingüismo, como valor básico de la Org</w:t>
        </w:r>
      </w:ins>
      <w:ins w:id="99" w:author="Spanish" w:date="2022-09-16T07:33:00Z">
        <w:r w:rsidR="00931A17" w:rsidRPr="00070640">
          <w:rPr>
            <w:rPrChange w:id="100" w:author="Spanish" w:date="2022-09-16T07:33:00Z">
              <w:rPr>
                <w:lang w:val="en-US"/>
              </w:rPr>
            </w:rPrChange>
          </w:rPr>
          <w:t>anización, contribuye al logro de los propósitos de las Naciones</w:t>
        </w:r>
        <w:r w:rsidR="00931A17" w:rsidRPr="00070640">
          <w:t xml:space="preserve"> </w:t>
        </w:r>
        <w:r w:rsidR="00931A17" w:rsidRPr="00070640">
          <w:rPr>
            <w:rPrChange w:id="101" w:author="Spanish" w:date="2022-09-16T07:33:00Z">
              <w:rPr>
                <w:lang w:val="en-US"/>
              </w:rPr>
            </w:rPrChange>
          </w:rPr>
          <w:t>Unida</w:t>
        </w:r>
        <w:r w:rsidR="00931A17" w:rsidRPr="00070640">
          <w:t>s, enunciados en el Artículo 1 de la Carta de las Naciones Unidas</w:t>
        </w:r>
      </w:ins>
      <w:ins w:id="102" w:author="Spanish" w:date="2022-09-14T16:34:00Z">
        <w:r w:rsidRPr="00070640">
          <w:t>;</w:t>
        </w:r>
      </w:ins>
    </w:p>
    <w:p w14:paraId="2236BB7C" w14:textId="1EB60BDC" w:rsidR="00751AD2" w:rsidRPr="00070640" w:rsidRDefault="00BC3EE6" w:rsidP="008F7442">
      <w:ins w:id="103" w:author="Spanish" w:date="2022-09-14T16:34:00Z">
        <w:r w:rsidRPr="00070640">
          <w:rPr>
            <w:i/>
            <w:iCs/>
          </w:rPr>
          <w:t>b)</w:t>
        </w:r>
        <w:r w:rsidRPr="00070640">
          <w:rPr>
            <w:i/>
            <w:iCs/>
          </w:rPr>
          <w:tab/>
        </w:r>
      </w:ins>
      <w:r w:rsidR="00AB2DAA" w:rsidRPr="00070640">
        <w:t>el principio fundamental de la igualdad de trato a los seis idiomas oficiales, consagrado en la Resolución </w:t>
      </w:r>
      <w:del w:id="104" w:author="Spanish" w:date="2022-09-14T16:35:00Z">
        <w:r w:rsidR="00AB2DAA" w:rsidRPr="00070640" w:rsidDel="00BC3EE6">
          <w:delText>154 (Rev. Busán, 2014)</w:delText>
        </w:r>
      </w:del>
      <w:ins w:id="105" w:author="Spanish" w:date="2022-09-14T16:35:00Z">
        <w:r w:rsidRPr="00070640">
          <w:t>115 (Marrake</w:t>
        </w:r>
      </w:ins>
      <w:ins w:id="106" w:author="Spanish" w:date="2022-09-16T07:34:00Z">
        <w:r w:rsidR="00931A17" w:rsidRPr="00070640">
          <w:t>c</w:t>
        </w:r>
      </w:ins>
      <w:ins w:id="107" w:author="Spanish" w:date="2022-09-14T16:35:00Z">
        <w:r w:rsidRPr="00070640">
          <w:t>h, 2002)</w:t>
        </w:r>
      </w:ins>
      <w:ins w:id="108" w:author="Spanish" w:date="2022-09-16T09:20:00Z">
        <w:r w:rsidR="00C9428E" w:rsidRPr="00070640">
          <w:t>,</w:t>
        </w:r>
      </w:ins>
      <w:del w:id="109" w:author="Spanish" w:date="2022-09-16T09:20:00Z">
        <w:r w:rsidR="00AB2DAA" w:rsidRPr="00070640" w:rsidDel="00C9428E">
          <w:delText xml:space="preserve"> de la Conferencia de Plenipotenciarios, sobre la</w:delText>
        </w:r>
      </w:del>
      <w:r w:rsidR="00AB2DAA" w:rsidRPr="00070640">
        <w:t xml:space="preserve"> </w:t>
      </w:r>
      <w:ins w:id="110" w:author="Spanish" w:date="2022-09-16T09:20:00Z">
        <w:r w:rsidR="00C9428E" w:rsidRPr="00070640">
          <w:t>U</w:t>
        </w:r>
      </w:ins>
      <w:del w:id="111" w:author="Spanish" w:date="2022-09-16T09:20:00Z">
        <w:r w:rsidR="00AB2DAA" w:rsidRPr="00070640" w:rsidDel="00C9428E">
          <w:delText>u</w:delText>
        </w:r>
      </w:del>
      <w:r w:rsidR="00AB2DAA" w:rsidRPr="00070640">
        <w:t xml:space="preserve">tilización de los seis idiomas </w:t>
      </w:r>
      <w:ins w:id="112" w:author="Spanish" w:date="2022-09-16T09:20:00Z">
        <w:r w:rsidR="00C9428E" w:rsidRPr="00070640">
          <w:t xml:space="preserve">oficiales y de trabajo de la Unión </w:t>
        </w:r>
      </w:ins>
      <w:r w:rsidR="00AB2DAA" w:rsidRPr="00070640">
        <w:t>en igualdad de condiciones,</w:t>
      </w:r>
      <w:ins w:id="113" w:author="Spanish" w:date="2022-09-16T09:20:00Z">
        <w:r w:rsidR="00C9428E" w:rsidRPr="00070640">
          <w:t xml:space="preserve"> de la Conferencia de Plenipotenciarios,</w:t>
        </w:r>
      </w:ins>
    </w:p>
    <w:p w14:paraId="28C358A5" w14:textId="77777777" w:rsidR="00751AD2" w:rsidRPr="00070640" w:rsidRDefault="00AB2DAA" w:rsidP="008F7442">
      <w:pPr>
        <w:pStyle w:val="Call"/>
      </w:pPr>
      <w:r w:rsidRPr="00070640">
        <w:t>observando con satisfacción y reconocimiento</w:t>
      </w:r>
    </w:p>
    <w:p w14:paraId="692C6830" w14:textId="24602A30" w:rsidR="00751AD2" w:rsidRPr="00070640" w:rsidRDefault="00AB2DAA" w:rsidP="008F7442">
      <w:r w:rsidRPr="00070640">
        <w:rPr>
          <w:i/>
          <w:iCs/>
        </w:rPr>
        <w:t>a)</w:t>
      </w:r>
      <w:r w:rsidRPr="00070640">
        <w:tab/>
        <w:t>los avances realizados</w:t>
      </w:r>
      <w:del w:id="114" w:author="Spanish" w:date="2022-09-16T09:21:00Z">
        <w:r w:rsidRPr="00070640" w:rsidDel="00C9428E">
          <w:delText xml:space="preserve"> en la aplicación de la Resolución 154 (Rev. Busán, 2014)</w:delText>
        </w:r>
      </w:del>
      <w:r w:rsidRPr="00070640">
        <w:t xml:space="preserve"> con respecto a la armonización de los métodos de trabajo y la optimización de los niveles de </w:t>
      </w:r>
      <w:r w:rsidRPr="00070640">
        <w:lastRenderedPageBreak/>
        <w:t xml:space="preserve">dotación de personal en </w:t>
      </w:r>
      <w:ins w:id="115" w:author="Spanish" w:date="2022-09-16T09:21:00Z">
        <w:r w:rsidR="00C9428E" w:rsidRPr="00070640">
          <w:t xml:space="preserve">todos </w:t>
        </w:r>
      </w:ins>
      <w:r w:rsidRPr="00070640">
        <w:t>los</w:t>
      </w:r>
      <w:del w:id="116" w:author="Spanish" w:date="2022-09-16T09:21:00Z">
        <w:r w:rsidRPr="00070640" w:rsidDel="00C9428E">
          <w:delText xml:space="preserve"> seis</w:delText>
        </w:r>
      </w:del>
      <w:r w:rsidRPr="00070640">
        <w:t xml:space="preserve"> idiomas</w:t>
      </w:r>
      <w:ins w:id="117" w:author="Spanish" w:date="2022-09-16T09:21:00Z">
        <w:r w:rsidR="00C9428E" w:rsidRPr="00070640">
          <w:t xml:space="preserve"> oficiales</w:t>
        </w:r>
      </w:ins>
      <w:r w:rsidRPr="00070640">
        <w:t>, la unificación lingüística de las bases de datos para las definiciones y la terminología y la centralización de las funciones de edición;</w:t>
      </w:r>
    </w:p>
    <w:p w14:paraId="67A5E6C1" w14:textId="77777777" w:rsidR="00751AD2" w:rsidRPr="00070640" w:rsidRDefault="00AB2DAA" w:rsidP="008F7442">
      <w:r w:rsidRPr="00070640">
        <w:rPr>
          <w:i/>
          <w:iCs/>
        </w:rPr>
        <w:t>b)</w:t>
      </w:r>
      <w:r w:rsidRPr="00070640">
        <w:tab/>
        <w:t>la participación activa de la UIT en la Reunión Anual Internacional sobre Disposiciones en materia de Idiomas, Documentación y Publicaciones (IAMLADP);</w:t>
      </w:r>
    </w:p>
    <w:p w14:paraId="62927AD7" w14:textId="6BC918A7" w:rsidR="00751AD2" w:rsidRPr="00070640" w:rsidRDefault="00AB2DAA" w:rsidP="008F7442">
      <w:r w:rsidRPr="00070640">
        <w:rPr>
          <w:i/>
          <w:iCs/>
        </w:rPr>
        <w:t>c)</w:t>
      </w:r>
      <w:r w:rsidRPr="00070640">
        <w:tab/>
        <w:t xml:space="preserve">la creación de la base de datos de terminología y definiciones de telecomunicaciones/tecnologías de la información y la comunicación (TIC) de la UIT en </w:t>
      </w:r>
      <w:ins w:id="118" w:author="Spanish" w:date="2022-09-16T09:21:00Z">
        <w:r w:rsidR="00C9428E" w:rsidRPr="00070640">
          <w:t>todos los idiomas oficiales de la Unión</w:t>
        </w:r>
      </w:ins>
      <w:del w:id="119" w:author="Spanish" w:date="2022-09-16T09:21:00Z">
        <w:r w:rsidRPr="00070640" w:rsidDel="00C9428E">
          <w:delText>árabe, ruso y chino</w:delText>
        </w:r>
      </w:del>
      <w:r w:rsidRPr="00070640">
        <w:t>;</w:t>
      </w:r>
    </w:p>
    <w:p w14:paraId="287F6632" w14:textId="762AB440" w:rsidR="00751AD2" w:rsidRPr="00070640" w:rsidRDefault="00AB2DAA" w:rsidP="008F7442">
      <w:r w:rsidRPr="00070640">
        <w:rPr>
          <w:i/>
          <w:iCs/>
        </w:rPr>
        <w:t>d)</w:t>
      </w:r>
      <w:r w:rsidRPr="00070640">
        <w:tab/>
        <w:t xml:space="preserve">el trabajo realizado </w:t>
      </w:r>
      <w:ins w:id="120" w:author="Spanish" w:date="2022-09-16T09:21:00Z">
        <w:r w:rsidR="00C9428E" w:rsidRPr="00070640">
          <w:t>por el CC</w:t>
        </w:r>
      </w:ins>
      <w:ins w:id="121" w:author="Spanish" w:date="2022-09-16T09:22:00Z">
        <w:r w:rsidR="00C9428E" w:rsidRPr="00070640">
          <w:t>T UIT</w:t>
        </w:r>
      </w:ins>
      <w:del w:id="122" w:author="Spanish" w:date="2022-09-16T09:22:00Z">
        <w:r w:rsidRPr="00070640" w:rsidDel="00C9428E">
          <w:delText>en conjunto por el Comité de Coordinación de la Terminología de la UIT (CCT), el Comité de Coordinación de Vocabulario (CCV) del Sector de Radiocomunicaciones de la UIT y el Comité para la Normalización del Vocabulario (CNV) del Sector de Normalización de las Telecomunicaciones de la UIT</w:delText>
        </w:r>
      </w:del>
      <w:r w:rsidRPr="00070640">
        <w:t xml:space="preserve"> sobre la concertación y adopción de términos y definiciones en el campo de las telecomunicaciones/TIC en los seis idiomas oficiales de la Unión,</w:t>
      </w:r>
    </w:p>
    <w:p w14:paraId="3A8048B5" w14:textId="10BB19C1" w:rsidR="00751AD2" w:rsidRPr="00070640" w:rsidDel="00BC3EE6" w:rsidRDefault="00AB2DAA" w:rsidP="008F7442">
      <w:pPr>
        <w:pStyle w:val="Call"/>
        <w:rPr>
          <w:del w:id="123" w:author="Spanish" w:date="2022-09-14T16:36:00Z"/>
        </w:rPr>
      </w:pPr>
      <w:del w:id="124" w:author="Spanish" w:date="2022-09-14T16:36:00Z">
        <w:r w:rsidRPr="00070640" w:rsidDel="00BC3EE6">
          <w:delText>observando además</w:delText>
        </w:r>
      </w:del>
    </w:p>
    <w:p w14:paraId="66721899" w14:textId="3E2E5E36" w:rsidR="00751AD2" w:rsidRPr="00070640" w:rsidDel="00BC3EE6" w:rsidRDefault="00AB2DAA" w:rsidP="008F7442">
      <w:pPr>
        <w:rPr>
          <w:del w:id="125" w:author="Spanish" w:date="2022-09-14T16:36:00Z"/>
        </w:rPr>
      </w:pPr>
      <w:del w:id="126" w:author="Spanish" w:date="2022-09-14T16:36:00Z">
        <w:r w:rsidRPr="00070640" w:rsidDel="00BC3EE6">
          <w:rPr>
            <w:i/>
            <w:iCs/>
          </w:rPr>
          <w:delText>a)</w:delText>
        </w:r>
        <w:r w:rsidRPr="00070640" w:rsidDel="00BC3EE6">
          <w:tab/>
          <w:delText>la Resolución 1372 adoptada por el Consejo de la UIT en su reunión de 2016 sobre el Grupo de Trabajo del Consejo sobre los Idiomas (GTC-Idiomas);</w:delText>
        </w:r>
      </w:del>
    </w:p>
    <w:p w14:paraId="4226A569" w14:textId="46910FE8" w:rsidR="00751AD2" w:rsidRPr="00070640" w:rsidDel="00BC3EE6" w:rsidRDefault="00AB2DAA" w:rsidP="008F7442">
      <w:pPr>
        <w:rPr>
          <w:del w:id="127" w:author="Spanish" w:date="2022-09-14T16:36:00Z"/>
        </w:rPr>
      </w:pPr>
      <w:del w:id="128" w:author="Spanish" w:date="2022-09-14T16:36:00Z">
        <w:r w:rsidRPr="00070640" w:rsidDel="00BC3EE6">
          <w:rPr>
            <w:i/>
            <w:iCs/>
          </w:rPr>
          <w:delText>b)</w:delText>
        </w:r>
        <w:r w:rsidRPr="00070640" w:rsidDel="00BC3EE6">
          <w:tab/>
          <w:delText>la Resolución 1386 adoptada por el Consejo en su reunión de 2017 sobre el CCT;</w:delText>
        </w:r>
      </w:del>
    </w:p>
    <w:p w14:paraId="5FA48256" w14:textId="51DF7745" w:rsidR="00751AD2" w:rsidRPr="00070640" w:rsidDel="00BC3EE6" w:rsidRDefault="00AB2DAA" w:rsidP="008F7442">
      <w:pPr>
        <w:rPr>
          <w:del w:id="129" w:author="Spanish" w:date="2022-09-14T16:36:00Z"/>
        </w:rPr>
      </w:pPr>
      <w:del w:id="130" w:author="Spanish" w:date="2022-09-14T16:36:00Z">
        <w:r w:rsidRPr="00070640" w:rsidDel="00BC3EE6">
          <w:rPr>
            <w:i/>
            <w:iCs/>
          </w:rPr>
          <w:delText>c)</w:delText>
        </w:r>
        <w:r w:rsidRPr="00070640" w:rsidDel="00BC3EE6">
          <w:tab/>
          <w:delText>las Resoluciones pertinentes de los Sectores de la UIT sobre los idiomas,</w:delText>
        </w:r>
      </w:del>
    </w:p>
    <w:p w14:paraId="45290B3D" w14:textId="77777777" w:rsidR="00751AD2" w:rsidRPr="00070640" w:rsidRDefault="00AB2DAA" w:rsidP="008F7442">
      <w:pPr>
        <w:pStyle w:val="Call"/>
        <w:rPr>
          <w:rPrChange w:id="131" w:author="Spanish" w:date="2022-09-16T09:22:00Z">
            <w:rPr>
              <w:lang w:val="en-US"/>
            </w:rPr>
          </w:rPrChange>
        </w:rPr>
      </w:pPr>
      <w:r w:rsidRPr="00070640">
        <w:rPr>
          <w:rPrChange w:id="132" w:author="Spanish" w:date="2022-09-16T09:22:00Z">
            <w:rPr>
              <w:lang w:val="en-US"/>
            </w:rPr>
          </w:rPrChange>
        </w:rPr>
        <w:t>reconociendo</w:t>
      </w:r>
    </w:p>
    <w:p w14:paraId="22731882" w14:textId="47346455" w:rsidR="00E844D9" w:rsidRPr="00070640" w:rsidRDefault="00AB2DAA" w:rsidP="008F7442">
      <w:pPr>
        <w:rPr>
          <w:ins w:id="133" w:author="Spanish" w:date="2022-09-14T16:36:00Z"/>
        </w:rPr>
      </w:pPr>
      <w:r w:rsidRPr="00070640">
        <w:rPr>
          <w:i/>
          <w:iCs/>
        </w:rPr>
        <w:t>a)</w:t>
      </w:r>
      <w:r w:rsidRPr="00070640">
        <w:tab/>
      </w:r>
      <w:ins w:id="134" w:author="Spanish" w:date="2022-09-16T09:22:00Z">
        <w:r w:rsidR="00C9428E" w:rsidRPr="00070640">
          <w:rPr>
            <w:rPrChange w:id="135" w:author="Spanish" w:date="2022-09-16T09:22:00Z">
              <w:rPr>
                <w:lang w:val="en-US"/>
              </w:rPr>
            </w:rPrChange>
          </w:rPr>
          <w:t>que el plurilingüismo es tamb</w:t>
        </w:r>
        <w:r w:rsidR="00C9428E" w:rsidRPr="00070640">
          <w:t xml:space="preserve">ién importante para </w:t>
        </w:r>
      </w:ins>
      <w:ins w:id="136" w:author="Spanish" w:date="2022-09-16T09:23:00Z">
        <w:r w:rsidR="00C9428E" w:rsidRPr="00070640">
          <w:t>la UIT</w:t>
        </w:r>
      </w:ins>
      <w:ins w:id="137" w:author="Spanish" w:date="2022-09-14T16:36:00Z">
        <w:r w:rsidR="00E844D9" w:rsidRPr="00070640">
          <w:t>;</w:t>
        </w:r>
      </w:ins>
    </w:p>
    <w:p w14:paraId="52A0EF83" w14:textId="3773D2F0" w:rsidR="00751AD2" w:rsidRPr="00070640" w:rsidRDefault="00E844D9" w:rsidP="008F7442">
      <w:ins w:id="138" w:author="Spanish" w:date="2022-09-14T16:36:00Z">
        <w:r w:rsidRPr="00070640">
          <w:rPr>
            <w:i/>
            <w:iCs/>
          </w:rPr>
          <w:t>b</w:t>
        </w:r>
        <w:r w:rsidRPr="00070640">
          <w:rPr>
            <w:i/>
            <w:iCs/>
            <w:rPrChange w:id="139" w:author="Spanish" w:date="2022-09-16T10:28:00Z">
              <w:rPr>
                <w:lang w:val="es-ES"/>
              </w:rPr>
            </w:rPrChange>
          </w:rPr>
          <w:t>)</w:t>
        </w:r>
        <w:r w:rsidRPr="00070640">
          <w:tab/>
        </w:r>
      </w:ins>
      <w:r w:rsidR="00AB2DAA" w:rsidRPr="00070640">
        <w:t>que la traducción y la interpretación constituyen elementos esenciales del trabajo de la Unión, por cuanto permiten que todos los Miembros de la UIT tengan la misma comprensión de las importantes cuestiones que se debaten;</w:t>
      </w:r>
    </w:p>
    <w:p w14:paraId="031151F4" w14:textId="5E9C35D9" w:rsidR="00751AD2" w:rsidRPr="00070640" w:rsidRDefault="00AB2DAA" w:rsidP="008F7442">
      <w:del w:id="140" w:author="Spanish" w:date="2022-09-14T16:37:00Z">
        <w:r w:rsidRPr="00070640" w:rsidDel="00E844D9">
          <w:rPr>
            <w:i/>
            <w:iCs/>
          </w:rPr>
          <w:delText>b</w:delText>
        </w:r>
      </w:del>
      <w:ins w:id="141" w:author="Spanish" w:date="2022-09-14T16:37:00Z">
        <w:r w:rsidR="00E844D9" w:rsidRPr="00070640">
          <w:rPr>
            <w:i/>
            <w:iCs/>
          </w:rPr>
          <w:t>c</w:t>
        </w:r>
      </w:ins>
      <w:r w:rsidRPr="00070640">
        <w:rPr>
          <w:i/>
          <w:iCs/>
        </w:rPr>
        <w:t>)</w:t>
      </w:r>
      <w:r w:rsidRPr="00070640">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w:t>
      </w:r>
      <w:ins w:id="142" w:author="Spanish" w:date="2022-09-14T16:37:00Z">
        <w:r w:rsidR="003210E7" w:rsidRPr="00070640">
          <w:t>2020/6</w:t>
        </w:r>
      </w:ins>
      <w:del w:id="143" w:author="Spanish" w:date="2022-09-14T16:37:00Z">
        <w:r w:rsidRPr="00070640" w:rsidDel="003210E7">
          <w:delText>2002/11</w:delText>
        </w:r>
      </w:del>
      <w:r w:rsidRPr="00070640">
        <w:t>);</w:t>
      </w:r>
    </w:p>
    <w:p w14:paraId="4367ABF5" w14:textId="6722B3EA" w:rsidR="003210E7" w:rsidRPr="00070640" w:rsidRDefault="00AB2DAA" w:rsidP="008F7442">
      <w:pPr>
        <w:rPr>
          <w:ins w:id="144" w:author="Spanish" w:date="2022-09-14T16:37:00Z"/>
        </w:rPr>
      </w:pPr>
      <w:del w:id="145" w:author="Spanish" w:date="2022-09-14T16:37:00Z">
        <w:r w:rsidRPr="00070640" w:rsidDel="003210E7">
          <w:rPr>
            <w:i/>
            <w:iCs/>
          </w:rPr>
          <w:delText>c</w:delText>
        </w:r>
      </w:del>
      <w:ins w:id="146" w:author="Spanish" w:date="2022-09-14T16:37:00Z">
        <w:r w:rsidR="003210E7" w:rsidRPr="00070640">
          <w:rPr>
            <w:i/>
            <w:iCs/>
          </w:rPr>
          <w:t>d</w:t>
        </w:r>
      </w:ins>
      <w:r w:rsidRPr="00070640">
        <w:rPr>
          <w:i/>
          <w:iCs/>
        </w:rPr>
        <w:t>)</w:t>
      </w:r>
      <w:r w:rsidRPr="00070640">
        <w:tab/>
        <w:t>la labor realizada por el GTC</w:t>
      </w:r>
      <w:r w:rsidRPr="00070640">
        <w:noBreakHyphen/>
        <w:t xml:space="preserve">Idiomas, así como la labor de la Secretaría para poner en práctica las recomendaciones del Grupo de Trabajo, según lo acordado por el Consejo, sobre todo en lo que respecta a la unificación de las bases de datos lingüísticos para las definiciones y la terminología y la centralización de las funciones de edición, la integración de la base de datos terminológica </w:t>
      </w:r>
      <w:ins w:id="147" w:author="Spanish" w:date="2022-09-16T09:23:00Z">
        <w:r w:rsidR="00C9428E" w:rsidRPr="00070640">
          <w:t>en los seis idiomas oficiales de la Unión</w:t>
        </w:r>
      </w:ins>
      <w:del w:id="148" w:author="Spanish" w:date="2022-09-16T09:23:00Z">
        <w:r w:rsidRPr="00070640" w:rsidDel="00C9428E">
          <w:delText>de árabe, chino y ruso</w:delText>
        </w:r>
      </w:del>
      <w:r w:rsidRPr="00070640">
        <w:t>, así como la armonización y la unificación de los procedimientos de trabajo en los seis servicios lingüísticos</w:t>
      </w:r>
      <w:ins w:id="149" w:author="Spanish" w:date="2022-09-14T16:37:00Z">
        <w:r w:rsidR="003210E7" w:rsidRPr="00070640">
          <w:t>;</w:t>
        </w:r>
      </w:ins>
    </w:p>
    <w:p w14:paraId="4A81BD8E" w14:textId="70F1FE67" w:rsidR="00751AD2" w:rsidRPr="00070640" w:rsidRDefault="003210E7" w:rsidP="008F7442">
      <w:ins w:id="150" w:author="Spanish" w:date="2022-09-14T16:37:00Z">
        <w:r w:rsidRPr="00070640">
          <w:rPr>
            <w:i/>
            <w:iCs/>
            <w:rPrChange w:id="151" w:author="Spanish" w:date="2022-09-16T09:24:00Z">
              <w:rPr>
                <w:i/>
                <w:iCs/>
                <w:lang w:val="en-GB"/>
              </w:rPr>
            </w:rPrChange>
          </w:rPr>
          <w:t>e)</w:t>
        </w:r>
        <w:r w:rsidRPr="00070640">
          <w:rPr>
            <w:i/>
            <w:iCs/>
            <w:rPrChange w:id="152" w:author="Spanish" w:date="2022-09-16T09:24:00Z">
              <w:rPr>
                <w:i/>
                <w:iCs/>
                <w:lang w:val="en-GB"/>
              </w:rPr>
            </w:rPrChange>
          </w:rPr>
          <w:tab/>
        </w:r>
      </w:ins>
      <w:ins w:id="153" w:author="Spanish" w:date="2022-09-16T09:23:00Z">
        <w:r w:rsidR="00C9428E" w:rsidRPr="00070640">
          <w:rPr>
            <w:rPrChange w:id="154" w:author="Spanish" w:date="2022-09-16T09:24:00Z">
              <w:rPr>
                <w:lang w:val="en-GB"/>
              </w:rPr>
            </w:rPrChange>
          </w:rPr>
          <w:t>que los sitios web en los seis idiomas o</w:t>
        </w:r>
      </w:ins>
      <w:ins w:id="155" w:author="Spanish" w:date="2022-09-16T09:24:00Z">
        <w:r w:rsidR="00C9428E" w:rsidRPr="00070640">
          <w:rPr>
            <w:rPrChange w:id="156" w:author="Spanish" w:date="2022-09-16T09:24:00Z">
              <w:rPr>
                <w:lang w:val="en-GB"/>
              </w:rPr>
            </w:rPrChange>
          </w:rPr>
          <w:t>ficiales de la UIT son herramientas importantes para los Miem</w:t>
        </w:r>
        <w:r w:rsidR="00C9428E" w:rsidRPr="00070640">
          <w:t>bros, los medios de comunicación, las instituciones educativas y el público en general</w:t>
        </w:r>
      </w:ins>
      <w:r w:rsidR="00AB2DAA" w:rsidRPr="00070640">
        <w:t>,</w:t>
      </w:r>
    </w:p>
    <w:p w14:paraId="6E51C81A" w14:textId="77777777" w:rsidR="00751AD2" w:rsidRPr="00070640" w:rsidRDefault="00AB2DAA" w:rsidP="008F7442">
      <w:pPr>
        <w:pStyle w:val="Call"/>
      </w:pPr>
      <w:r w:rsidRPr="00070640">
        <w:t>reconociendo además</w:t>
      </w:r>
    </w:p>
    <w:p w14:paraId="52768448" w14:textId="77777777" w:rsidR="00751AD2" w:rsidRPr="00070640" w:rsidRDefault="00AB2DAA" w:rsidP="008F7442">
      <w:r w:rsidRPr="00070640">
        <w:rPr>
          <w:i/>
          <w:iCs/>
        </w:rPr>
        <w:t>a)</w:t>
      </w:r>
      <w:r w:rsidRPr="00070640">
        <w:rPr>
          <w:i/>
          <w:iCs/>
        </w:rPr>
        <w:tab/>
      </w:r>
      <w:r w:rsidRPr="00070640">
        <w:t>las limitaciones presupuestarias que tiene ante sí la Unión y la importancia de asegurar que el trabajo de la UIT sobre el uso de los idiomas de la Unión en igualdad de condiciones sea considerado conjuntamente con el presupuesto a fin de lograr una asignación eficiente de gastos;</w:t>
      </w:r>
    </w:p>
    <w:p w14:paraId="6441D774" w14:textId="4548C76B" w:rsidR="003210E7" w:rsidRPr="00070640" w:rsidRDefault="00AB2DAA" w:rsidP="008F7442">
      <w:pPr>
        <w:rPr>
          <w:ins w:id="157" w:author="Spanish" w:date="2022-09-14T16:39:00Z"/>
        </w:rPr>
      </w:pPr>
      <w:r w:rsidRPr="00070640">
        <w:rPr>
          <w:i/>
          <w:iCs/>
        </w:rPr>
        <w:lastRenderedPageBreak/>
        <w:t>b)</w:t>
      </w:r>
      <w:r w:rsidRPr="00070640">
        <w:tab/>
      </w:r>
      <w:del w:id="158" w:author="Spanish" w:date="2022-09-16T09:24:00Z">
        <w:r w:rsidRPr="00070640" w:rsidDel="00C9428E">
          <w:delText xml:space="preserve">el </w:delText>
        </w:r>
        <w:r w:rsidRPr="00070640" w:rsidDel="00C9428E">
          <w:rPr>
            <w:i/>
            <w:iCs/>
          </w:rPr>
          <w:delText>decide</w:delText>
        </w:r>
        <w:r w:rsidRPr="00070640" w:rsidDel="00C9428E">
          <w:delText xml:space="preserve"> 1.2 de </w:delText>
        </w:r>
      </w:del>
      <w:r w:rsidRPr="00070640">
        <w:t xml:space="preserve">la Decisión 5 (Rev. </w:t>
      </w:r>
      <w:del w:id="159" w:author="Spanish" w:date="2022-09-14T16:39:00Z">
        <w:r w:rsidRPr="00070640" w:rsidDel="003210E7">
          <w:delText>Dubái, 2018</w:delText>
        </w:r>
      </w:del>
      <w:ins w:id="160" w:author="Spanish" w:date="2022-09-14T16:39:00Z">
        <w:r w:rsidR="003210E7" w:rsidRPr="00070640">
          <w:t>Bucarest, 2022</w:t>
        </w:r>
      </w:ins>
      <w:r w:rsidRPr="00070640">
        <w:t>)</w:t>
      </w:r>
      <w:ins w:id="161" w:author="Spanish" w:date="2022-09-16T09:24:00Z">
        <w:r w:rsidR="00C9428E" w:rsidRPr="00070640">
          <w:t xml:space="preserve"> de la Conferencia de Plenipotenciarios</w:t>
        </w:r>
      </w:ins>
      <w:r w:rsidRPr="00070640">
        <w:t xml:space="preserve">, que establece que los gastos de interpretación, traducción y tratamiento de textos en </w:t>
      </w:r>
      <w:ins w:id="162" w:author="Spanish" w:date="2022-09-16T09:25:00Z">
        <w:r w:rsidR="00AE4C8F" w:rsidRPr="00070640">
          <w:t xml:space="preserve">todos </w:t>
        </w:r>
      </w:ins>
      <w:r w:rsidRPr="00070640">
        <w:t xml:space="preserve">los idiomas oficiales de la Unión </w:t>
      </w:r>
      <w:ins w:id="163" w:author="Spanish" w:date="2022-09-16T09:25:00Z">
        <w:r w:rsidR="00AE4C8F" w:rsidRPr="00070640">
          <w:t xml:space="preserve">para el periodo 2024-2027 </w:t>
        </w:r>
      </w:ins>
      <w:r w:rsidRPr="00070640">
        <w:t>no superarán l</w:t>
      </w:r>
      <w:ins w:id="164" w:author="Spanish" w:date="2022-09-16T09:25:00Z">
        <w:r w:rsidR="00AE4C8F" w:rsidRPr="00070640">
          <w:t xml:space="preserve">a cifra especificada en el </w:t>
        </w:r>
        <w:r w:rsidR="00AE4C8F" w:rsidRPr="00070640">
          <w:rPr>
            <w:i/>
            <w:iCs/>
          </w:rPr>
          <w:t>decide</w:t>
        </w:r>
        <w:r w:rsidR="00AE4C8F" w:rsidRPr="00070640">
          <w:t xml:space="preserve"> pertinente</w:t>
        </w:r>
      </w:ins>
      <w:del w:id="165" w:author="Spanish" w:date="2022-09-16T09:25:00Z">
        <w:r w:rsidRPr="00070640" w:rsidDel="00AE4C8F">
          <w:delText>os 85 millones CHF entre los años 2020 y 2023</w:delText>
        </w:r>
      </w:del>
      <w:ins w:id="166" w:author="Spanish" w:date="2022-09-14T16:39:00Z">
        <w:r w:rsidR="003210E7" w:rsidRPr="00070640">
          <w:t>;</w:t>
        </w:r>
      </w:ins>
    </w:p>
    <w:p w14:paraId="27BD9B4B" w14:textId="4491448C" w:rsidR="00751AD2" w:rsidRPr="00070640" w:rsidRDefault="003210E7" w:rsidP="008F7442">
      <w:ins w:id="167" w:author="Spanish" w:date="2022-09-14T16:40:00Z">
        <w:r w:rsidRPr="00070640">
          <w:rPr>
            <w:i/>
            <w:rPrChange w:id="168" w:author="Spanish" w:date="2022-09-14T16:40:00Z">
              <w:rPr>
                <w:lang w:val="es-ES"/>
              </w:rPr>
            </w:rPrChange>
          </w:rPr>
          <w:t>c)</w:t>
        </w:r>
        <w:r w:rsidRPr="00070640">
          <w:tab/>
        </w:r>
      </w:ins>
      <w:ins w:id="169" w:author="Spanish" w:date="2022-09-16T09:26:00Z">
        <w:r w:rsidR="00AE4C8F" w:rsidRPr="00070640">
          <w:t xml:space="preserve">que en </w:t>
        </w:r>
      </w:ins>
      <w:ins w:id="170" w:author="Spanish" w:date="2022-09-14T16:40:00Z">
        <w:r w:rsidRPr="00070640">
          <w:t>la Resolución 1386</w:t>
        </w:r>
      </w:ins>
      <w:ins w:id="171" w:author="Spanish" w:date="2022-09-16T09:26:00Z">
        <w:r w:rsidR="00AE4C8F" w:rsidRPr="00070640">
          <w:t xml:space="preserve"> del Consejo se resuelve que</w:t>
        </w:r>
      </w:ins>
      <w:ins w:id="172" w:author="Spanish" w:date="2022-09-14T16:40:00Z">
        <w:r w:rsidRPr="00070640">
          <w:t xml:space="preserve"> el CCT</w:t>
        </w:r>
      </w:ins>
      <w:ins w:id="173" w:author="Spanish" w:date="2022-09-16T09:26:00Z">
        <w:r w:rsidR="00AE4C8F" w:rsidRPr="00070640">
          <w:t xml:space="preserve"> </w:t>
        </w:r>
      </w:ins>
      <w:ins w:id="174" w:author="Spanish" w:date="2022-09-14T16:40:00Z">
        <w:r w:rsidRPr="00070640">
          <w:t>UIT</w:t>
        </w:r>
      </w:ins>
      <w:ins w:id="175" w:author="Spanish" w:date="2022-09-16T09:26:00Z">
        <w:r w:rsidR="00AE4C8F" w:rsidRPr="00070640">
          <w:t xml:space="preserve"> esté</w:t>
        </w:r>
      </w:ins>
      <w:ins w:id="176" w:author="Spanish" w:date="2022-09-14T16:40:00Z">
        <w:r w:rsidRPr="00070640">
          <w:t xml:space="preserve"> formado por el Comité de Coordinación de Vocabulario (CCV) del Sector de Radiocomunicaciones de la UIT y el Comité para la Normalización del Vocabulario (CNV) del Sector de Normalización de las Telecomunicaciones de la UIT, que funcionan de acuerdo con las Resoluciones pertinentes de la Asamblea de Radiocomunicaciones </w:t>
        </w:r>
      </w:ins>
      <w:ins w:id="177" w:author="Spanish" w:date="2022-09-16T09:27:00Z">
        <w:r w:rsidR="00AE4C8F" w:rsidRPr="00070640">
          <w:t>(</w:t>
        </w:r>
      </w:ins>
      <w:ins w:id="178" w:author="Spanish" w:date="2022-09-16T09:28:00Z">
        <w:r w:rsidR="00AE4C8F" w:rsidRPr="00070640">
          <w:t xml:space="preserve">AR) </w:t>
        </w:r>
      </w:ins>
      <w:ins w:id="179" w:author="Spanish" w:date="2022-09-14T16:40:00Z">
        <w:r w:rsidRPr="00070640">
          <w:t>y la Asamblea Mundial de Normalización de las Telecomunicaciones (AMNT), respectivamente, y por representantes del Sector de Desarrollo de las Telecomunicaciones, en estrecha colaboración con la Secretaría</w:t>
        </w:r>
      </w:ins>
      <w:r w:rsidR="00AB2DAA" w:rsidRPr="00070640">
        <w:t>,</w:t>
      </w:r>
    </w:p>
    <w:p w14:paraId="2FFB5D9F" w14:textId="77777777" w:rsidR="00751AD2" w:rsidRPr="00070640" w:rsidRDefault="00AB2DAA" w:rsidP="008F7442">
      <w:pPr>
        <w:pStyle w:val="Call"/>
      </w:pPr>
      <w:r w:rsidRPr="00070640">
        <w:t>resuelve</w:t>
      </w:r>
    </w:p>
    <w:p w14:paraId="0551CFEA" w14:textId="0010D72E" w:rsidR="003210E7" w:rsidRPr="00070640" w:rsidRDefault="003210E7" w:rsidP="008F7442">
      <w:pPr>
        <w:rPr>
          <w:ins w:id="180" w:author="Spanish" w:date="2022-09-14T16:41:00Z"/>
        </w:rPr>
      </w:pPr>
      <w:ins w:id="181" w:author="Spanish" w:date="2022-09-14T16:40:00Z">
        <w:r w:rsidRPr="00070640">
          <w:t>1</w:t>
        </w:r>
        <w:r w:rsidRPr="00070640">
          <w:tab/>
        </w:r>
      </w:ins>
      <w:r w:rsidR="00AB2DAA" w:rsidRPr="00070640">
        <w:t xml:space="preserve">seguir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los </w:t>
      </w:r>
      <w:del w:id="182" w:author="Spanish" w:date="2022-09-16T09:29:00Z">
        <w:r w:rsidR="00AB2DAA" w:rsidRPr="00070640" w:rsidDel="00AE4C8F">
          <w:delText xml:space="preserve">seis </w:delText>
        </w:r>
      </w:del>
      <w:r w:rsidR="00AB2DAA" w:rsidRPr="00070640">
        <w:t>idiomas</w:t>
      </w:r>
      <w:ins w:id="183" w:author="Spanish" w:date="2022-09-16T09:28:00Z">
        <w:r w:rsidR="00AE4C8F" w:rsidRPr="00070640">
          <w:t xml:space="preserve"> </w:t>
        </w:r>
      </w:ins>
      <w:ins w:id="184" w:author="Spanish" w:date="2022-09-16T09:29:00Z">
        <w:r w:rsidR="00AE4C8F" w:rsidRPr="00070640">
          <w:t>oficiales</w:t>
        </w:r>
      </w:ins>
      <w:ins w:id="185" w:author="Spanish" w:date="2022-09-14T16:41:00Z">
        <w:r w:rsidRPr="00070640">
          <w:t>;</w:t>
        </w:r>
      </w:ins>
    </w:p>
    <w:p w14:paraId="68F065F5" w14:textId="0C17E528" w:rsidR="003210E7" w:rsidRPr="00070640" w:rsidRDefault="003210E7" w:rsidP="008F7442">
      <w:pPr>
        <w:rPr>
          <w:ins w:id="186" w:author="Spanish" w:date="2022-09-14T16:41:00Z"/>
        </w:rPr>
      </w:pPr>
      <w:ins w:id="187" w:author="Spanish" w:date="2022-09-14T16:41:00Z">
        <w:r w:rsidRPr="00070640">
          <w:t>2</w:t>
        </w:r>
        <w:r w:rsidRPr="00070640">
          <w:tab/>
        </w:r>
      </w:ins>
      <w:ins w:id="188" w:author="Spanish" w:date="2022-09-16T09:29:00Z">
        <w:r w:rsidR="00AE4C8F" w:rsidRPr="00070640">
          <w:rPr>
            <w:rPrChange w:id="189" w:author="Spanish" w:date="2022-09-16T09:31:00Z">
              <w:rPr>
                <w:lang w:val="en-US"/>
              </w:rPr>
            </w:rPrChange>
          </w:rPr>
          <w:t>que el CCT UIT, compuesto por expertos que dominan los distintos idiomas oficiales y que son designados por los Miembros interesados, las Comisiones de Estudio de los Sectores y</w:t>
        </w:r>
      </w:ins>
      <w:ins w:id="190" w:author="Spanish" w:date="2022-09-16T09:30:00Z">
        <w:r w:rsidR="00AE4C8F" w:rsidRPr="00070640">
          <w:rPr>
            <w:rPrChange w:id="191" w:author="Spanish" w:date="2022-09-16T09:31:00Z">
              <w:rPr>
                <w:lang w:val="en-US"/>
              </w:rPr>
            </w:rPrChange>
          </w:rPr>
          <w:t xml:space="preserve"> la Secretaría General de la </w:t>
        </w:r>
        <w:r w:rsidR="009A136B" w:rsidRPr="00070640">
          <w:rPr>
            <w:rPrChange w:id="192" w:author="Spanish" w:date="2022-09-16T09:31:00Z">
              <w:rPr>
                <w:lang w:val="en-US"/>
              </w:rPr>
            </w:rPrChange>
          </w:rPr>
          <w:t>UIT, sea respons</w:t>
        </w:r>
      </w:ins>
      <w:ins w:id="193" w:author="Spanish" w:date="2022-09-16T09:31:00Z">
        <w:r w:rsidR="009A136B" w:rsidRPr="00070640">
          <w:t>a</w:t>
        </w:r>
      </w:ins>
      <w:ins w:id="194" w:author="Spanish" w:date="2022-09-16T09:30:00Z">
        <w:r w:rsidR="009A136B" w:rsidRPr="00070640">
          <w:rPr>
            <w:rPrChange w:id="195" w:author="Spanish" w:date="2022-09-16T09:31:00Z">
              <w:rPr>
                <w:lang w:val="en-US"/>
              </w:rPr>
            </w:rPrChange>
          </w:rPr>
          <w:t>ble de coordinar las labores terminológicas de la UIT y de definir y promover</w:t>
        </w:r>
      </w:ins>
      <w:ins w:id="196" w:author="Spanish" w:date="2022-09-16T09:31:00Z">
        <w:r w:rsidR="009A136B" w:rsidRPr="00070640">
          <w:rPr>
            <w:rPrChange w:id="197" w:author="Spanish" w:date="2022-09-16T09:31:00Z">
              <w:rPr>
                <w:lang w:val="en-US"/>
              </w:rPr>
            </w:rPrChange>
          </w:rPr>
          <w:t xml:space="preserve"> la terminologí</w:t>
        </w:r>
        <w:r w:rsidR="009A136B" w:rsidRPr="00070640">
          <w:t>a de las telecomunicaciones y las tecnologías de la información y la comunicación (TIC)</w:t>
        </w:r>
      </w:ins>
      <w:ins w:id="198" w:author="Spanish" w:date="2022-09-14T16:41:00Z">
        <w:r w:rsidRPr="00070640">
          <w:t>;</w:t>
        </w:r>
      </w:ins>
    </w:p>
    <w:p w14:paraId="47D10CAB" w14:textId="292D85CC" w:rsidR="003210E7" w:rsidRPr="00070640" w:rsidRDefault="003210E7" w:rsidP="008F7442">
      <w:pPr>
        <w:rPr>
          <w:ins w:id="199" w:author="Spanish" w:date="2022-09-14T16:41:00Z"/>
          <w:rPrChange w:id="200" w:author="Spanish" w:date="2022-09-16T09:32:00Z">
            <w:rPr>
              <w:ins w:id="201" w:author="Spanish" w:date="2022-09-14T16:41:00Z"/>
              <w:lang w:val="en-US"/>
            </w:rPr>
          </w:rPrChange>
        </w:rPr>
      </w:pPr>
      <w:ins w:id="202" w:author="Spanish" w:date="2022-09-14T16:41:00Z">
        <w:r w:rsidRPr="00070640">
          <w:t>3</w:t>
        </w:r>
        <w:r w:rsidRPr="00070640">
          <w:tab/>
        </w:r>
      </w:ins>
      <w:ins w:id="203" w:author="Spanish" w:date="2022-09-16T09:31:00Z">
        <w:r w:rsidR="009A136B" w:rsidRPr="00070640">
          <w:rPr>
            <w:rPrChange w:id="204" w:author="Spanish" w:date="2022-09-16T09:32:00Z">
              <w:rPr>
                <w:lang w:val="en-US"/>
              </w:rPr>
            </w:rPrChange>
          </w:rPr>
          <w:t>que el CCT UIT, en estrecha colaboración con las secciones lingüísticas de la Secretaría General, examine las propuestas presentadas por las C</w:t>
        </w:r>
      </w:ins>
      <w:ins w:id="205" w:author="Spanish" w:date="2022-09-16T09:32:00Z">
        <w:r w:rsidR="009A136B" w:rsidRPr="00070640">
          <w:rPr>
            <w:rPrChange w:id="206" w:author="Spanish" w:date="2022-09-16T09:32:00Z">
              <w:rPr>
                <w:lang w:val="en-US"/>
              </w:rPr>
            </w:rPrChange>
          </w:rPr>
          <w:t>omisiones de Estudio y los Grupos de Trabajo del Consejo en inglés y aprueb</w:t>
        </w:r>
        <w:r w:rsidR="009A136B" w:rsidRPr="00070640">
          <w:t xml:space="preserve">e, </w:t>
        </w:r>
        <w:r w:rsidR="009A136B" w:rsidRPr="00070640">
          <w:rPr>
            <w:rPrChange w:id="207" w:author="Spanish" w:date="2022-09-16T09:32:00Z">
              <w:rPr>
                <w:lang w:val="en-US"/>
              </w:rPr>
            </w:rPrChange>
          </w:rPr>
          <w:t xml:space="preserve">de </w:t>
        </w:r>
        <w:r w:rsidR="009A136B" w:rsidRPr="00070640">
          <w:t>ser necesario, las traducciones a los demás idiomas oficiales</w:t>
        </w:r>
      </w:ins>
      <w:ins w:id="208" w:author="Spanish" w:date="2022-09-14T16:41:00Z">
        <w:r w:rsidRPr="00070640">
          <w:t>;</w:t>
        </w:r>
      </w:ins>
    </w:p>
    <w:p w14:paraId="178D116D" w14:textId="5809444F" w:rsidR="003210E7" w:rsidRPr="00070640" w:rsidRDefault="003210E7" w:rsidP="008F7442">
      <w:pPr>
        <w:rPr>
          <w:ins w:id="209" w:author="Spanish" w:date="2022-09-14T16:42:00Z"/>
        </w:rPr>
      </w:pPr>
      <w:ins w:id="210" w:author="Spanish" w:date="2022-09-14T16:42:00Z">
        <w:r w:rsidRPr="00070640">
          <w:rPr>
            <w:rPrChange w:id="211" w:author="Spanish" w:date="2022-09-14T16:42:00Z">
              <w:rPr>
                <w:lang w:val="en-US"/>
              </w:rPr>
            </w:rPrChange>
          </w:rPr>
          <w:t>4</w:t>
        </w:r>
        <w:r w:rsidRPr="00070640">
          <w:rPr>
            <w:rPrChange w:id="212" w:author="Spanish" w:date="2022-09-14T16:42:00Z">
              <w:rPr>
                <w:lang w:val="en-US"/>
              </w:rPr>
            </w:rPrChange>
          </w:rPr>
          <w:tab/>
        </w:r>
      </w:ins>
      <w:ins w:id="213" w:author="Spanish" w:date="2022-09-16T09:32:00Z">
        <w:r w:rsidR="009A136B" w:rsidRPr="00070640">
          <w:t>que, a</w:t>
        </w:r>
      </w:ins>
      <w:ins w:id="214" w:author="Spanish" w:date="2022-09-14T16:42:00Z">
        <w:r w:rsidRPr="00070640">
          <w:t xml:space="preserve">l seleccionar términos y </w:t>
        </w:r>
      </w:ins>
      <w:ins w:id="215" w:author="Spanish" w:date="2022-09-16T09:32:00Z">
        <w:r w:rsidR="009A136B" w:rsidRPr="00070640">
          <w:t xml:space="preserve">preparar </w:t>
        </w:r>
      </w:ins>
      <w:ins w:id="216" w:author="Spanish" w:date="2022-09-14T16:42:00Z">
        <w:r w:rsidRPr="00070640">
          <w:t>definiciones, las Comisiones de Estudio</w:t>
        </w:r>
      </w:ins>
      <w:ins w:id="217" w:author="Spanish" w:date="2022-09-16T09:33:00Z">
        <w:r w:rsidR="009A136B" w:rsidRPr="00070640">
          <w:t xml:space="preserve"> y, posteriormente el CCT UIT, tengan</w:t>
        </w:r>
      </w:ins>
      <w:ins w:id="218" w:author="Spanish" w:date="2022-09-14T16:42:00Z">
        <w:r w:rsidRPr="00070640">
          <w:t xml:space="preserve"> en cuenta los términos y las definiciones vigentes en la UIT, especialmente los que figuran en la base de datos en línea de términos y definiciones de la UIT. Cuando </w:t>
        </w:r>
      </w:ins>
      <w:ins w:id="219" w:author="Spanish" w:date="2022-09-16T09:34:00Z">
        <w:r w:rsidR="009A136B" w:rsidRPr="00070640">
          <w:t>se propongan varios términos cuyas definiciones o conceptos sean análogos, se deberá escoger</w:t>
        </w:r>
      </w:ins>
      <w:ins w:id="220" w:author="Spanish" w:date="2022-09-14T16:42:00Z">
        <w:r w:rsidRPr="00070640">
          <w:t xml:space="preserve"> un </w:t>
        </w:r>
      </w:ins>
      <w:ins w:id="221" w:author="Spanish" w:date="2022-09-16T09:34:00Z">
        <w:r w:rsidR="009A136B" w:rsidRPr="00070640">
          <w:t>único</w:t>
        </w:r>
      </w:ins>
      <w:ins w:id="222" w:author="Spanish" w:date="2022-09-14T16:42:00Z">
        <w:r w:rsidRPr="00070640">
          <w:t xml:space="preserve"> término y una sola definición que resulten aceptables para todas las Comisiones de Estudio </w:t>
        </w:r>
      </w:ins>
      <w:ins w:id="223" w:author="Spanish" w:date="2022-09-16T09:35:00Z">
        <w:r w:rsidR="009A136B" w:rsidRPr="00070640">
          <w:t>concernidas</w:t>
        </w:r>
      </w:ins>
      <w:ins w:id="224" w:author="Spanish" w:date="2022-09-14T16:42:00Z">
        <w:r w:rsidRPr="00070640">
          <w:t>;</w:t>
        </w:r>
      </w:ins>
    </w:p>
    <w:p w14:paraId="59435A47" w14:textId="491540DB" w:rsidR="00751AD2" w:rsidRPr="00070640" w:rsidRDefault="003210E7" w:rsidP="008F7442">
      <w:pPr>
        <w:rPr>
          <w:rPrChange w:id="225" w:author="Spanish" w:date="2022-09-16T09:35:00Z">
            <w:rPr>
              <w:lang w:val="es-ES"/>
            </w:rPr>
          </w:rPrChange>
        </w:rPr>
      </w:pPr>
      <w:ins w:id="226" w:author="Spanish" w:date="2022-09-14T16:42:00Z">
        <w:r w:rsidRPr="00070640">
          <w:t>5</w:t>
        </w:r>
        <w:r w:rsidRPr="00070640">
          <w:tab/>
        </w:r>
      </w:ins>
      <w:ins w:id="227" w:author="Spanish" w:date="2022-09-16T09:35:00Z">
        <w:r w:rsidR="009A136B" w:rsidRPr="00070640">
          <w:rPr>
            <w:rPrChange w:id="228" w:author="Spanish" w:date="2022-09-16T09:35:00Z">
              <w:rPr>
                <w:lang w:val="en-US"/>
              </w:rPr>
            </w:rPrChange>
          </w:rPr>
          <w:t>que el CCT UIT coopere con los organismos de normalización regional</w:t>
        </w:r>
      </w:ins>
      <w:ins w:id="229" w:author="Spanish" w:date="2022-09-16T09:36:00Z">
        <w:r w:rsidR="009A136B" w:rsidRPr="00070640">
          <w:t>e</w:t>
        </w:r>
      </w:ins>
      <w:ins w:id="230" w:author="Spanish" w:date="2022-09-16T09:35:00Z">
        <w:r w:rsidR="009A136B" w:rsidRPr="00070640">
          <w:rPr>
            <w:rPrChange w:id="231" w:author="Spanish" w:date="2022-09-16T09:35:00Z">
              <w:rPr>
                <w:lang w:val="en-US"/>
              </w:rPr>
            </w:rPrChange>
          </w:rPr>
          <w:t>s/nacionales de los países que utilizan los idiomas oficiales de la UIT a fin de mejo</w:t>
        </w:r>
        <w:r w:rsidR="009A136B" w:rsidRPr="00070640">
          <w:t>rar la traducción de nuevos términos</w:t>
        </w:r>
      </w:ins>
      <w:ins w:id="232" w:author="Spanish" w:date="2022-09-16T09:36:00Z">
        <w:r w:rsidR="009A136B" w:rsidRPr="00070640">
          <w:t xml:space="preserve"> a esos idiomas</w:t>
        </w:r>
      </w:ins>
      <w:r w:rsidR="00AB2DAA" w:rsidRPr="00070640">
        <w:rPr>
          <w:rPrChange w:id="233" w:author="Spanish" w:date="2022-09-16T09:35:00Z">
            <w:rPr>
              <w:lang w:val="es-ES"/>
            </w:rPr>
          </w:rPrChange>
        </w:rPr>
        <w:t>,</w:t>
      </w:r>
    </w:p>
    <w:p w14:paraId="07EB3482" w14:textId="77777777" w:rsidR="00751AD2" w:rsidRPr="00070640" w:rsidRDefault="00AB2DAA" w:rsidP="008F7442">
      <w:pPr>
        <w:pStyle w:val="Call"/>
      </w:pPr>
      <w:r w:rsidRPr="00070640">
        <w:t>encarga a la Secretaría General, en estrecha colaboración con los Directores de las Oficinas</w:t>
      </w:r>
    </w:p>
    <w:p w14:paraId="654A031E" w14:textId="77777777" w:rsidR="00751AD2" w:rsidRPr="00070640" w:rsidRDefault="00AB2DAA" w:rsidP="008F7442">
      <w:r w:rsidRPr="00070640">
        <w:t>1</w:t>
      </w:r>
      <w:r w:rsidRPr="00070640">
        <w:tab/>
        <w:t>que presente cada año al Consejo y al GTC-Idiomas un informe que contenga:</w:t>
      </w:r>
    </w:p>
    <w:p w14:paraId="63666FF6" w14:textId="1FBC59A9" w:rsidR="00751AD2" w:rsidRPr="00070640" w:rsidRDefault="00AB2DAA" w:rsidP="008F7442">
      <w:pPr>
        <w:pStyle w:val="enumlev1"/>
      </w:pPr>
      <w:del w:id="234" w:author="Spanish" w:date="2022-09-14T16:43:00Z">
        <w:r w:rsidRPr="00070640" w:rsidDel="003210E7">
          <w:delText>–</w:delText>
        </w:r>
      </w:del>
      <w:ins w:id="235" w:author="Spanish" w:date="2022-09-14T16:43:00Z">
        <w:r w:rsidR="003210E7" w:rsidRPr="00070640">
          <w:t>i)</w:t>
        </w:r>
      </w:ins>
      <w:r w:rsidRPr="00070640">
        <w:tab/>
        <w:t xml:space="preserve">la evolución del presupuesto para la traducción de documentos a los seis idiomas oficiales de la Unión desde </w:t>
      </w:r>
      <w:ins w:id="236" w:author="Spanish" w:date="2022-09-16T09:36:00Z">
        <w:r w:rsidR="003F67E4" w:rsidRPr="00070640">
          <w:t>la última Conferencia de Plenipotenciarios</w:t>
        </w:r>
      </w:ins>
      <w:del w:id="237" w:author="Spanish" w:date="2022-09-16T09:36:00Z">
        <w:r w:rsidRPr="00070640" w:rsidDel="003F67E4">
          <w:delText>el año 2014</w:delText>
        </w:r>
      </w:del>
      <w:r w:rsidRPr="00070640">
        <w:t>; teniendo en cuenta las variaciones en cuanto a la cantidad de los servicios de traducción prestados cada año;</w:t>
      </w:r>
    </w:p>
    <w:p w14:paraId="6BE216F1" w14:textId="5C3E7703" w:rsidR="00751AD2" w:rsidRPr="00070640" w:rsidRDefault="00AB2DAA" w:rsidP="008F7442">
      <w:pPr>
        <w:pStyle w:val="enumlev1"/>
      </w:pPr>
      <w:del w:id="238" w:author="Spanish" w:date="2022-09-14T16:43:00Z">
        <w:r w:rsidRPr="00070640" w:rsidDel="003210E7">
          <w:delText>–</w:delText>
        </w:r>
      </w:del>
      <w:ins w:id="239" w:author="Spanish" w:date="2022-09-14T16:43:00Z">
        <w:r w:rsidR="003210E7" w:rsidRPr="00070640">
          <w:t>ii)</w:t>
        </w:r>
      </w:ins>
      <w:r w:rsidRPr="00070640">
        <w:tab/>
        <w:t>los procedimientos adoptados por otras organizaciones internacionales dentro y fuera del Sistemas de Naciones Unidas, así como estudios comparativos sobre sus costes de traducción;</w:t>
      </w:r>
    </w:p>
    <w:p w14:paraId="5B970EF0" w14:textId="5F875F85" w:rsidR="00751AD2" w:rsidRPr="00070640" w:rsidRDefault="00AB2DAA" w:rsidP="008F7442">
      <w:pPr>
        <w:pStyle w:val="enumlev1"/>
      </w:pPr>
      <w:del w:id="240" w:author="Spanish" w:date="2022-09-14T16:43:00Z">
        <w:r w:rsidRPr="00070640" w:rsidDel="003210E7">
          <w:lastRenderedPageBreak/>
          <w:delText>–</w:delText>
        </w:r>
      </w:del>
      <w:ins w:id="241" w:author="Spanish" w:date="2022-09-14T16:43:00Z">
        <w:r w:rsidR="003210E7" w:rsidRPr="00070640">
          <w:t>iii)</w:t>
        </w:r>
      </w:ins>
      <w:r w:rsidRPr="00070640">
        <w:tab/>
        <w:t xml:space="preserve">las iniciativas tomadas por la Secretaría General y las tres Oficinas para incrementar la eficiencia y ahorrar costes en aplicación de la presente Resolución, y compararlos con la evolución del presupuesto desde </w:t>
      </w:r>
      <w:ins w:id="242" w:author="Spanish" w:date="2022-09-16T09:36:00Z">
        <w:r w:rsidR="003F67E4" w:rsidRPr="00070640">
          <w:t>la última Conferencia de Plenipotenciarios</w:t>
        </w:r>
      </w:ins>
      <w:del w:id="243" w:author="Spanish" w:date="2022-09-16T09:36:00Z">
        <w:r w:rsidRPr="00070640" w:rsidDel="003F67E4">
          <w:delText>2010</w:delText>
        </w:r>
      </w:del>
      <w:r w:rsidRPr="00070640">
        <w:t>;</w:t>
      </w:r>
    </w:p>
    <w:p w14:paraId="4D2502E6" w14:textId="4704E832" w:rsidR="00751AD2" w:rsidRPr="00070640" w:rsidRDefault="00AB2DAA" w:rsidP="008F7442">
      <w:pPr>
        <w:pStyle w:val="enumlev1"/>
      </w:pPr>
      <w:del w:id="244" w:author="Spanish" w:date="2022-09-14T16:43:00Z">
        <w:r w:rsidRPr="00070640" w:rsidDel="003210E7">
          <w:delText>–</w:delText>
        </w:r>
      </w:del>
      <w:proofErr w:type="spellStart"/>
      <w:ins w:id="245" w:author="Spanish" w:date="2022-09-14T16:43:00Z">
        <w:r w:rsidR="003210E7" w:rsidRPr="00070640">
          <w:t>iv</w:t>
        </w:r>
        <w:proofErr w:type="spellEnd"/>
        <w:r w:rsidR="003210E7" w:rsidRPr="00070640">
          <w:t>)</w:t>
        </w:r>
      </w:ins>
      <w:r w:rsidRPr="00070640">
        <w:tab/>
        <w:t>los procedimientos de traducción alternativos que podría adoptar la UIT, y en particular el uso de tecnologías innovadoras, y sus ventajas e inconvenientes;</w:t>
      </w:r>
    </w:p>
    <w:p w14:paraId="1FED191C" w14:textId="17F042B4" w:rsidR="00751AD2" w:rsidRPr="00070640" w:rsidRDefault="00AB2DAA" w:rsidP="008F7442">
      <w:pPr>
        <w:pStyle w:val="enumlev1"/>
      </w:pPr>
      <w:del w:id="246" w:author="Spanish" w:date="2022-09-14T16:44:00Z">
        <w:r w:rsidRPr="00070640" w:rsidDel="003210E7">
          <w:delText>–</w:delText>
        </w:r>
      </w:del>
      <w:ins w:id="247" w:author="Spanish" w:date="2022-09-14T16:44:00Z">
        <w:r w:rsidR="003210E7" w:rsidRPr="00070640">
          <w:t>v)</w:t>
        </w:r>
      </w:ins>
      <w:r w:rsidRPr="00070640">
        <w:tab/>
        <w:t>los avances logrados en la puesta en práctica de las medidas y los principios para la traducción y la interpretación adoptados por el Consejo;</w:t>
      </w:r>
    </w:p>
    <w:p w14:paraId="65E8FBB2" w14:textId="74C82ECE" w:rsidR="00751AD2" w:rsidRPr="00070640" w:rsidRDefault="00AB2DAA" w:rsidP="008F7442">
      <w:r w:rsidRPr="00070640">
        <w:t>2</w:t>
      </w:r>
      <w:r w:rsidRPr="00070640">
        <w:tab/>
        <w:t>que publique</w:t>
      </w:r>
      <w:del w:id="248" w:author="Spanish" w:date="2022-09-16T09:54:00Z">
        <w:r w:rsidRPr="00070640" w:rsidDel="006A0E72">
          <w:delText xml:space="preserve"> inmediatamente</w:delText>
        </w:r>
      </w:del>
      <w:r w:rsidRPr="00070640">
        <w:t xml:space="preserve"> todas las contribuciones remitidas a la Secretaría de la UIT para cualquier evento de la UIT en su idioma original en el sitio web correspondiente al evento</w:t>
      </w:r>
      <w:ins w:id="249" w:author="Spanish" w:date="2022-09-16T09:54:00Z">
        <w:r w:rsidR="006A0E72" w:rsidRPr="00070640">
          <w:t xml:space="preserve"> lo antes posible, pero, en cualquier caso, a más tardar tres días laborables después de su recepción</w:t>
        </w:r>
      </w:ins>
      <w:ins w:id="250" w:author="Spanish" w:date="2022-09-16T09:55:00Z">
        <w:r w:rsidR="006A0E72" w:rsidRPr="00070640">
          <w:t xml:space="preserve"> y</w:t>
        </w:r>
      </w:ins>
      <w:del w:id="251" w:author="Spanish" w:date="2022-09-16T09:55:00Z">
        <w:r w:rsidRPr="00070640" w:rsidDel="006A0E72">
          <w:delText>,</w:delText>
        </w:r>
      </w:del>
      <w:r w:rsidRPr="00070640">
        <w:t xml:space="preserve"> aun antes de su traducción a los demás idiomas oficiales de la Unión;</w:t>
      </w:r>
    </w:p>
    <w:p w14:paraId="360CC22B" w14:textId="11ED9747" w:rsidR="00751AD2" w:rsidRPr="00070640" w:rsidRDefault="00AB2DAA" w:rsidP="008F7442">
      <w:r w:rsidRPr="00070640">
        <w:t>3</w:t>
      </w:r>
      <w:r w:rsidRPr="00070640">
        <w:tab/>
        <w:t xml:space="preserve">que </w:t>
      </w:r>
      <w:ins w:id="252" w:author="Spanish" w:date="2022-09-16T09:55:00Z">
        <w:r w:rsidR="006A0E72" w:rsidRPr="00070640">
          <w:t>intensifique sus trabajos para</w:t>
        </w:r>
      </w:ins>
      <w:del w:id="253" w:author="Spanish" w:date="2022-09-16T09:55:00Z">
        <w:r w:rsidRPr="00070640" w:rsidDel="006A0E72">
          <w:delText>siga trabajando en</w:delText>
        </w:r>
      </w:del>
      <w:r w:rsidRPr="00070640">
        <w:t xml:space="preserve"> la armonización de los sitios web de los Sectores de la UIT </w:t>
      </w:r>
      <w:ins w:id="254" w:author="Spanish" w:date="2022-09-16T09:55:00Z">
        <w:r w:rsidR="006A0E72" w:rsidRPr="00070640">
          <w:t>y la Secretaría Ge</w:t>
        </w:r>
      </w:ins>
      <w:ins w:id="255" w:author="Spanish" w:date="2022-09-16T09:56:00Z">
        <w:r w:rsidR="006A0E72" w:rsidRPr="00070640">
          <w:t xml:space="preserve">neral en todos los idiomas oficiales de la Unión </w:t>
        </w:r>
      </w:ins>
      <w:r w:rsidRPr="00070640">
        <w:t xml:space="preserve">para velar por la claridad de los mismos, </w:t>
      </w:r>
      <w:ins w:id="256" w:author="Spanish" w:date="2022-09-16T09:56:00Z">
        <w:r w:rsidR="006A0E72" w:rsidRPr="00070640">
          <w:t xml:space="preserve">facilitar </w:t>
        </w:r>
      </w:ins>
      <w:r w:rsidRPr="00070640">
        <w:t>su</w:t>
      </w:r>
      <w:del w:id="257" w:author="Spanish" w:date="2022-09-16T09:56:00Z">
        <w:r w:rsidRPr="00070640" w:rsidDel="006A0E72">
          <w:delText xml:space="preserve"> facilidad de</w:delText>
        </w:r>
      </w:del>
      <w:r w:rsidRPr="00070640">
        <w:t xml:space="preserve"> utilización y </w:t>
      </w:r>
      <w:ins w:id="258" w:author="Spanish" w:date="2022-09-16T09:56:00Z">
        <w:r w:rsidR="006A0E72" w:rsidRPr="00070640">
          <w:t>lograr la</w:t>
        </w:r>
      </w:ins>
      <w:del w:id="259" w:author="Spanish" w:date="2022-09-16T09:56:00Z">
        <w:r w:rsidRPr="00070640" w:rsidDel="006A0E72">
          <w:delText>una</w:delText>
        </w:r>
      </w:del>
      <w:r w:rsidRPr="00070640">
        <w:t xml:space="preserve"> imagen de </w:t>
      </w:r>
      <w:ins w:id="260" w:author="Spanish" w:date="2022-09-16T09:56:00Z">
        <w:r w:rsidR="006A0E72" w:rsidRPr="00070640">
          <w:t>U</w:t>
        </w:r>
      </w:ins>
      <w:del w:id="261" w:author="Spanish" w:date="2022-09-16T09:56:00Z">
        <w:r w:rsidRPr="00070640" w:rsidDel="006A0E72">
          <w:delText>u</w:delText>
        </w:r>
      </w:del>
      <w:r w:rsidRPr="00070640">
        <w:t>na</w:t>
      </w:r>
      <w:del w:id="262" w:author="Spanish" w:date="2022-09-16T09:56:00Z">
        <w:r w:rsidRPr="00070640" w:rsidDel="006A0E72">
          <w:delText xml:space="preserve"> sola</w:delText>
        </w:r>
      </w:del>
      <w:r w:rsidRPr="00070640">
        <w:t xml:space="preserve"> UIT;</w:t>
      </w:r>
    </w:p>
    <w:p w14:paraId="2AF4CED8" w14:textId="0838CA0E" w:rsidR="003210E7" w:rsidRPr="00070640" w:rsidRDefault="00AB2DAA" w:rsidP="008F7442">
      <w:pPr>
        <w:rPr>
          <w:ins w:id="263" w:author="Spanish" w:date="2022-09-14T16:45:00Z"/>
          <w:rPrChange w:id="264" w:author="Spanish" w:date="2022-09-16T09:57:00Z">
            <w:rPr>
              <w:ins w:id="265" w:author="Spanish" w:date="2022-09-14T16:45:00Z"/>
              <w:lang w:val="en-US"/>
            </w:rPr>
          </w:rPrChange>
        </w:rPr>
      </w:pPr>
      <w:r w:rsidRPr="00070640">
        <w:rPr>
          <w:rPrChange w:id="266" w:author="Spanish" w:date="2022-09-16T09:57:00Z">
            <w:rPr>
              <w:lang w:val="en-US"/>
            </w:rPr>
          </w:rPrChange>
        </w:rPr>
        <w:t>4</w:t>
      </w:r>
      <w:ins w:id="267" w:author="Spanish" w:date="2022-09-14T16:45:00Z">
        <w:r w:rsidR="003210E7" w:rsidRPr="00070640">
          <w:rPr>
            <w:rPrChange w:id="268" w:author="Spanish" w:date="2022-09-16T09:57:00Z">
              <w:rPr>
                <w:lang w:val="en-US"/>
              </w:rPr>
            </w:rPrChange>
          </w:rPr>
          <w:tab/>
        </w:r>
      </w:ins>
      <w:ins w:id="269" w:author="Spanish" w:date="2022-09-16T09:57:00Z">
        <w:r w:rsidR="006A0E72" w:rsidRPr="00070640">
          <w:rPr>
            <w:rPrChange w:id="270" w:author="Spanish" w:date="2022-09-16T09:57:00Z">
              <w:rPr>
                <w:lang w:val="en-US"/>
              </w:rPr>
            </w:rPrChange>
          </w:rPr>
          <w:t>que procure incorporar el plurilingüismo a las comunicaciones y el intercambio de conocimientos, prestando una atención es</w:t>
        </w:r>
        <w:r w:rsidR="006A0E72" w:rsidRPr="00070640">
          <w:t>pecial al contenido pluril</w:t>
        </w:r>
      </w:ins>
      <w:ins w:id="271" w:author="Spanish" w:date="2022-09-16T10:06:00Z">
        <w:r w:rsidR="00570CFA" w:rsidRPr="00070640">
          <w:t>i</w:t>
        </w:r>
      </w:ins>
      <w:ins w:id="272" w:author="Spanish" w:date="2022-09-16T09:57:00Z">
        <w:r w:rsidR="006A0E72" w:rsidRPr="00070640">
          <w:t>ngüe</w:t>
        </w:r>
      </w:ins>
      <w:ins w:id="273" w:author="Spanish" w:date="2022-09-16T09:58:00Z">
        <w:r w:rsidR="006A0E72" w:rsidRPr="00070640">
          <w:t xml:space="preserve"> de los sitios web oficiales y las cuentas de medios sociales de todo el mundo</w:t>
        </w:r>
      </w:ins>
      <w:ins w:id="274" w:author="Spanish" w:date="2022-09-14T16:45:00Z">
        <w:r w:rsidR="003210E7" w:rsidRPr="00070640">
          <w:rPr>
            <w:rPrChange w:id="275" w:author="Spanish" w:date="2022-09-16T09:57:00Z">
              <w:rPr>
                <w:lang w:val="en-US"/>
              </w:rPr>
            </w:rPrChange>
          </w:rPr>
          <w:t>;</w:t>
        </w:r>
      </w:ins>
    </w:p>
    <w:p w14:paraId="5D4C0F3B" w14:textId="79D0CBA3" w:rsidR="003210E7" w:rsidRPr="00070640" w:rsidRDefault="003210E7" w:rsidP="008F7442">
      <w:ins w:id="276" w:author="Spanish" w:date="2022-09-14T16:45:00Z">
        <w:r w:rsidRPr="00070640">
          <w:t>5</w:t>
        </w:r>
      </w:ins>
      <w:r w:rsidR="00AB2DAA" w:rsidRPr="00070640">
        <w:tab/>
        <w:t>que actualice oportunamente las páginas del sitio web de la UIT en los seis idiomas de la Unión</w:t>
      </w:r>
      <w:ins w:id="277" w:author="Spanish" w:date="2022-09-14T16:55:00Z">
        <w:r w:rsidR="006B3A40" w:rsidRPr="00070640">
          <w:t>;</w:t>
        </w:r>
      </w:ins>
    </w:p>
    <w:p w14:paraId="06D7CA0D" w14:textId="00A36480" w:rsidR="003210E7" w:rsidRPr="00070640" w:rsidRDefault="003210E7" w:rsidP="008F7442">
      <w:pPr>
        <w:rPr>
          <w:ins w:id="278" w:author="Spanish" w:date="2022-09-14T16:46:00Z"/>
          <w:rPrChange w:id="279" w:author="Spanish" w:date="2022-09-16T09:58:00Z">
            <w:rPr>
              <w:ins w:id="280" w:author="Spanish" w:date="2022-09-14T16:46:00Z"/>
              <w:lang w:val="en-US"/>
            </w:rPr>
          </w:rPrChange>
        </w:rPr>
      </w:pPr>
      <w:ins w:id="281" w:author="Spanish" w:date="2022-09-14T16:46:00Z">
        <w:r w:rsidRPr="00070640">
          <w:rPr>
            <w:rPrChange w:id="282" w:author="Spanish" w:date="2022-09-16T09:58:00Z">
              <w:rPr>
                <w:lang w:val="en-US"/>
              </w:rPr>
            </w:rPrChange>
          </w:rPr>
          <w:t>6</w:t>
        </w:r>
        <w:r w:rsidRPr="00070640">
          <w:rPr>
            <w:rPrChange w:id="283" w:author="Spanish" w:date="2022-09-16T09:58:00Z">
              <w:rPr>
                <w:lang w:val="en-US"/>
              </w:rPr>
            </w:rPrChange>
          </w:rPr>
          <w:tab/>
        </w:r>
      </w:ins>
      <w:ins w:id="284" w:author="Spanish" w:date="2022-09-16T09:58:00Z">
        <w:r w:rsidR="006A0E72" w:rsidRPr="00070640">
          <w:rPr>
            <w:rPrChange w:id="285" w:author="Spanish" w:date="2022-09-16T09:58:00Z">
              <w:rPr>
                <w:lang w:val="en-US"/>
              </w:rPr>
            </w:rPrChange>
          </w:rPr>
          <w:t>que facilite toda la información y el apoyo necesarios al</w:t>
        </w:r>
        <w:r w:rsidR="006A0E72" w:rsidRPr="00070640">
          <w:t xml:space="preserve"> CCT UIT</w:t>
        </w:r>
      </w:ins>
      <w:ins w:id="286" w:author="Spanish" w:date="2022-09-14T16:46:00Z">
        <w:r w:rsidRPr="00070640">
          <w:rPr>
            <w:rPrChange w:id="287" w:author="Spanish" w:date="2022-09-16T09:58:00Z">
              <w:rPr>
                <w:lang w:val="en-US"/>
              </w:rPr>
            </w:rPrChange>
          </w:rPr>
          <w:t>;</w:t>
        </w:r>
      </w:ins>
    </w:p>
    <w:p w14:paraId="56074221" w14:textId="6137CBE6" w:rsidR="00AF79A5" w:rsidRPr="00070640" w:rsidRDefault="003210E7" w:rsidP="008F7442">
      <w:pPr>
        <w:rPr>
          <w:ins w:id="288" w:author="Spanish" w:date="2022-09-14T16:48:00Z"/>
        </w:rPr>
      </w:pPr>
      <w:ins w:id="289" w:author="Spanish" w:date="2022-09-14T16:46:00Z">
        <w:r w:rsidRPr="00070640">
          <w:t>7</w:t>
        </w:r>
        <w:r w:rsidRPr="00070640">
          <w:tab/>
        </w:r>
      </w:ins>
      <w:ins w:id="290" w:author="Spanish" w:date="2022-09-14T16:47:00Z">
        <w:r w:rsidR="00AF79A5" w:rsidRPr="00070640">
          <w:t xml:space="preserve">que recopile </w:t>
        </w:r>
      </w:ins>
      <w:ins w:id="291" w:author="Spanish" w:date="2022-09-16T09:59:00Z">
        <w:r w:rsidR="006A0E72" w:rsidRPr="00070640">
          <w:t xml:space="preserve">todos </w:t>
        </w:r>
      </w:ins>
      <w:ins w:id="292" w:author="Spanish" w:date="2022-09-14T16:47:00Z">
        <w:r w:rsidR="00AF79A5" w:rsidRPr="00070640">
          <w:t>los nuevos términos y definiciones propuestos por las Comisiones de Estudio de la UIT</w:t>
        </w:r>
      </w:ins>
      <w:ins w:id="293" w:author="Spanish" w:date="2022-09-16T09:59:00Z">
        <w:r w:rsidR="00EF3622" w:rsidRPr="00070640">
          <w:t xml:space="preserve"> en consulta con el</w:t>
        </w:r>
      </w:ins>
      <w:ins w:id="294" w:author="Spanish" w:date="2022-09-14T16:47:00Z">
        <w:r w:rsidR="00AF79A5" w:rsidRPr="00070640">
          <w:t xml:space="preserve"> CCT</w:t>
        </w:r>
      </w:ins>
      <w:ins w:id="295" w:author="Spanish" w:date="2022-09-16T09:59:00Z">
        <w:r w:rsidR="00EF3622" w:rsidRPr="00070640">
          <w:t xml:space="preserve"> </w:t>
        </w:r>
      </w:ins>
      <w:ins w:id="296" w:author="Spanish" w:date="2022-09-14T16:47:00Z">
        <w:r w:rsidR="00AF79A5" w:rsidRPr="00070640">
          <w:t xml:space="preserve">UIT, los incorpore a la base de datos en línea de términos y definiciones de la UIT y </w:t>
        </w:r>
      </w:ins>
      <w:ins w:id="297" w:author="Spanish" w:date="2022-09-16T09:59:00Z">
        <w:r w:rsidR="00EF3622" w:rsidRPr="00070640">
          <w:t xml:space="preserve">los publique en un </w:t>
        </w:r>
        <w:r w:rsidR="00423F1B" w:rsidRPr="00070640">
          <w:t xml:space="preserve">informe técnico </w:t>
        </w:r>
        <w:r w:rsidR="00EF3622" w:rsidRPr="00070640">
          <w:t>bienal</w:t>
        </w:r>
      </w:ins>
      <w:ins w:id="298" w:author="Spanish" w:date="2022-09-14T16:48:00Z">
        <w:r w:rsidR="00AF79A5" w:rsidRPr="00070640">
          <w:t>;</w:t>
        </w:r>
      </w:ins>
    </w:p>
    <w:p w14:paraId="1700D367" w14:textId="60CDC7B4" w:rsidR="00AF79A5" w:rsidRPr="00070640" w:rsidRDefault="00AF79A5" w:rsidP="008F7442">
      <w:pPr>
        <w:rPr>
          <w:ins w:id="299" w:author="Spanish" w:date="2022-09-14T16:48:00Z"/>
        </w:rPr>
      </w:pPr>
      <w:ins w:id="300" w:author="Spanish" w:date="2022-09-14T16:48:00Z">
        <w:r w:rsidRPr="00070640">
          <w:t>8</w:t>
        </w:r>
        <w:r w:rsidRPr="00070640">
          <w:tab/>
        </w:r>
      </w:ins>
      <w:ins w:id="301" w:author="Spanish" w:date="2022-09-16T09:59:00Z">
        <w:r w:rsidR="00EF3622" w:rsidRPr="00070640">
          <w:rPr>
            <w:rPrChange w:id="302" w:author="Spanish" w:date="2022-09-16T10:00:00Z">
              <w:rPr>
                <w:lang w:val="en-US"/>
              </w:rPr>
            </w:rPrChange>
          </w:rPr>
          <w:t>que supervise la</w:t>
        </w:r>
      </w:ins>
      <w:ins w:id="303" w:author="Spanish" w:date="2022-09-16T10:00:00Z">
        <w:r w:rsidR="00EF3622" w:rsidRPr="00070640">
          <w:rPr>
            <w:rPrChange w:id="304" w:author="Spanish" w:date="2022-09-16T10:00:00Z">
              <w:rPr>
                <w:lang w:val="en-US"/>
              </w:rPr>
            </w:rPrChange>
          </w:rPr>
          <w:t xml:space="preserve"> calidad de la interpretación y la traduc</w:t>
        </w:r>
        <w:r w:rsidR="00EF3622" w:rsidRPr="00070640">
          <w:t>ción, así como los gastos conexos</w:t>
        </w:r>
      </w:ins>
      <w:ins w:id="305" w:author="Spanish" w:date="2022-09-14T16:48:00Z">
        <w:r w:rsidRPr="00070640">
          <w:t>;</w:t>
        </w:r>
      </w:ins>
    </w:p>
    <w:p w14:paraId="71C3BA33" w14:textId="41880334" w:rsidR="00AF79A5" w:rsidRPr="00070640" w:rsidRDefault="00AF79A5" w:rsidP="008F7442">
      <w:pPr>
        <w:rPr>
          <w:ins w:id="306" w:author="Spanish" w:date="2022-09-14T16:49:00Z"/>
        </w:rPr>
      </w:pPr>
      <w:ins w:id="307" w:author="Spanish" w:date="2022-09-14T16:48:00Z">
        <w:r w:rsidRPr="00070640">
          <w:t>9</w:t>
        </w:r>
        <w:r w:rsidRPr="00070640">
          <w:tab/>
        </w:r>
      </w:ins>
      <w:ins w:id="308" w:author="Spanish" w:date="2022-09-14T16:49:00Z">
        <w:r w:rsidRPr="00070640">
          <w:t xml:space="preserve">que se traduzcan los documentos de política de la UIT </w:t>
        </w:r>
      </w:ins>
      <w:ins w:id="309" w:author="Spanish" w:date="2022-09-16T10:00:00Z">
        <w:r w:rsidR="00EF3622" w:rsidRPr="00070640">
          <w:t xml:space="preserve">y otros documentos con orientaciones </w:t>
        </w:r>
      </w:ins>
      <w:ins w:id="310" w:author="Spanish" w:date="2022-09-14T16:49:00Z">
        <w:r w:rsidRPr="00070640">
          <w:t xml:space="preserve">sobre </w:t>
        </w:r>
      </w:ins>
      <w:ins w:id="311" w:author="Spanish" w:date="2022-09-16T10:01:00Z">
        <w:r w:rsidR="00EF3622" w:rsidRPr="00070640">
          <w:t xml:space="preserve">los </w:t>
        </w:r>
      </w:ins>
      <w:ins w:id="312" w:author="Spanish" w:date="2022-09-14T16:49:00Z">
        <w:r w:rsidRPr="00070640">
          <w:t>derechos de propiedad intelectual</w:t>
        </w:r>
      </w:ins>
      <w:ins w:id="313" w:author="Spanish" w:date="2022-09-16T10:01:00Z">
        <w:r w:rsidR="00EF3622" w:rsidRPr="00070640">
          <w:t xml:space="preserve"> en la UIT</w:t>
        </w:r>
      </w:ins>
      <w:ins w:id="314" w:author="Spanish" w:date="2022-09-14T16:49:00Z">
        <w:r w:rsidRPr="00070640">
          <w:t>;</w:t>
        </w:r>
      </w:ins>
    </w:p>
    <w:p w14:paraId="2281B1AE" w14:textId="0AD78613" w:rsidR="00751AD2" w:rsidRPr="00070640" w:rsidRDefault="00AF79A5" w:rsidP="008F7442">
      <w:ins w:id="315" w:author="Spanish" w:date="2022-09-14T16:50:00Z">
        <w:r w:rsidRPr="00070640">
          <w:t>10</w:t>
        </w:r>
        <w:r w:rsidRPr="00070640">
          <w:tab/>
          <w:t xml:space="preserve">que se sigan analizando todas las posibles opciones para prestar servicios de interpretación y traducción de documentos disponibles de la UIT, a fin de promocionar la utilización de los </w:t>
        </w:r>
      </w:ins>
      <w:ins w:id="316" w:author="Spanish" w:date="2022-09-16T10:01:00Z">
        <w:r w:rsidR="00EF3622" w:rsidRPr="00070640">
          <w:t xml:space="preserve">seis </w:t>
        </w:r>
      </w:ins>
      <w:ins w:id="317" w:author="Spanish" w:date="2022-09-14T16:50:00Z">
        <w:r w:rsidRPr="00070640">
          <w:t xml:space="preserve">idiomas oficiales de la Unión en igualdad de condiciones en las reuniones </w:t>
        </w:r>
      </w:ins>
      <w:ins w:id="318" w:author="Spanish" w:date="2022-09-16T10:01:00Z">
        <w:r w:rsidR="00EF3622" w:rsidRPr="00070640">
          <w:t xml:space="preserve">oficiales </w:t>
        </w:r>
      </w:ins>
      <w:ins w:id="319" w:author="Spanish" w:date="2022-09-14T16:50:00Z">
        <w:r w:rsidRPr="00070640">
          <w:t>de</w:t>
        </w:r>
      </w:ins>
      <w:ins w:id="320" w:author="Spanish" w:date="2022-09-16T10:01:00Z">
        <w:r w:rsidR="00EF3622" w:rsidRPr="00070640">
          <w:t xml:space="preserve"> </w:t>
        </w:r>
      </w:ins>
      <w:ins w:id="321" w:author="Spanish" w:date="2022-09-14T16:50:00Z">
        <w:r w:rsidRPr="00070640">
          <w:t>l</w:t>
        </w:r>
      </w:ins>
      <w:ins w:id="322" w:author="Spanish" w:date="2022-09-16T10:01:00Z">
        <w:r w:rsidR="00EF3622" w:rsidRPr="00070640">
          <w:t>a</w:t>
        </w:r>
      </w:ins>
      <w:ins w:id="323" w:author="Spanish" w:date="2022-09-14T16:50:00Z">
        <w:r w:rsidRPr="00070640">
          <w:t xml:space="preserve"> UIT, en particular en las reuniones de las Comisiones de Estudio</w:t>
        </w:r>
      </w:ins>
      <w:r w:rsidR="00AB2DAA" w:rsidRPr="00070640">
        <w:t>,</w:t>
      </w:r>
    </w:p>
    <w:p w14:paraId="648A33AE" w14:textId="784B9A3E" w:rsidR="00751AD2" w:rsidRPr="00070640" w:rsidRDefault="00AB2DAA" w:rsidP="008F7442">
      <w:pPr>
        <w:pStyle w:val="Call"/>
      </w:pPr>
      <w:r w:rsidRPr="00070640">
        <w:t>encarga al Consejo</w:t>
      </w:r>
      <w:del w:id="324" w:author="Spanish" w:date="2022-09-16T10:02:00Z">
        <w:r w:rsidRPr="00070640" w:rsidDel="00EF3622">
          <w:delText xml:space="preserve"> de la UIT</w:delText>
        </w:r>
      </w:del>
    </w:p>
    <w:p w14:paraId="24ED8164" w14:textId="77777777" w:rsidR="00751AD2" w:rsidRPr="00070640" w:rsidRDefault="00AB2DAA" w:rsidP="008F7442">
      <w:r w:rsidRPr="00070640">
        <w:t>1</w:t>
      </w:r>
      <w:r w:rsidRPr="00070640">
        <w:tab/>
        <w:t>que siga estudiando la adopción por la UIT de procedimientos de traducción alternativos, teniendo en cuenta sus implicaciones financieras y aprovechando plenamente los beneficios de las nuevas tecnologías, a fin de reducir los gastos de traducción y mecanografiado en el presupuesto de la Unión, manteniendo o mejorando la calidad actual de la traducción y el uso correcto de la terminología técnica de telecomunicaciones;</w:t>
      </w:r>
    </w:p>
    <w:p w14:paraId="46899160" w14:textId="77777777" w:rsidR="00751AD2" w:rsidRPr="00070640" w:rsidRDefault="00AB2DAA" w:rsidP="008F7442">
      <w:r w:rsidRPr="00070640">
        <w:t>2</w:t>
      </w:r>
      <w:r w:rsidRPr="00070640">
        <w:tab/>
        <w:t>que siga analizando, incluso a través de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14:paraId="6590A799" w14:textId="51399E8E" w:rsidR="00AF79A5" w:rsidRPr="00070640" w:rsidRDefault="00AB2DAA" w:rsidP="008F7442">
      <w:pPr>
        <w:rPr>
          <w:ins w:id="325" w:author="Spanish" w:date="2022-09-14T16:51:00Z"/>
        </w:rPr>
      </w:pPr>
      <w:r w:rsidRPr="00070640">
        <w:t>3</w:t>
      </w:r>
      <w:ins w:id="326" w:author="Spanish" w:date="2022-09-14T16:51:00Z">
        <w:r w:rsidR="00AF79A5" w:rsidRPr="00070640">
          <w:tab/>
        </w:r>
      </w:ins>
      <w:ins w:id="327" w:author="Spanish" w:date="2022-09-16T10:02:00Z">
        <w:r w:rsidR="00EF3622" w:rsidRPr="00070640">
          <w:rPr>
            <w:rPrChange w:id="328" w:author="Spanish" w:date="2022-09-16T10:02:00Z">
              <w:rPr>
                <w:lang w:val="en-US"/>
              </w:rPr>
            </w:rPrChange>
          </w:rPr>
          <w:t xml:space="preserve">que supervise la aplicación del </w:t>
        </w:r>
        <w:r w:rsidR="00423F1B" w:rsidRPr="00423F1B">
          <w:t xml:space="preserve">Marco </w:t>
        </w:r>
        <w:r w:rsidR="00EF3622" w:rsidRPr="00070640">
          <w:rPr>
            <w:rPrChange w:id="329" w:author="Spanish" w:date="2022-09-16T10:02:00Z">
              <w:rPr>
                <w:lang w:val="en-US"/>
              </w:rPr>
            </w:rPrChange>
          </w:rPr>
          <w:t>pol</w:t>
        </w:r>
      </w:ins>
      <w:ins w:id="330" w:author="Spanish" w:date="2022-09-19T11:40:00Z">
        <w:r w:rsidR="00423F1B">
          <w:t>í</w:t>
        </w:r>
      </w:ins>
      <w:ins w:id="331" w:author="Spanish" w:date="2022-09-16T10:02:00Z">
        <w:r w:rsidR="00EF3622" w:rsidRPr="00070640">
          <w:rPr>
            <w:rPrChange w:id="332" w:author="Spanish" w:date="2022-09-16T10:02:00Z">
              <w:rPr>
                <w:lang w:val="en-US"/>
              </w:rPr>
            </w:rPrChange>
          </w:rPr>
          <w:t xml:space="preserve">tico sobre plurilingüismo </w:t>
        </w:r>
        <w:r w:rsidR="00EF3622" w:rsidRPr="00070640">
          <w:t>en la UIT</w:t>
        </w:r>
      </w:ins>
      <w:ins w:id="333" w:author="Spanish" w:date="2022-09-14T16:51:00Z">
        <w:r w:rsidR="00AF79A5" w:rsidRPr="00070640">
          <w:t>;</w:t>
        </w:r>
      </w:ins>
    </w:p>
    <w:p w14:paraId="269AE49F" w14:textId="797A8D51" w:rsidR="00751AD2" w:rsidRPr="00070640" w:rsidRDefault="00AF79A5" w:rsidP="008F7442">
      <w:pPr>
        <w:keepNext/>
        <w:keepLines/>
      </w:pPr>
      <w:ins w:id="334" w:author="Spanish" w:date="2022-09-14T16:51:00Z">
        <w:r w:rsidRPr="00070640">
          <w:lastRenderedPageBreak/>
          <w:t>4</w:t>
        </w:r>
      </w:ins>
      <w:r w:rsidR="00AB2DAA" w:rsidRPr="00070640">
        <w:tab/>
        <w:t>que aplique y supervise medidas operativas adecuadas, tales como:</w:t>
      </w:r>
    </w:p>
    <w:p w14:paraId="1F416BF3" w14:textId="7CCA3763" w:rsidR="00751AD2" w:rsidRPr="00070640" w:rsidRDefault="00AB2DAA" w:rsidP="008F7442">
      <w:pPr>
        <w:pStyle w:val="enumlev1"/>
      </w:pPr>
      <w:del w:id="335" w:author="Spanish" w:date="2022-09-14T16:51:00Z">
        <w:r w:rsidRPr="00070640" w:rsidDel="00AF79A5">
          <w:delText>–</w:delText>
        </w:r>
      </w:del>
      <w:ins w:id="336" w:author="Spanish" w:date="2022-09-14T16:51:00Z">
        <w:r w:rsidR="00AF79A5" w:rsidRPr="00070640">
          <w:t>i)</w:t>
        </w:r>
      </w:ins>
      <w:r w:rsidRPr="00070640">
        <w:tab/>
        <w:t>seguir examinando los servicios de publicación y documentación de la UIT con miras a suprimir cualquier duplicación y a crear sinergias;</w:t>
      </w:r>
    </w:p>
    <w:p w14:paraId="2BD707FE" w14:textId="485DC17D" w:rsidR="00751AD2" w:rsidRPr="00070640" w:rsidRDefault="00AB2DAA" w:rsidP="008F7442">
      <w:pPr>
        <w:pStyle w:val="enumlev1"/>
      </w:pPr>
      <w:del w:id="337" w:author="Spanish" w:date="2022-09-14T16:51:00Z">
        <w:r w:rsidRPr="00070640" w:rsidDel="00AF79A5">
          <w:delText>–</w:delText>
        </w:r>
      </w:del>
      <w:ins w:id="338" w:author="Spanish" w:date="2022-09-14T16:51:00Z">
        <w:r w:rsidR="00AF79A5" w:rsidRPr="00070640">
          <w:t>ii)</w:t>
        </w:r>
      </w:ins>
      <w:r w:rsidRPr="00070640">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14:paraId="735A7662" w14:textId="053678E0" w:rsidR="00751AD2" w:rsidRPr="00070640" w:rsidRDefault="00AB2DAA" w:rsidP="008F7442">
      <w:pPr>
        <w:pStyle w:val="enumlev1"/>
      </w:pPr>
      <w:del w:id="339" w:author="Spanish" w:date="2022-09-14T16:51:00Z">
        <w:r w:rsidRPr="00070640" w:rsidDel="00AF79A5">
          <w:delText>–</w:delText>
        </w:r>
      </w:del>
      <w:ins w:id="340" w:author="Spanish" w:date="2022-09-14T16:51:00Z">
        <w:r w:rsidR="00AF79A5" w:rsidRPr="00070640">
          <w:t>iii)</w:t>
        </w:r>
      </w:ins>
      <w:r w:rsidRPr="00070640">
        <w:tab/>
        <w:t xml:space="preserve">promover unos niveles óptimos de dotación de personal, incluyendo el personal fijo, el personal supernumerario y la externalización, velando al mismo tiempo </w:t>
      </w:r>
      <w:proofErr w:type="spellStart"/>
      <w:r w:rsidRPr="00070640">
        <w:t>por que</w:t>
      </w:r>
      <w:proofErr w:type="spellEnd"/>
      <w:r w:rsidRPr="00070640">
        <w:t xml:space="preserve"> la traducción y la interpretación tengan el elevado nivel de calidad requerido;</w:t>
      </w:r>
    </w:p>
    <w:p w14:paraId="707C8901" w14:textId="34A6CCDC" w:rsidR="00751AD2" w:rsidRPr="00070640" w:rsidRDefault="00AB2DAA" w:rsidP="008F7442">
      <w:pPr>
        <w:pStyle w:val="enumlev1"/>
      </w:pPr>
      <w:del w:id="341" w:author="Spanish" w:date="2022-09-14T16:52:00Z">
        <w:r w:rsidRPr="00070640" w:rsidDel="00AF79A5">
          <w:delText>–</w:delText>
        </w:r>
      </w:del>
      <w:proofErr w:type="spellStart"/>
      <w:ins w:id="342" w:author="Spanish" w:date="2022-09-14T16:52:00Z">
        <w:r w:rsidR="00AF79A5" w:rsidRPr="00070640">
          <w:t>iv</w:t>
        </w:r>
        <w:proofErr w:type="spellEnd"/>
        <w:r w:rsidR="00AF79A5" w:rsidRPr="00070640">
          <w:t>)</w:t>
        </w:r>
      </w:ins>
      <w:r w:rsidRPr="00070640">
        <w:tab/>
        <w:t>seguir utilizando de manera cabal y eficaz las TIC en las actividades lingüísticas y las publicaciones, tomando en consideración la experiencia de otras organizaciones internacionales y las prácticas óptimas;</w:t>
      </w:r>
    </w:p>
    <w:p w14:paraId="74A0F1DB" w14:textId="16002660" w:rsidR="00751AD2" w:rsidRPr="00070640" w:rsidRDefault="00AB2DAA" w:rsidP="008F7442">
      <w:pPr>
        <w:pStyle w:val="enumlev1"/>
      </w:pPr>
      <w:del w:id="343" w:author="Spanish" w:date="2022-09-14T16:52:00Z">
        <w:r w:rsidRPr="00070640" w:rsidDel="00AF79A5">
          <w:delText>–</w:delText>
        </w:r>
      </w:del>
      <w:ins w:id="344" w:author="Spanish" w:date="2022-09-14T16:52:00Z">
        <w:r w:rsidR="00AF79A5" w:rsidRPr="00070640">
          <w:t>v)</w:t>
        </w:r>
      </w:ins>
      <w:r w:rsidRPr="00070640">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14:paraId="5D6B608F" w14:textId="23CBEC5E" w:rsidR="00751AD2" w:rsidRPr="00070640" w:rsidRDefault="00AB2DAA" w:rsidP="008F7442">
      <w:pPr>
        <w:pStyle w:val="enumlev1"/>
      </w:pPr>
      <w:del w:id="345" w:author="Spanish" w:date="2022-09-14T16:52:00Z">
        <w:r w:rsidRPr="00070640" w:rsidDel="00AF79A5">
          <w:delText>–</w:delText>
        </w:r>
      </w:del>
      <w:ins w:id="346" w:author="Spanish" w:date="2022-09-14T16:52:00Z">
        <w:r w:rsidR="00AF79A5" w:rsidRPr="00070640">
          <w:t>vi)</w:t>
        </w:r>
      </w:ins>
      <w:r w:rsidRPr="00070640">
        <w:tab/>
        <w:t xml:space="preserve">adoptar con carácter prioritario y en la medida de lo posible, cuantas medidas sean necesarias para velar por la utilización en condiciones de igualdad de </w:t>
      </w:r>
      <w:ins w:id="347" w:author="Spanish" w:date="2022-09-16T10:02:00Z">
        <w:r w:rsidR="00EF3622" w:rsidRPr="00070640">
          <w:t xml:space="preserve">todos </w:t>
        </w:r>
      </w:ins>
      <w:r w:rsidRPr="00070640">
        <w:t>los</w:t>
      </w:r>
      <w:del w:id="348" w:author="Spanish" w:date="2022-09-16T10:03:00Z">
        <w:r w:rsidRPr="00070640" w:rsidDel="00EF3622">
          <w:delText xml:space="preserve"> seis</w:delText>
        </w:r>
      </w:del>
      <w:r w:rsidRPr="00070640">
        <w:t xml:space="preserve"> idiomas </w:t>
      </w:r>
      <w:ins w:id="349" w:author="Spanish" w:date="2022-09-16T10:03:00Z">
        <w:r w:rsidR="00EF3622" w:rsidRPr="00070640">
          <w:t xml:space="preserve">oficiales </w:t>
        </w:r>
      </w:ins>
      <w:r w:rsidRPr="00070640">
        <w:t>en el sitio web de la UIT en términos de contenidos multilingües y facilidad de utilización del sitio;</w:t>
      </w:r>
    </w:p>
    <w:p w14:paraId="7B642D7B" w14:textId="0B9D9A39" w:rsidR="00751AD2" w:rsidRPr="00070640" w:rsidRDefault="00AB2DAA" w:rsidP="008F7442">
      <w:del w:id="350" w:author="Spanish" w:date="2022-09-14T16:52:00Z">
        <w:r w:rsidRPr="00070640" w:rsidDel="00AF79A5">
          <w:delText>4</w:delText>
        </w:r>
      </w:del>
      <w:ins w:id="351" w:author="Spanish" w:date="2022-09-14T16:52:00Z">
        <w:r w:rsidR="00AF79A5" w:rsidRPr="00070640">
          <w:t>5</w:t>
        </w:r>
      </w:ins>
      <w:r w:rsidRPr="00070640">
        <w:tab/>
        <w:t>que supervise la labor realizada por la Secretaría de la UIT en lo que respecta a:</w:t>
      </w:r>
    </w:p>
    <w:p w14:paraId="4D31B83A" w14:textId="2291A2C9" w:rsidR="00751AD2" w:rsidRPr="00070640" w:rsidRDefault="00AB2DAA" w:rsidP="008F7442">
      <w:pPr>
        <w:pStyle w:val="enumlev1"/>
      </w:pPr>
      <w:del w:id="352" w:author="Spanish" w:date="2022-09-14T16:52:00Z">
        <w:r w:rsidRPr="00070640" w:rsidDel="00AF79A5">
          <w:delText>–</w:delText>
        </w:r>
      </w:del>
      <w:ins w:id="353" w:author="Spanish" w:date="2022-09-14T16:52:00Z">
        <w:r w:rsidR="00AF79A5" w:rsidRPr="00070640">
          <w:t>i)</w:t>
        </w:r>
      </w:ins>
      <w:r w:rsidRPr="00070640">
        <w:tab/>
        <w:t>la fusión de todas las bases de datos de definiciones y terminología actuales en un sistema centralizado, junto con la adopción de las medidas pertinentes para su mantenimiento, ampliación y actualización;</w:t>
      </w:r>
    </w:p>
    <w:p w14:paraId="07755C52" w14:textId="3FAD82D0" w:rsidR="00751AD2" w:rsidRPr="00070640" w:rsidRDefault="00AB2DAA" w:rsidP="008F7442">
      <w:pPr>
        <w:pStyle w:val="enumlev1"/>
      </w:pPr>
      <w:del w:id="354" w:author="Spanish" w:date="2022-09-14T16:52:00Z">
        <w:r w:rsidRPr="00070640" w:rsidDel="00AF79A5">
          <w:delText>–</w:delText>
        </w:r>
      </w:del>
      <w:ins w:id="355" w:author="Spanish" w:date="2022-09-14T16:52:00Z">
        <w:r w:rsidR="00AF79A5" w:rsidRPr="00070640">
          <w:t>ii)</w:t>
        </w:r>
      </w:ins>
      <w:r w:rsidRPr="00070640">
        <w:tab/>
        <w:t>la realización y el mantenimiento de la base de datos de la UIT de definiciones y terminología sobre telecomunicaciones/TIC para todos los idiomas;</w:t>
      </w:r>
    </w:p>
    <w:p w14:paraId="3C6361B3" w14:textId="15AF9230" w:rsidR="00751AD2" w:rsidRPr="00070640" w:rsidRDefault="00AB2DAA" w:rsidP="008F7442">
      <w:pPr>
        <w:pStyle w:val="enumlev1"/>
      </w:pPr>
      <w:del w:id="356" w:author="Spanish" w:date="2022-09-14T16:52:00Z">
        <w:r w:rsidRPr="00070640" w:rsidDel="00AF79A5">
          <w:delText>–</w:delText>
        </w:r>
      </w:del>
      <w:ins w:id="357" w:author="Spanish" w:date="2022-09-14T16:52:00Z">
        <w:r w:rsidR="00AF79A5" w:rsidRPr="00070640">
          <w:t>iii)</w:t>
        </w:r>
      </w:ins>
      <w:r w:rsidRPr="00070640">
        <w:tab/>
        <w:t xml:space="preserve">dotar a </w:t>
      </w:r>
      <w:ins w:id="358" w:author="Spanish" w:date="2022-09-16T10:03:00Z">
        <w:r w:rsidR="00EF3622" w:rsidRPr="00070640">
          <w:t xml:space="preserve">todas </w:t>
        </w:r>
      </w:ins>
      <w:r w:rsidRPr="00070640">
        <w:t>las</w:t>
      </w:r>
      <w:del w:id="359" w:author="Spanish" w:date="2022-09-16T10:03:00Z">
        <w:r w:rsidRPr="00070640" w:rsidDel="00EF3622">
          <w:delText xml:space="preserve"> seis</w:delText>
        </w:r>
      </w:del>
      <w:r w:rsidRPr="00070640">
        <w:t xml:space="preserve"> unidades de los servicios lingüísticos del personal calificado y de los instrumentos necesarios para responder a sus necesidades en cada uno de los idiomas;</w:t>
      </w:r>
    </w:p>
    <w:p w14:paraId="4BA7D470" w14:textId="08E28D84" w:rsidR="00751AD2" w:rsidRPr="00070640" w:rsidRDefault="00AB2DAA" w:rsidP="008F7442">
      <w:pPr>
        <w:pStyle w:val="enumlev1"/>
      </w:pPr>
      <w:del w:id="360" w:author="Spanish" w:date="2022-09-14T16:52:00Z">
        <w:r w:rsidRPr="00070640" w:rsidDel="00AF79A5">
          <w:delText>–</w:delText>
        </w:r>
      </w:del>
      <w:proofErr w:type="spellStart"/>
      <w:ins w:id="361" w:author="Spanish" w:date="2022-09-14T16:52:00Z">
        <w:r w:rsidR="00AF79A5" w:rsidRPr="00070640">
          <w:t>iv</w:t>
        </w:r>
        <w:proofErr w:type="spellEnd"/>
        <w:r w:rsidR="00AF79A5" w:rsidRPr="00070640">
          <w:t>)</w:t>
        </w:r>
      </w:ins>
      <w:r w:rsidRPr="00070640">
        <w:tab/>
        <w:t xml:space="preserve">la mejora de la imagen de la UIT y de la eficacia de su labor de información pública, utilizando </w:t>
      </w:r>
      <w:ins w:id="362" w:author="Spanish" w:date="2022-09-16T10:03:00Z">
        <w:r w:rsidR="00EF3622" w:rsidRPr="00070640">
          <w:t xml:space="preserve">todos </w:t>
        </w:r>
      </w:ins>
      <w:r w:rsidRPr="00070640">
        <w:t>los</w:t>
      </w:r>
      <w:del w:id="363" w:author="Spanish" w:date="2022-09-16T10:03:00Z">
        <w:r w:rsidRPr="00070640" w:rsidDel="00EF3622">
          <w:delText xml:space="preserve"> seis</w:delText>
        </w:r>
      </w:del>
      <w:r w:rsidRPr="00070640">
        <w:t xml:space="preserve"> idiomas </w:t>
      </w:r>
      <w:ins w:id="364" w:author="Spanish" w:date="2022-09-16T10:03:00Z">
        <w:r w:rsidR="00EF3622" w:rsidRPr="00070640">
          <w:t xml:space="preserve">oficiales </w:t>
        </w:r>
      </w:ins>
      <w:r w:rsidRPr="00070640">
        <w:t>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ITU Telecom, los boletines electrónicos de información (e</w:t>
      </w:r>
      <w:r w:rsidRPr="00070640">
        <w:noBreakHyphen/>
        <w:t>flash) y las demás publicaciones de este tipo;</w:t>
      </w:r>
    </w:p>
    <w:p w14:paraId="008DA050" w14:textId="57A86628" w:rsidR="00751AD2" w:rsidRPr="00070640" w:rsidRDefault="00AB2DAA" w:rsidP="008F7442">
      <w:del w:id="365" w:author="Spanish" w:date="2022-09-14T16:53:00Z">
        <w:r w:rsidRPr="00070640" w:rsidDel="00AF79A5">
          <w:delText>5</w:delText>
        </w:r>
      </w:del>
      <w:ins w:id="366" w:author="Spanish" w:date="2022-09-14T16:53:00Z">
        <w:r w:rsidR="00AF79A5" w:rsidRPr="00070640">
          <w:t>6</w:t>
        </w:r>
      </w:ins>
      <w:r w:rsidRPr="00070640">
        <w:tab/>
        <w:t xml:space="preserve">que el GTC-Idiomas se mantenga con el fin de realizar el seguimiento de los progresos logrados y de informar al Consejo acerca de la aplicación de la presente Resolución, </w:t>
      </w:r>
      <w:ins w:id="367" w:author="Spanish" w:date="2022-09-16T10:03:00Z">
        <w:r w:rsidR="00EF3622" w:rsidRPr="00070640">
          <w:t>formulando las recomendaciones pertinentes</w:t>
        </w:r>
      </w:ins>
      <w:ins w:id="368" w:author="Spanish" w:date="2022-09-16T10:04:00Z">
        <w:r w:rsidR="00EF3622" w:rsidRPr="00070640">
          <w:t xml:space="preserve"> y </w:t>
        </w:r>
      </w:ins>
      <w:r w:rsidRPr="00070640">
        <w:t>trabajando en estrecha colaboración con el CCT y el Grupo de Trabajo del Consejo sobre Recursos Humanos y Financieros;</w:t>
      </w:r>
    </w:p>
    <w:p w14:paraId="544BC573" w14:textId="13D6310F" w:rsidR="00751AD2" w:rsidRPr="00070640" w:rsidRDefault="00AB2DAA" w:rsidP="008F7442">
      <w:del w:id="369" w:author="Spanish" w:date="2022-09-14T16:53:00Z">
        <w:r w:rsidRPr="00070640" w:rsidDel="00AF79A5">
          <w:delText>6</w:delText>
        </w:r>
      </w:del>
      <w:ins w:id="370" w:author="Spanish" w:date="2022-09-14T16:53:00Z">
        <w:r w:rsidR="00AF79A5" w:rsidRPr="00070640">
          <w:t>7</w:t>
        </w:r>
      </w:ins>
      <w:r w:rsidRPr="00070640">
        <w:tab/>
        <w:t>examinar, en colaboración con los Grupos Asesores de los Sectores, los tipos de materiales que se incluirán en los documentos finales y que se traducirán;</w:t>
      </w:r>
    </w:p>
    <w:p w14:paraId="79E2A2F1" w14:textId="68ED66AE" w:rsidR="00751AD2" w:rsidRPr="00070640" w:rsidRDefault="00AB2DAA" w:rsidP="008F7442">
      <w:del w:id="371" w:author="Spanish" w:date="2022-09-14T16:53:00Z">
        <w:r w:rsidRPr="00070640" w:rsidDel="00AF79A5">
          <w:lastRenderedPageBreak/>
          <w:delText>7</w:delText>
        </w:r>
      </w:del>
      <w:ins w:id="372" w:author="Spanish" w:date="2022-09-14T16:53:00Z">
        <w:r w:rsidR="00AF79A5" w:rsidRPr="00070640">
          <w:t>8</w:t>
        </w:r>
      </w:ins>
      <w:r w:rsidRPr="00070640">
        <w:tab/>
        <w:t>seguir considerando medidas para disminuir, sin merma de la calidad, el coste y el volumen de la documentación como tema permanente, en particular en periodos de Conferencias y Asambleas;</w:t>
      </w:r>
    </w:p>
    <w:p w14:paraId="0691FEE0" w14:textId="75D40E11" w:rsidR="00751AD2" w:rsidRPr="00070640" w:rsidRDefault="00AB2DAA" w:rsidP="008F7442">
      <w:pPr>
        <w:rPr>
          <w:ins w:id="373" w:author="Spanish" w:date="2022-09-14T16:53:00Z"/>
        </w:rPr>
      </w:pPr>
      <w:del w:id="374" w:author="Spanish" w:date="2022-09-14T16:53:00Z">
        <w:r w:rsidRPr="00070640" w:rsidDel="00AF79A5">
          <w:delText>8</w:delText>
        </w:r>
      </w:del>
      <w:ins w:id="375" w:author="Spanish" w:date="2022-09-14T16:53:00Z">
        <w:r w:rsidR="00AF79A5" w:rsidRPr="00070640">
          <w:t>9</w:t>
        </w:r>
      </w:ins>
      <w:r w:rsidRPr="00070640">
        <w:tab/>
        <w:t>que informe a la próxima Conferencia de Plenipotenciarios acerca de la aplicación de la presente Resolución,</w:t>
      </w:r>
    </w:p>
    <w:p w14:paraId="606760ED" w14:textId="5BF68E0F" w:rsidR="00AF79A5" w:rsidRPr="00070640" w:rsidRDefault="00570CFA" w:rsidP="008F7442">
      <w:pPr>
        <w:pStyle w:val="Call"/>
        <w:rPr>
          <w:ins w:id="376" w:author="Spanish" w:date="2022-09-14T16:53:00Z"/>
          <w:rPrChange w:id="377" w:author="Spanish" w:date="2022-09-16T10:04:00Z">
            <w:rPr>
              <w:ins w:id="378" w:author="Spanish" w:date="2022-09-14T16:53:00Z"/>
              <w:lang w:val="en-US"/>
            </w:rPr>
          </w:rPrChange>
        </w:rPr>
      </w:pPr>
      <w:ins w:id="379" w:author="Spanish" w:date="2022-09-16T10:04:00Z">
        <w:r w:rsidRPr="00070640">
          <w:t>e</w:t>
        </w:r>
      </w:ins>
      <w:ins w:id="380" w:author="Spanish" w:date="2022-09-14T16:53:00Z">
        <w:r w:rsidR="00AF79A5" w:rsidRPr="00070640">
          <w:rPr>
            <w:rPrChange w:id="381" w:author="Spanish" w:date="2022-09-16T10:04:00Z">
              <w:rPr>
                <w:lang w:val="en-US"/>
              </w:rPr>
            </w:rPrChange>
          </w:rPr>
          <w:t>n</w:t>
        </w:r>
      </w:ins>
      <w:ins w:id="382" w:author="Spanish" w:date="2022-09-16T10:04:00Z">
        <w:r w:rsidRPr="00070640">
          <w:rPr>
            <w:rPrChange w:id="383" w:author="Spanish" w:date="2022-09-16T10:04:00Z">
              <w:rPr>
                <w:lang w:val="en-US"/>
              </w:rPr>
            </w:rPrChange>
          </w:rPr>
          <w:t>carga a los Grupos Asesores de l</w:t>
        </w:r>
        <w:r w:rsidRPr="00070640">
          <w:t>os Sectores</w:t>
        </w:r>
      </w:ins>
    </w:p>
    <w:p w14:paraId="632CA9A5" w14:textId="5BED810E" w:rsidR="00AF79A5" w:rsidRPr="00070640" w:rsidRDefault="00570CFA" w:rsidP="008F7442">
      <w:ins w:id="384" w:author="Spanish" w:date="2022-09-16T10:04:00Z">
        <w:r w:rsidRPr="00070640">
          <w:rPr>
            <w:rPrChange w:id="385" w:author="Spanish" w:date="2022-09-16T10:05:00Z">
              <w:rPr>
                <w:lang w:val="en-US"/>
              </w:rPr>
            </w:rPrChange>
          </w:rPr>
          <w:t>que examine</w:t>
        </w:r>
      </w:ins>
      <w:ins w:id="386" w:author="Spanish" w:date="2022-09-16T10:05:00Z">
        <w:r w:rsidRPr="00070640">
          <w:t>n</w:t>
        </w:r>
      </w:ins>
      <w:ins w:id="387" w:author="Spanish" w:date="2022-09-16T10:04:00Z">
        <w:r w:rsidRPr="00070640">
          <w:rPr>
            <w:rPrChange w:id="388" w:author="Spanish" w:date="2022-09-16T10:05:00Z">
              <w:rPr>
                <w:lang w:val="en-US"/>
              </w:rPr>
            </w:rPrChange>
          </w:rPr>
          <w:t xml:space="preserve"> con periodici</w:t>
        </w:r>
      </w:ins>
      <w:ins w:id="389" w:author="Spanish" w:date="2022-09-16T10:05:00Z">
        <w:r w:rsidRPr="00070640">
          <w:t>d</w:t>
        </w:r>
      </w:ins>
      <w:ins w:id="390" w:author="Spanish" w:date="2022-09-16T10:04:00Z">
        <w:r w:rsidRPr="00070640">
          <w:rPr>
            <w:rPrChange w:id="391" w:author="Spanish" w:date="2022-09-16T10:05:00Z">
              <w:rPr>
                <w:lang w:val="en-US"/>
              </w:rPr>
            </w:rPrChange>
          </w:rPr>
          <w:t>ad anual la utilizac</w:t>
        </w:r>
      </w:ins>
      <w:ins w:id="392" w:author="Spanish" w:date="2022-09-16T10:05:00Z">
        <w:r w:rsidRPr="00070640">
          <w:rPr>
            <w:rPrChange w:id="393" w:author="Spanish" w:date="2022-09-16T10:05:00Z">
              <w:rPr>
                <w:lang w:val="en-US"/>
              </w:rPr>
            </w:rPrChange>
          </w:rPr>
          <w:t>ión en igualdad de condiciones de todos los idiomas oficiales de la Un</w:t>
        </w:r>
        <w:r w:rsidRPr="00070640">
          <w:t>ión en las publicaciones y sitios web de la UIT</w:t>
        </w:r>
      </w:ins>
      <w:ins w:id="394" w:author="Spanish" w:date="2022-09-14T16:53:00Z">
        <w:r w:rsidR="00AF79A5" w:rsidRPr="00070640">
          <w:t>,</w:t>
        </w:r>
      </w:ins>
    </w:p>
    <w:p w14:paraId="29EB8CA7" w14:textId="77777777" w:rsidR="00751AD2" w:rsidRPr="00070640" w:rsidRDefault="00AB2DAA" w:rsidP="008F7442">
      <w:pPr>
        <w:pStyle w:val="Call"/>
      </w:pPr>
      <w:r w:rsidRPr="00070640">
        <w:t>invita a los Estados Miembros y a los Miembros de Sector</w:t>
      </w:r>
    </w:p>
    <w:p w14:paraId="4C7F9BC3" w14:textId="77777777" w:rsidR="00751AD2" w:rsidRPr="00070640" w:rsidRDefault="00AB2DAA" w:rsidP="008F7442">
      <w:pPr>
        <w:rPr>
          <w:color w:val="000000"/>
        </w:rPr>
      </w:pPr>
      <w:r w:rsidRPr="00070640">
        <w:t>1</w:t>
      </w:r>
      <w:r w:rsidRPr="00070640">
        <w:tab/>
        <w:t xml:space="preserve">a que garanticen </w:t>
      </w:r>
      <w:r w:rsidRPr="00070640">
        <w:rPr>
          <w:color w:val="000000"/>
        </w:rPr>
        <w:t>que las distintas versiones lingüísticas de los documentos y publicaciones las utilizan, las descargan y las compran las correspondientes comunidades de ese idioma, a fin de maximizar sus beneficios y rentabilidad;</w:t>
      </w:r>
    </w:p>
    <w:p w14:paraId="5687716A" w14:textId="77777777" w:rsidR="00751AD2" w:rsidRPr="00070640" w:rsidRDefault="00AB2DAA" w:rsidP="008F7442">
      <w:r w:rsidRPr="00070640">
        <w:t>2</w:t>
      </w:r>
      <w:r w:rsidRPr="00070640">
        <w:tab/>
        <w:t>a que presenten sus contribuciones y aportaciones con suficiente anticipación antes del inicio de las conferencias, asambleas y reuniones de la Unión, respetando los plazos de presentación de las contribuciones que requieren traducción, y a limitar al máximo su tamaño y volumen.</w:t>
      </w:r>
    </w:p>
    <w:p w14:paraId="4914A0E8" w14:textId="77777777" w:rsidR="00A63B9E" w:rsidRPr="00070640" w:rsidRDefault="00A63B9E" w:rsidP="008F7442">
      <w:pPr>
        <w:pStyle w:val="Reasons"/>
      </w:pPr>
    </w:p>
    <w:p w14:paraId="376DBBB9" w14:textId="77777777" w:rsidR="00A63B9E" w:rsidRPr="00070640" w:rsidRDefault="00A63B9E" w:rsidP="008F7442">
      <w:pPr>
        <w:jc w:val="center"/>
      </w:pPr>
      <w:r w:rsidRPr="00070640">
        <w:t>______________</w:t>
      </w:r>
    </w:p>
    <w:sectPr w:rsidR="00A63B9E" w:rsidRPr="00070640">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3323" w14:textId="77777777" w:rsidR="00200DF2" w:rsidRDefault="00200DF2">
      <w:r>
        <w:separator/>
      </w:r>
    </w:p>
  </w:endnote>
  <w:endnote w:type="continuationSeparator" w:id="0">
    <w:p w14:paraId="5B7B08CD"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26E" w14:textId="036754D4" w:rsidR="00057402" w:rsidRPr="00AB2DAA" w:rsidRDefault="00D35745" w:rsidP="00395393">
    <w:pPr>
      <w:pStyle w:val="Footer"/>
      <w:rPr>
        <w:lang w:val="en-US"/>
      </w:rPr>
    </w:pPr>
    <w:fldSimple w:instr=" FILENAME \p  \* MERGEFORMAT ">
      <w:r w:rsidR="009E52EC">
        <w:t>P:\ESP\SG\CONF-SG\PP22\000\068ADD10S.docx</w:t>
      </w:r>
    </w:fldSimple>
    <w:r w:rsidR="00AB2DAA" w:rsidRPr="00AB2DAA">
      <w:rPr>
        <w:lang w:val="en-US"/>
      </w:rPr>
      <w:t xml:space="preserve"> (</w:t>
    </w:r>
    <w:r w:rsidR="00AB2DAA">
      <w:rPr>
        <w:lang w:val="en-US"/>
      </w:rPr>
      <w:t>510854</w:t>
    </w:r>
    <w:r w:rsidR="00AB2DAA" w:rsidRPr="00AB2DA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2C5B"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3D2077ED"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BB65" w14:textId="77777777" w:rsidR="00200DF2" w:rsidRDefault="00200DF2">
      <w:r>
        <w:t>____________________</w:t>
      </w:r>
    </w:p>
  </w:footnote>
  <w:footnote w:type="continuationSeparator" w:id="0">
    <w:p w14:paraId="59616674" w14:textId="77777777" w:rsidR="00200DF2" w:rsidRDefault="0020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E9BF" w14:textId="6728C2A4" w:rsidR="00255FA1" w:rsidRDefault="00255FA1" w:rsidP="00255FA1">
    <w:pPr>
      <w:pStyle w:val="Header"/>
    </w:pPr>
    <w:r>
      <w:fldChar w:fldCharType="begin"/>
    </w:r>
    <w:r>
      <w:instrText xml:space="preserve"> PAGE </w:instrText>
    </w:r>
    <w:r>
      <w:fldChar w:fldCharType="separate"/>
    </w:r>
    <w:r w:rsidR="00A63B9E">
      <w:rPr>
        <w:noProof/>
      </w:rPr>
      <w:t>12</w:t>
    </w:r>
    <w:r>
      <w:fldChar w:fldCharType="end"/>
    </w:r>
  </w:p>
  <w:p w14:paraId="337C0580" w14:textId="77777777" w:rsidR="00255FA1" w:rsidRDefault="00255FA1" w:rsidP="00C43474">
    <w:pPr>
      <w:pStyle w:val="Header"/>
    </w:pPr>
    <w:r>
      <w:rPr>
        <w:lang w:val="en-US"/>
      </w:rPr>
      <w:t>PP</w:t>
    </w:r>
    <w:r w:rsidR="009D1BE0">
      <w:rPr>
        <w:lang w:val="en-US"/>
      </w:rPr>
      <w:t>22</w:t>
    </w:r>
    <w:r>
      <w:t>/68(Add.10)-</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E0A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3A57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E6F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D2CC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3823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8C74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AA16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0EF7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6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4CDA24"/>
    <w:lvl w:ilvl="0">
      <w:start w:val="1"/>
      <w:numFmt w:val="bullet"/>
      <w:lvlText w:val=""/>
      <w:lvlJc w:val="left"/>
      <w:pPr>
        <w:tabs>
          <w:tab w:val="num" w:pos="360"/>
        </w:tabs>
        <w:ind w:left="360" w:hanging="360"/>
      </w:pPr>
      <w:rPr>
        <w:rFonts w:ascii="Symbol" w:hAnsi="Symbol" w:hint="default"/>
      </w:rPr>
    </w:lvl>
  </w:abstractNum>
  <w:num w:numId="1" w16cid:durableId="1936133407">
    <w:abstractNumId w:val="9"/>
  </w:num>
  <w:num w:numId="2" w16cid:durableId="142625169">
    <w:abstractNumId w:val="7"/>
  </w:num>
  <w:num w:numId="3" w16cid:durableId="940532661">
    <w:abstractNumId w:val="6"/>
  </w:num>
  <w:num w:numId="4" w16cid:durableId="183835355">
    <w:abstractNumId w:val="5"/>
  </w:num>
  <w:num w:numId="5" w16cid:durableId="1408962411">
    <w:abstractNumId w:val="4"/>
  </w:num>
  <w:num w:numId="6" w16cid:durableId="409304532">
    <w:abstractNumId w:val="8"/>
  </w:num>
  <w:num w:numId="7" w16cid:durableId="1401319558">
    <w:abstractNumId w:val="3"/>
  </w:num>
  <w:num w:numId="8" w16cid:durableId="1166555858">
    <w:abstractNumId w:val="2"/>
  </w:num>
  <w:num w:numId="9" w16cid:durableId="1197884771">
    <w:abstractNumId w:val="1"/>
  </w:num>
  <w:num w:numId="10" w16cid:durableId="1032415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6C4E"/>
    <w:rsid w:val="000507CA"/>
    <w:rsid w:val="00057402"/>
    <w:rsid w:val="00067A76"/>
    <w:rsid w:val="00070640"/>
    <w:rsid w:val="000863AB"/>
    <w:rsid w:val="000A1523"/>
    <w:rsid w:val="000B1752"/>
    <w:rsid w:val="0010546D"/>
    <w:rsid w:val="00135F93"/>
    <w:rsid w:val="00137E53"/>
    <w:rsid w:val="001632E3"/>
    <w:rsid w:val="001D4983"/>
    <w:rsid w:val="001D6EC3"/>
    <w:rsid w:val="001D787B"/>
    <w:rsid w:val="001E3D06"/>
    <w:rsid w:val="00200DF2"/>
    <w:rsid w:val="00225F6B"/>
    <w:rsid w:val="00237C17"/>
    <w:rsid w:val="00242376"/>
    <w:rsid w:val="00255FA1"/>
    <w:rsid w:val="00262FF4"/>
    <w:rsid w:val="00282A10"/>
    <w:rsid w:val="002C6527"/>
    <w:rsid w:val="002E44FC"/>
    <w:rsid w:val="003210E7"/>
    <w:rsid w:val="003707E5"/>
    <w:rsid w:val="00375610"/>
    <w:rsid w:val="00391611"/>
    <w:rsid w:val="00395393"/>
    <w:rsid w:val="003B3000"/>
    <w:rsid w:val="003B5DC9"/>
    <w:rsid w:val="003D0027"/>
    <w:rsid w:val="003E6E73"/>
    <w:rsid w:val="003F67E4"/>
    <w:rsid w:val="00423F1B"/>
    <w:rsid w:val="00446480"/>
    <w:rsid w:val="00447316"/>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70CFA"/>
    <w:rsid w:val="005D1164"/>
    <w:rsid w:val="005D6488"/>
    <w:rsid w:val="005F6278"/>
    <w:rsid w:val="005F68BD"/>
    <w:rsid w:val="00601280"/>
    <w:rsid w:val="00641DBD"/>
    <w:rsid w:val="006426C0"/>
    <w:rsid w:val="006455D2"/>
    <w:rsid w:val="006537F3"/>
    <w:rsid w:val="006A0E72"/>
    <w:rsid w:val="006B3A40"/>
    <w:rsid w:val="006B5512"/>
    <w:rsid w:val="006C190D"/>
    <w:rsid w:val="00720686"/>
    <w:rsid w:val="00737EFF"/>
    <w:rsid w:val="00750806"/>
    <w:rsid w:val="00781150"/>
    <w:rsid w:val="007875D2"/>
    <w:rsid w:val="007D61E2"/>
    <w:rsid w:val="007F6EBC"/>
    <w:rsid w:val="00807C7B"/>
    <w:rsid w:val="00882773"/>
    <w:rsid w:val="008B4706"/>
    <w:rsid w:val="008B6676"/>
    <w:rsid w:val="008C3FA8"/>
    <w:rsid w:val="008E51C5"/>
    <w:rsid w:val="008F7109"/>
    <w:rsid w:val="008F7442"/>
    <w:rsid w:val="009107B0"/>
    <w:rsid w:val="009220DE"/>
    <w:rsid w:val="00930E84"/>
    <w:rsid w:val="00931A17"/>
    <w:rsid w:val="009736F6"/>
    <w:rsid w:val="0099270D"/>
    <w:rsid w:val="0099551E"/>
    <w:rsid w:val="009A136B"/>
    <w:rsid w:val="009A1A86"/>
    <w:rsid w:val="009D1BE0"/>
    <w:rsid w:val="009E0C42"/>
    <w:rsid w:val="009E52EC"/>
    <w:rsid w:val="00A63B9E"/>
    <w:rsid w:val="00A70E95"/>
    <w:rsid w:val="00AA1F73"/>
    <w:rsid w:val="00AB2DAA"/>
    <w:rsid w:val="00AB34CA"/>
    <w:rsid w:val="00AD400E"/>
    <w:rsid w:val="00AE4C8F"/>
    <w:rsid w:val="00AF0DC5"/>
    <w:rsid w:val="00AF79A5"/>
    <w:rsid w:val="00B012B7"/>
    <w:rsid w:val="00B30C52"/>
    <w:rsid w:val="00B501AB"/>
    <w:rsid w:val="00B73978"/>
    <w:rsid w:val="00B77C4D"/>
    <w:rsid w:val="00BB13FE"/>
    <w:rsid w:val="00BC3EE6"/>
    <w:rsid w:val="00BC7EE2"/>
    <w:rsid w:val="00BF5475"/>
    <w:rsid w:val="00C20ED7"/>
    <w:rsid w:val="00C42D2D"/>
    <w:rsid w:val="00C43474"/>
    <w:rsid w:val="00C55210"/>
    <w:rsid w:val="00C61A48"/>
    <w:rsid w:val="00C625A5"/>
    <w:rsid w:val="00C7446B"/>
    <w:rsid w:val="00C80F8F"/>
    <w:rsid w:val="00C84355"/>
    <w:rsid w:val="00C84A65"/>
    <w:rsid w:val="00C9428E"/>
    <w:rsid w:val="00CA3051"/>
    <w:rsid w:val="00CD20D9"/>
    <w:rsid w:val="00CD701A"/>
    <w:rsid w:val="00D05AAE"/>
    <w:rsid w:val="00D05E6B"/>
    <w:rsid w:val="00D254A6"/>
    <w:rsid w:val="00D35745"/>
    <w:rsid w:val="00D42B55"/>
    <w:rsid w:val="00D57D70"/>
    <w:rsid w:val="00E05D81"/>
    <w:rsid w:val="00E50D21"/>
    <w:rsid w:val="00E53DFC"/>
    <w:rsid w:val="00E66FC3"/>
    <w:rsid w:val="00E677DD"/>
    <w:rsid w:val="00E77F17"/>
    <w:rsid w:val="00E809D8"/>
    <w:rsid w:val="00E844D9"/>
    <w:rsid w:val="00E921EC"/>
    <w:rsid w:val="00EB23D0"/>
    <w:rsid w:val="00EC395A"/>
    <w:rsid w:val="00EF3622"/>
    <w:rsid w:val="00F01632"/>
    <w:rsid w:val="00F04858"/>
    <w:rsid w:val="00F13AA4"/>
    <w:rsid w:val="00F3510D"/>
    <w:rsid w:val="00F43C07"/>
    <w:rsid w:val="00F43D44"/>
    <w:rsid w:val="00F80E6E"/>
    <w:rsid w:val="00F831D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09CAC"/>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781150"/>
    <w:rPr>
      <w:sz w:val="16"/>
      <w:szCs w:val="16"/>
    </w:rPr>
  </w:style>
  <w:style w:type="paragraph" w:styleId="CommentText">
    <w:name w:val="annotation text"/>
    <w:basedOn w:val="Normal"/>
    <w:link w:val="CommentTextChar"/>
    <w:unhideWhenUsed/>
    <w:rsid w:val="00781150"/>
    <w:rPr>
      <w:sz w:val="20"/>
      <w:lang w:val="en-GB"/>
    </w:rPr>
  </w:style>
  <w:style w:type="character" w:customStyle="1" w:styleId="CommentTextChar">
    <w:name w:val="Comment Text Char"/>
    <w:basedOn w:val="DefaultParagraphFont"/>
    <w:link w:val="CommentText"/>
    <w:rsid w:val="00781150"/>
    <w:rPr>
      <w:rFonts w:ascii="Calibri" w:hAnsi="Calibri"/>
      <w:lang w:val="en-GB" w:eastAsia="en-US"/>
    </w:rPr>
  </w:style>
  <w:style w:type="paragraph" w:styleId="Revision">
    <w:name w:val="Revision"/>
    <w:hidden/>
    <w:uiPriority w:val="99"/>
    <w:semiHidden/>
    <w:rsid w:val="00781150"/>
    <w:rPr>
      <w:rFonts w:ascii="Calibri" w:hAnsi="Calibri"/>
      <w:sz w:val="24"/>
      <w:lang w:val="es-ES_tradnl" w:eastAsia="en-US"/>
    </w:rPr>
  </w:style>
  <w:style w:type="character" w:styleId="Strong">
    <w:name w:val="Strong"/>
    <w:basedOn w:val="DefaultParagraphFont"/>
    <w:uiPriority w:val="22"/>
    <w:qFormat/>
    <w:rsid w:val="00BC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3332e9-57cc-4066-985d-c1c86d82bc43">DPM</DPM_x0020_Author>
    <DPM_x0020_File_x0020_name xmlns="453332e9-57cc-4066-985d-c1c86d82bc43">S22-PP-C-0068!A10!MSW-S</DPM_x0020_File_x0020_name>
    <DPM_x0020_Version xmlns="453332e9-57cc-4066-985d-c1c86d82bc4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3332e9-57cc-4066-985d-c1c86d82bc43" targetNamespace="http://schemas.microsoft.com/office/2006/metadata/properties" ma:root="true" ma:fieldsID="d41af5c836d734370eb92e7ee5f83852" ns2:_="" ns3:_="">
    <xsd:import namespace="996b2e75-67fd-4955-a3b0-5ab9934cb50b"/>
    <xsd:import namespace="453332e9-57cc-4066-985d-c1c86d82bc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3332e9-57cc-4066-985d-c1c86d82bc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332e9-57cc-4066-985d-c1c86d82b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3332e9-57cc-4066-985d-c1c86d82b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2980</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S22-PP-C-0068!A10!MSW-S</vt:lpstr>
    </vt:vector>
  </TitlesOfParts>
  <Manager/>
  <Company/>
  <LinksUpToDate>false</LinksUpToDate>
  <CharactersWithSpaces>19949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S22-PP-C-0068!A10!MSW-S</dc:title>
  <dc:subject>Plenipotentiary Conference (PP-22)</dc:subject>
  <dc:creator>Documents Proposals Manager (DPM)</dc:creator>
  <cp:keywords>DPM_v2022.8.31.2_prod</cp:keywords>
  <dc:description/>
  <cp:lastModifiedBy>Spanish</cp:lastModifiedBy>
  <cp:revision>5</cp:revision>
  <cp:lastPrinted>2022-09-16T14:12:00Z</cp:lastPrinted>
  <dcterms:created xsi:type="dcterms:W3CDTF">2022-09-16T08:15:00Z</dcterms:created>
  <dcterms:modified xsi:type="dcterms:W3CDTF">2022-09-19T09:41:00Z</dcterms:modified>
  <cp:category>Conference document</cp:category>
</cp:coreProperties>
</file>