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016E07" w14:paraId="0050471D" w14:textId="77777777" w:rsidTr="00016E07">
        <w:trPr>
          <w:cantSplit/>
        </w:trPr>
        <w:tc>
          <w:tcPr>
            <w:tcW w:w="6804" w:type="dxa"/>
          </w:tcPr>
          <w:p w14:paraId="64B37C45" w14:textId="77777777" w:rsidR="00F96AB4" w:rsidRPr="00016E07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16E0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16E07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16E07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16E07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16E07">
              <w:rPr>
                <w:b/>
                <w:bCs/>
                <w:lang w:val="ru-RU"/>
              </w:rPr>
              <w:t>Бухарест</w:t>
            </w:r>
            <w:r w:rsidRPr="00016E07">
              <w:rPr>
                <w:b/>
                <w:bCs/>
                <w:lang w:val="ru-RU"/>
              </w:rPr>
              <w:t>, 2</w:t>
            </w:r>
            <w:r w:rsidR="00513BE3" w:rsidRPr="00016E07">
              <w:rPr>
                <w:b/>
                <w:bCs/>
                <w:lang w:val="ru-RU"/>
              </w:rPr>
              <w:t>6</w:t>
            </w:r>
            <w:r w:rsidRPr="00016E07">
              <w:rPr>
                <w:b/>
                <w:bCs/>
                <w:lang w:val="ru-RU"/>
              </w:rPr>
              <w:t xml:space="preserve"> </w:t>
            </w:r>
            <w:r w:rsidR="00513BE3" w:rsidRPr="00016E07">
              <w:rPr>
                <w:b/>
                <w:bCs/>
                <w:lang w:val="ru-RU"/>
              </w:rPr>
              <w:t xml:space="preserve">сентября </w:t>
            </w:r>
            <w:r w:rsidRPr="00016E07">
              <w:rPr>
                <w:b/>
                <w:bCs/>
                <w:lang w:val="ru-RU"/>
              </w:rPr>
              <w:t xml:space="preserve">– </w:t>
            </w:r>
            <w:r w:rsidR="002D024B" w:rsidRPr="00016E07">
              <w:rPr>
                <w:b/>
                <w:bCs/>
                <w:lang w:val="ru-RU"/>
              </w:rPr>
              <w:t>1</w:t>
            </w:r>
            <w:r w:rsidR="00513BE3" w:rsidRPr="00016E07">
              <w:rPr>
                <w:b/>
                <w:bCs/>
                <w:lang w:val="ru-RU"/>
              </w:rPr>
              <w:t>4</w:t>
            </w:r>
            <w:r w:rsidRPr="00016E07">
              <w:rPr>
                <w:b/>
                <w:bCs/>
                <w:lang w:val="ru-RU"/>
              </w:rPr>
              <w:t xml:space="preserve"> </w:t>
            </w:r>
            <w:r w:rsidR="00513BE3" w:rsidRPr="00016E07">
              <w:rPr>
                <w:b/>
                <w:bCs/>
                <w:lang w:val="ru-RU"/>
              </w:rPr>
              <w:t xml:space="preserve">октября </w:t>
            </w:r>
            <w:r w:rsidRPr="00016E07">
              <w:rPr>
                <w:b/>
                <w:bCs/>
                <w:lang w:val="ru-RU"/>
              </w:rPr>
              <w:t>20</w:t>
            </w:r>
            <w:r w:rsidR="00513BE3" w:rsidRPr="00016E07">
              <w:rPr>
                <w:b/>
                <w:bCs/>
                <w:lang w:val="ru-RU"/>
              </w:rPr>
              <w:t>22</w:t>
            </w:r>
            <w:r w:rsidRPr="00016E07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54B35EFF" w14:textId="77777777" w:rsidR="00F96AB4" w:rsidRPr="00016E07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016E07">
              <w:rPr>
                <w:noProof/>
                <w:lang w:val="ru-RU" w:eastAsia="zh-CN"/>
              </w:rPr>
              <w:drawing>
                <wp:inline distT="0" distB="0" distL="0" distR="0" wp14:anchorId="7BBC88C7" wp14:editId="0AD825B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16E07" w14:paraId="7D093761" w14:textId="77777777" w:rsidTr="00016E0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2C4DB49" w14:textId="77777777" w:rsidR="00F96AB4" w:rsidRPr="00016E07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51D3863" w14:textId="77777777" w:rsidR="00F96AB4" w:rsidRPr="00016E07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16E07" w14:paraId="7717F707" w14:textId="77777777" w:rsidTr="00016E0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59E8989" w14:textId="77777777" w:rsidR="00F96AB4" w:rsidRPr="00016E07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E0F2C02" w14:textId="77777777" w:rsidR="00F96AB4" w:rsidRPr="00016E07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9D1B29" w14:paraId="51FB0A92" w14:textId="77777777" w:rsidTr="00016E07">
        <w:trPr>
          <w:cantSplit/>
        </w:trPr>
        <w:tc>
          <w:tcPr>
            <w:tcW w:w="6804" w:type="dxa"/>
          </w:tcPr>
          <w:p w14:paraId="6D6CD17C" w14:textId="77777777" w:rsidR="00F96AB4" w:rsidRPr="00016E07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16E07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02AD6B53" w14:textId="77777777" w:rsidR="00F96AB4" w:rsidRPr="00016E07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16E07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10</w:t>
            </w:r>
            <w:r w:rsidRPr="00016E07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016E07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16E07" w14:paraId="21E0BE89" w14:textId="77777777" w:rsidTr="00016E07">
        <w:trPr>
          <w:cantSplit/>
        </w:trPr>
        <w:tc>
          <w:tcPr>
            <w:tcW w:w="6804" w:type="dxa"/>
          </w:tcPr>
          <w:p w14:paraId="26D15E75" w14:textId="77777777" w:rsidR="00F96AB4" w:rsidRPr="00016E07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92169B2" w14:textId="77777777" w:rsidR="00F96AB4" w:rsidRPr="00016E0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16E07">
              <w:rPr>
                <w:rFonts w:cstheme="minorHAnsi"/>
                <w:b/>
                <w:bCs/>
                <w:szCs w:val="28"/>
                <w:lang w:val="ru-RU"/>
              </w:rPr>
              <w:t>18 августа 2022 года</w:t>
            </w:r>
          </w:p>
        </w:tc>
      </w:tr>
      <w:tr w:rsidR="00F96AB4" w:rsidRPr="00016E07" w14:paraId="3297F0A0" w14:textId="77777777" w:rsidTr="00016E07">
        <w:trPr>
          <w:cantSplit/>
        </w:trPr>
        <w:tc>
          <w:tcPr>
            <w:tcW w:w="6804" w:type="dxa"/>
          </w:tcPr>
          <w:p w14:paraId="45FA64B0" w14:textId="77777777" w:rsidR="00F96AB4" w:rsidRPr="00016E07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1F58263" w14:textId="77777777" w:rsidR="00F96AB4" w:rsidRPr="00016E0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16E07">
              <w:rPr>
                <w:rFonts w:cstheme="minorHAnsi"/>
                <w:b/>
                <w:bCs/>
                <w:szCs w:val="28"/>
                <w:lang w:val="ru-RU"/>
              </w:rPr>
              <w:t>Оригинал: русский</w:t>
            </w:r>
          </w:p>
        </w:tc>
      </w:tr>
      <w:tr w:rsidR="00F96AB4" w:rsidRPr="00016E07" w14:paraId="6071D9AA" w14:textId="77777777" w:rsidTr="00E63DAB">
        <w:trPr>
          <w:cantSplit/>
        </w:trPr>
        <w:tc>
          <w:tcPr>
            <w:tcW w:w="10031" w:type="dxa"/>
            <w:gridSpan w:val="2"/>
          </w:tcPr>
          <w:p w14:paraId="09F6E9BE" w14:textId="77777777" w:rsidR="00F96AB4" w:rsidRPr="00016E07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9D1B29" w14:paraId="5958A074" w14:textId="77777777" w:rsidTr="00E63DAB">
        <w:trPr>
          <w:cantSplit/>
        </w:trPr>
        <w:tc>
          <w:tcPr>
            <w:tcW w:w="10031" w:type="dxa"/>
            <w:gridSpan w:val="2"/>
          </w:tcPr>
          <w:p w14:paraId="0AB83F14" w14:textId="19F44769" w:rsidR="00F96AB4" w:rsidRPr="00016E07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16E07">
              <w:rPr>
                <w:lang w:val="ru-RU"/>
              </w:rPr>
              <w:t xml:space="preserve">Государства – Члены МСЭ, </w:t>
            </w:r>
            <w:r w:rsidR="00B9642E" w:rsidRPr="00016E07">
              <w:rPr>
                <w:lang w:val="ru-RU"/>
              </w:rPr>
              <w:t xml:space="preserve">члены </w:t>
            </w:r>
            <w:r w:rsidRPr="00016E07">
              <w:rPr>
                <w:lang w:val="ru-RU"/>
              </w:rPr>
              <w:t>Регионального содружества в области связи (РСС)</w:t>
            </w:r>
          </w:p>
        </w:tc>
      </w:tr>
      <w:tr w:rsidR="00F96AB4" w:rsidRPr="00016E07" w14:paraId="6B068B6B" w14:textId="77777777" w:rsidTr="00E63DAB">
        <w:trPr>
          <w:cantSplit/>
        </w:trPr>
        <w:tc>
          <w:tcPr>
            <w:tcW w:w="10031" w:type="dxa"/>
            <w:gridSpan w:val="2"/>
          </w:tcPr>
          <w:p w14:paraId="38107934" w14:textId="1D889264" w:rsidR="00F96AB4" w:rsidRPr="00016E07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16E07">
              <w:rPr>
                <w:lang w:val="ru-RU"/>
              </w:rPr>
              <w:t xml:space="preserve">ПРЕДЛОЖЕНИЯ ПО ПЕРЕСМОТРУ РЕЗОЛЮЦИИ 154 (ПЕРЕСМ. </w:t>
            </w:r>
            <w:r w:rsidR="00016E07" w:rsidRPr="00016E07">
              <w:rPr>
                <w:lang w:val="ru-RU"/>
              </w:rPr>
              <w:t>ДУБАЙ</w:t>
            </w:r>
            <w:r w:rsidRPr="00016E07">
              <w:rPr>
                <w:lang w:val="ru-RU"/>
              </w:rPr>
              <w:t>, 2018 Г.)</w:t>
            </w:r>
          </w:p>
        </w:tc>
      </w:tr>
      <w:tr w:rsidR="00F96AB4" w:rsidRPr="009D1B29" w14:paraId="507E4EA8" w14:textId="77777777" w:rsidTr="00E63DAB">
        <w:trPr>
          <w:cantSplit/>
        </w:trPr>
        <w:tc>
          <w:tcPr>
            <w:tcW w:w="10031" w:type="dxa"/>
            <w:gridSpan w:val="2"/>
          </w:tcPr>
          <w:p w14:paraId="751F654E" w14:textId="77777777" w:rsidR="00F96AB4" w:rsidRPr="00016E07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016E07">
              <w:rPr>
                <w:lang w:val="ru-RU"/>
              </w:rPr>
              <w:t>Использование шести официальных языков Союза на равной основе</w:t>
            </w:r>
          </w:p>
        </w:tc>
      </w:tr>
      <w:tr w:rsidR="00F96AB4" w:rsidRPr="009D1B29" w14:paraId="41BAA7A6" w14:textId="77777777" w:rsidTr="00E63DAB">
        <w:trPr>
          <w:cantSplit/>
        </w:trPr>
        <w:tc>
          <w:tcPr>
            <w:tcW w:w="10031" w:type="dxa"/>
            <w:gridSpan w:val="2"/>
          </w:tcPr>
          <w:p w14:paraId="189C5D79" w14:textId="77777777" w:rsidR="00F96AB4" w:rsidRPr="00016E07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9642E" w:rsidRPr="00E23D37" w14:paraId="0C379A8D" w14:textId="77777777" w:rsidTr="00FC6AB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B71B8" w14:textId="77777777" w:rsidR="00B9642E" w:rsidRPr="00E23D37" w:rsidRDefault="00B9642E" w:rsidP="00B9642E">
            <w:pPr>
              <w:pStyle w:val="Headingb"/>
              <w:keepNext w:val="0"/>
              <w:keepLines w:val="0"/>
              <w:rPr>
                <w:lang w:val="ru-RU"/>
              </w:rPr>
            </w:pPr>
            <w:bookmarkStart w:id="8" w:name="_Toc305764050"/>
            <w:bookmarkEnd w:id="7"/>
            <w:r w:rsidRPr="00D27888">
              <w:rPr>
                <w:lang w:val="ru-RU"/>
              </w:rPr>
              <w:t>Резюме</w:t>
            </w:r>
            <w:bookmarkEnd w:id="8"/>
          </w:p>
          <w:p w14:paraId="5AE6AAC2" w14:textId="625C62A9" w:rsidR="00B9642E" w:rsidRPr="00047B39" w:rsidRDefault="00B9642E" w:rsidP="00B9642E">
            <w:pPr>
              <w:rPr>
                <w:lang w:val="ru-RU"/>
              </w:rPr>
            </w:pPr>
            <w:r w:rsidRPr="00047B39">
              <w:rPr>
                <w:lang w:val="ru-RU"/>
              </w:rPr>
              <w:t xml:space="preserve">Отмечая важность полной поддержки многоязычия в работе МСЭ, как одной из главных ценностей Организации Объединенных Наций (ООН), администрации связи – члены РCC обращают внимание на необходимость продолжения усилий, ориентированных на улучшение и дальнейшее совершенствование представления веб-страниц всех Секторов МСЭ и Генерального секретариата МСЭ на шести официальных языках МСЭ, включая реализацию подхода </w:t>
            </w:r>
            <w:r>
              <w:rPr>
                <w:lang w:val="ru-RU"/>
              </w:rPr>
              <w:t>"</w:t>
            </w:r>
            <w:r w:rsidRPr="00047B39">
              <w:rPr>
                <w:lang w:val="ru-RU"/>
              </w:rPr>
              <w:t>Единого МСЭ</w:t>
            </w:r>
            <w:r>
              <w:rPr>
                <w:lang w:val="ru-RU"/>
              </w:rPr>
              <w:t>"</w:t>
            </w:r>
            <w:r w:rsidRPr="00047B39">
              <w:rPr>
                <w:lang w:val="ru-RU"/>
              </w:rPr>
              <w:t xml:space="preserve"> и с точки зрения представления информации на языках МСЭ, отличных от английского. Кроме того, мы отмечаем важность продолжения изучения всех возможных вариантов обеспечения устного и письменного перевода имеющейся документации МСЭ для содействия использованию шести официальных языков Союза на равной основе во время официальных собраний МСЭ, в частности исследовательских комиссий. </w:t>
            </w:r>
          </w:p>
          <w:p w14:paraId="5E31CBB0" w14:textId="21656E14" w:rsidR="00B9642E" w:rsidRPr="00047B39" w:rsidRDefault="00B9642E" w:rsidP="00B9642E">
            <w:pPr>
              <w:rPr>
                <w:lang w:val="ru-RU"/>
              </w:rPr>
            </w:pPr>
            <w:r w:rsidRPr="00047B39">
              <w:rPr>
                <w:lang w:val="ru-RU"/>
              </w:rPr>
              <w:t>Следуя поручению Полномочной конференции 2018 г</w:t>
            </w:r>
            <w:r>
              <w:rPr>
                <w:lang w:val="ru-RU"/>
              </w:rPr>
              <w:t>ода</w:t>
            </w:r>
            <w:r w:rsidRPr="00047B39">
              <w:rPr>
                <w:lang w:val="ru-RU"/>
              </w:rPr>
              <w:t xml:space="preserve"> об упорядочении резолюций Полномочной конференции и соответствующих резолюций Секторов, представляется целесообразным изменить Резолюцию 154, включив пункты, общие для всех Секторов. Это могло бы позволить значительно сократить или даже отменить соответствующие языковые резолюции Секторов.</w:t>
            </w:r>
          </w:p>
          <w:p w14:paraId="375FF867" w14:textId="7F51F304" w:rsidR="00B9642E" w:rsidRPr="00047B39" w:rsidRDefault="00B9642E" w:rsidP="00B9642E">
            <w:pPr>
              <w:rPr>
                <w:lang w:val="ru-RU"/>
              </w:rPr>
            </w:pPr>
            <w:r w:rsidRPr="00047B39">
              <w:rPr>
                <w:lang w:val="ru-RU"/>
              </w:rPr>
              <w:t>Дополнительно, администрации связи – члены РCC предлагают отразить в данной Резолюции специфику Координационного комитет</w:t>
            </w:r>
            <w:r w:rsidR="00D27888">
              <w:rPr>
                <w:lang w:val="ru-RU"/>
              </w:rPr>
              <w:t>а</w:t>
            </w:r>
            <w:r w:rsidRPr="00047B39">
              <w:rPr>
                <w:lang w:val="ru-RU"/>
              </w:rPr>
              <w:t xml:space="preserve"> по терминологии МСЭ (ККТ МСЭ), объединяющего в своем составе Координационный комитет по терминологии (ККТ) Сектора радиосвязи (МСЭ-R), Комитета по стандартизации терминологии (КСТ) Сектора стандартизации электросвязи (МСЭ-T), действующих согласно соответствующи</w:t>
            </w:r>
            <w:r w:rsidR="00D27888">
              <w:rPr>
                <w:lang w:val="ru-RU"/>
              </w:rPr>
              <w:t>м</w:t>
            </w:r>
            <w:r w:rsidRPr="00047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047B39">
              <w:rPr>
                <w:lang w:val="ru-RU"/>
              </w:rPr>
              <w:t>езолюци</w:t>
            </w:r>
            <w:r w:rsidR="00D27888">
              <w:rPr>
                <w:lang w:val="ru-RU"/>
              </w:rPr>
              <w:t>ям</w:t>
            </w:r>
            <w:r w:rsidRPr="00047B39">
              <w:rPr>
                <w:lang w:val="ru-RU"/>
              </w:rPr>
              <w:t xml:space="preserve"> Ассамблеи радиосвязи (АР) и Всемирной ассамблеи по стандартизации электросвязи (ВАСЭ), а также представителей Сектора развития электросвязи (МСЭ-D), для упорядочения работы ККТ МСЭ, в том числе и в области ведения терминов и определений, и их переводов на </w:t>
            </w:r>
            <w:r>
              <w:rPr>
                <w:lang w:val="ru-RU"/>
              </w:rPr>
              <w:t>шесть</w:t>
            </w:r>
            <w:r w:rsidRPr="00047B39">
              <w:rPr>
                <w:lang w:val="ru-RU"/>
              </w:rPr>
              <w:t xml:space="preserve"> официальных языков Союза.</w:t>
            </w:r>
          </w:p>
          <w:p w14:paraId="77C95C9C" w14:textId="77777777" w:rsidR="00B9642E" w:rsidRPr="00E23D37" w:rsidRDefault="00B9642E" w:rsidP="00B9642E">
            <w:pPr>
              <w:rPr>
                <w:lang w:val="ru-RU"/>
              </w:rPr>
            </w:pPr>
            <w:r w:rsidRPr="00047B39">
              <w:rPr>
                <w:lang w:val="ru-RU"/>
              </w:rPr>
              <w:lastRenderedPageBreak/>
              <w:t>Кроме того, предложены изменения для актуализации общей информации в тексте Резолюции 154, с учетом Рекомендации 1, изложенной в отчете Объединенной инспекционной группы ООН 2020 года (JIU/REP/2020/6) о многоязычии в системе ООН.</w:t>
            </w:r>
          </w:p>
          <w:p w14:paraId="02F2BAAC" w14:textId="77777777" w:rsidR="00B9642E" w:rsidRPr="00E23D37" w:rsidRDefault="00B9642E" w:rsidP="00B9642E">
            <w:pPr>
              <w:pStyle w:val="Headingb"/>
              <w:rPr>
                <w:lang w:val="ru-RU"/>
              </w:rPr>
            </w:pPr>
            <w:r w:rsidRPr="00D27888">
              <w:rPr>
                <w:lang w:val="ru-RU"/>
              </w:rPr>
              <w:t>Необходимые</w:t>
            </w:r>
            <w:r w:rsidRPr="00E23D37">
              <w:rPr>
                <w:lang w:val="ru-RU"/>
              </w:rPr>
              <w:t xml:space="preserve"> действия</w:t>
            </w:r>
          </w:p>
          <w:p w14:paraId="34EFFE79" w14:textId="3EABB04D" w:rsidR="00B9642E" w:rsidRPr="00E23D37" w:rsidRDefault="00B9642E" w:rsidP="00B9642E">
            <w:pPr>
              <w:rPr>
                <w:lang w:val="ru-RU"/>
              </w:rPr>
            </w:pPr>
            <w:r w:rsidRPr="00047B39">
              <w:rPr>
                <w:lang w:val="ru-RU"/>
              </w:rPr>
              <w:t>Администрации связи – члены РCC предлагают рассмотреть предложения по пересмотру Резолюции 154 (Пересм. Дубай, 2018</w:t>
            </w:r>
            <w:r w:rsidRPr="00D27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Pr="00047B39">
              <w:rPr>
                <w:lang w:val="ru-RU"/>
              </w:rPr>
              <w:t xml:space="preserve">) </w:t>
            </w:r>
            <w:r>
              <w:rPr>
                <w:lang w:val="ru-RU"/>
              </w:rPr>
              <w:t>"</w:t>
            </w:r>
            <w:r w:rsidRPr="00047B39">
              <w:rPr>
                <w:lang w:val="ru-RU"/>
              </w:rPr>
              <w:t>Использование шести официальных языков Союза на равной основе</w:t>
            </w:r>
            <w:r>
              <w:rPr>
                <w:lang w:val="ru-RU"/>
              </w:rPr>
              <w:t>"</w:t>
            </w:r>
            <w:r w:rsidRPr="00047B39">
              <w:rPr>
                <w:lang w:val="ru-RU"/>
              </w:rPr>
              <w:t xml:space="preserve"> с целью утверждения их Полномочной конференцией 2022 года.</w:t>
            </w:r>
          </w:p>
          <w:p w14:paraId="76024551" w14:textId="77777777" w:rsidR="00B9642E" w:rsidRPr="00E23D37" w:rsidRDefault="00B9642E" w:rsidP="00FC6ABF">
            <w:pPr>
              <w:spacing w:after="120"/>
              <w:jc w:val="center"/>
              <w:rPr>
                <w:lang w:val="ru-RU"/>
              </w:rPr>
            </w:pPr>
            <w:r w:rsidRPr="00E23D37">
              <w:rPr>
                <w:lang w:val="ru-RU"/>
              </w:rPr>
              <w:t>____________</w:t>
            </w:r>
          </w:p>
          <w:p w14:paraId="502A31B5" w14:textId="77777777" w:rsidR="00B9642E" w:rsidRPr="00E23D37" w:rsidRDefault="00B9642E" w:rsidP="00B9642E">
            <w:pPr>
              <w:pStyle w:val="Headingb"/>
              <w:rPr>
                <w:lang w:val="ru-RU"/>
              </w:rPr>
            </w:pPr>
            <w:r w:rsidRPr="00E23D37">
              <w:rPr>
                <w:lang w:val="ru-RU"/>
              </w:rPr>
              <w:t>Справочные документы</w:t>
            </w:r>
          </w:p>
          <w:p w14:paraId="7DC1BB33" w14:textId="1A9C3961" w:rsidR="00B9642E" w:rsidRPr="00B9642E" w:rsidRDefault="00B9642E" w:rsidP="00B9642E">
            <w:pPr>
              <w:spacing w:after="120"/>
              <w:rPr>
                <w:bCs/>
                <w:lang w:val="fr-CH"/>
              </w:rPr>
            </w:pPr>
            <w:r w:rsidRPr="00B9642E">
              <w:rPr>
                <w:lang w:val="fr-CH"/>
              </w:rPr>
              <w:t>−</w:t>
            </w:r>
          </w:p>
        </w:tc>
      </w:tr>
    </w:tbl>
    <w:p w14:paraId="30BE6A17" w14:textId="77777777" w:rsidR="00F96AB4" w:rsidRPr="00016E07" w:rsidRDefault="00F96AB4">
      <w:pPr>
        <w:rPr>
          <w:lang w:val="ru-RU"/>
        </w:rPr>
      </w:pPr>
    </w:p>
    <w:p w14:paraId="13F8C595" w14:textId="77777777" w:rsidR="00F96AB4" w:rsidRPr="00016E0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16E07">
        <w:rPr>
          <w:lang w:val="ru-RU"/>
        </w:rPr>
        <w:br w:type="page"/>
      </w:r>
    </w:p>
    <w:p w14:paraId="7C15CAB4" w14:textId="77777777" w:rsidR="0089470D" w:rsidRPr="00016E07" w:rsidRDefault="00D17086">
      <w:pPr>
        <w:pStyle w:val="Proposal"/>
      </w:pPr>
      <w:r w:rsidRPr="00016E07">
        <w:lastRenderedPageBreak/>
        <w:t>MOD</w:t>
      </w:r>
      <w:r w:rsidRPr="00016E07">
        <w:tab/>
        <w:t>RCC/68A10/1</w:t>
      </w:r>
    </w:p>
    <w:p w14:paraId="6B0E4B42" w14:textId="3E392FE6" w:rsidR="00623550" w:rsidRPr="00016E07" w:rsidRDefault="00D17086" w:rsidP="00581D34">
      <w:pPr>
        <w:pStyle w:val="ResNo"/>
        <w:rPr>
          <w:lang w:val="ru-RU"/>
        </w:rPr>
      </w:pPr>
      <w:bookmarkStart w:id="9" w:name="_Toc536109953"/>
      <w:r w:rsidRPr="00016E07">
        <w:rPr>
          <w:lang w:val="ru-RU"/>
        </w:rPr>
        <w:t xml:space="preserve">РЕЗОЛЮЦИЯ </w:t>
      </w:r>
      <w:r w:rsidRPr="00016E07">
        <w:rPr>
          <w:rStyle w:val="href"/>
        </w:rPr>
        <w:t>154</w:t>
      </w:r>
      <w:r w:rsidRPr="00016E07">
        <w:rPr>
          <w:lang w:val="ru-RU"/>
        </w:rPr>
        <w:t xml:space="preserve"> (Пересм. </w:t>
      </w:r>
      <w:del w:id="10" w:author="Antipina, Nadezda" w:date="2022-08-24T15:19:00Z">
        <w:r w:rsidRPr="00016E07" w:rsidDel="00B9642E">
          <w:rPr>
            <w:lang w:val="ru-RU"/>
          </w:rPr>
          <w:delText>ДУБАЙ, 2018 </w:delText>
        </w:r>
        <w:r w:rsidRPr="00016E07" w:rsidDel="00B9642E">
          <w:rPr>
            <w:caps w:val="0"/>
            <w:lang w:val="ru-RU"/>
          </w:rPr>
          <w:delText>г.</w:delText>
        </w:r>
      </w:del>
      <w:ins w:id="11" w:author="Antipina, Nadezda" w:date="2022-08-24T15:19:00Z">
        <w:r w:rsidR="00B9642E">
          <w:rPr>
            <w:caps w:val="0"/>
            <w:lang w:val="ru-RU"/>
          </w:rPr>
          <w:t>БУХАРЕСТ, 2022 Г.</w:t>
        </w:r>
      </w:ins>
      <w:r w:rsidRPr="00016E07">
        <w:rPr>
          <w:lang w:val="ru-RU"/>
        </w:rPr>
        <w:t>)</w:t>
      </w:r>
      <w:bookmarkEnd w:id="9"/>
    </w:p>
    <w:p w14:paraId="1E6A0429" w14:textId="77777777" w:rsidR="00623550" w:rsidRPr="00016E07" w:rsidRDefault="00D17086" w:rsidP="00581D34">
      <w:pPr>
        <w:pStyle w:val="Restitle"/>
        <w:rPr>
          <w:lang w:val="ru-RU"/>
        </w:rPr>
      </w:pPr>
      <w:bookmarkStart w:id="12" w:name="_Toc536109954"/>
      <w:r w:rsidRPr="00016E07">
        <w:rPr>
          <w:lang w:val="ru-RU"/>
        </w:rPr>
        <w:t>Использование шести официальных языков Союза на равной основе</w:t>
      </w:r>
      <w:bookmarkEnd w:id="12"/>
    </w:p>
    <w:p w14:paraId="642E62FF" w14:textId="159A529F" w:rsidR="00623550" w:rsidRPr="00016E07" w:rsidRDefault="00D17086" w:rsidP="00581D34">
      <w:pPr>
        <w:pStyle w:val="Normalaftertitle"/>
        <w:rPr>
          <w:lang w:val="ru-RU"/>
        </w:rPr>
      </w:pPr>
      <w:r w:rsidRPr="00016E07">
        <w:rPr>
          <w:lang w:val="ru-RU"/>
        </w:rPr>
        <w:t>Полномочная конференция Международного союза электросвязи (</w:t>
      </w:r>
      <w:del w:id="13" w:author="Antipina, Nadezda" w:date="2022-08-24T15:19:00Z">
        <w:r w:rsidRPr="00016E07" w:rsidDel="00B9642E">
          <w:rPr>
            <w:lang w:val="ru-RU"/>
          </w:rPr>
          <w:delText>Дубай, 2018 г</w:delText>
        </w:r>
      </w:del>
      <w:del w:id="14" w:author="Antipina, Nadezda" w:date="2022-08-24T15:20:00Z">
        <w:r w:rsidRPr="00016E07" w:rsidDel="00B9642E">
          <w:rPr>
            <w:lang w:val="ru-RU"/>
          </w:rPr>
          <w:delText>.</w:delText>
        </w:r>
      </w:del>
      <w:ins w:id="15" w:author="Antipina, Nadezda" w:date="2022-08-24T15:20:00Z">
        <w:r w:rsidR="00B9642E">
          <w:rPr>
            <w:lang w:val="ru-RU"/>
          </w:rPr>
          <w:t>Бухарест, 2022 г.</w:t>
        </w:r>
      </w:ins>
      <w:r w:rsidRPr="00016E07">
        <w:rPr>
          <w:lang w:val="ru-RU"/>
        </w:rPr>
        <w:t>),</w:t>
      </w:r>
    </w:p>
    <w:p w14:paraId="6298C320" w14:textId="41328597" w:rsidR="00623550" w:rsidRPr="00016E07" w:rsidRDefault="00D17086" w:rsidP="00581D34">
      <w:pPr>
        <w:pStyle w:val="Call"/>
        <w:rPr>
          <w:lang w:val="ru-RU"/>
        </w:rPr>
      </w:pPr>
      <w:del w:id="16" w:author="Antipina, Nadezda" w:date="2022-08-24T15:20:00Z">
        <w:r w:rsidRPr="00A5427E" w:rsidDel="00B9642E">
          <w:rPr>
            <w:lang w:val="ru-RU"/>
          </w:rPr>
          <w:delText>напоминая</w:delText>
        </w:r>
      </w:del>
      <w:ins w:id="17" w:author="Antipina, Nadezda" w:date="2022-08-24T15:20:00Z">
        <w:r w:rsidR="00B9642E" w:rsidRPr="00A5427E">
          <w:rPr>
            <w:lang w:val="ru-RU"/>
          </w:rPr>
          <w:t>ссылаясь</w:t>
        </w:r>
      </w:ins>
    </w:p>
    <w:p w14:paraId="19829172" w14:textId="162CA768" w:rsidR="00623550" w:rsidRDefault="00D17086" w:rsidP="00581D34">
      <w:pPr>
        <w:rPr>
          <w:ins w:id="18" w:author="Antipina, Nadezda" w:date="2022-08-24T15:20:00Z"/>
          <w:lang w:val="ru-RU"/>
        </w:rPr>
      </w:pPr>
      <w:r w:rsidRPr="00016E07">
        <w:rPr>
          <w:i/>
          <w:iCs/>
          <w:lang w:val="ru-RU"/>
        </w:rPr>
        <w:t>a)</w:t>
      </w:r>
      <w:r w:rsidRPr="00016E07">
        <w:rPr>
          <w:lang w:val="ru-RU"/>
        </w:rPr>
        <w:tab/>
      </w:r>
      <w:ins w:id="19" w:author="Antipina, Nadezda" w:date="2022-08-24T15:20:00Z">
        <w:r w:rsidR="00B9642E">
          <w:rPr>
            <w:lang w:val="ru-RU"/>
          </w:rPr>
          <w:t>на</w:t>
        </w:r>
      </w:ins>
      <w:del w:id="20" w:author="Antipina, Nadezda" w:date="2022-08-24T15:20:00Z">
        <w:r w:rsidRPr="00016E07" w:rsidDel="00B9642E">
          <w:rPr>
            <w:lang w:val="ru-RU"/>
          </w:rPr>
          <w:delText>о</w:delText>
        </w:r>
      </w:del>
      <w:r w:rsidRPr="00016E07">
        <w:rPr>
          <w:lang w:val="ru-RU"/>
        </w:rPr>
        <w:t xml:space="preserve"> резолюци</w:t>
      </w:r>
      <w:ins w:id="21" w:author="Antipina, Nadezda" w:date="2022-08-24T15:20:00Z">
        <w:r w:rsidR="00B9642E">
          <w:rPr>
            <w:lang w:val="ru-RU"/>
          </w:rPr>
          <w:t>ю</w:t>
        </w:r>
      </w:ins>
      <w:del w:id="22" w:author="Antipina, Nadezda" w:date="2022-08-24T15:20:00Z">
        <w:r w:rsidRPr="00016E07" w:rsidDel="00B9642E">
          <w:rPr>
            <w:lang w:val="ru-RU"/>
          </w:rPr>
          <w:delText>и</w:delText>
        </w:r>
      </w:del>
      <w:r w:rsidRPr="00016E07">
        <w:rPr>
          <w:lang w:val="ru-RU"/>
        </w:rPr>
        <w:t xml:space="preserve"> </w:t>
      </w:r>
      <w:ins w:id="23" w:author="Antipina, Nadezda" w:date="2022-08-24T15:20:00Z">
        <w:r w:rsidR="00B9642E">
          <w:rPr>
            <w:lang w:val="ru-RU"/>
          </w:rPr>
          <w:t>73/346</w:t>
        </w:r>
      </w:ins>
      <w:del w:id="24" w:author="Antipina, Nadezda" w:date="2022-08-24T15:20:00Z">
        <w:r w:rsidRPr="00016E07" w:rsidDel="00B9642E">
          <w:rPr>
            <w:lang w:val="ru-RU"/>
          </w:rPr>
          <w:delText>67/292</w:delText>
        </w:r>
      </w:del>
      <w:r w:rsidRPr="00016E07">
        <w:rPr>
          <w:lang w:val="ru-RU"/>
        </w:rPr>
        <w:t xml:space="preserve"> Генеральной Ассамблеи Организации Объединенных Наций о многоязычии;</w:t>
      </w:r>
    </w:p>
    <w:p w14:paraId="4A1EEE6A" w14:textId="762E9437" w:rsidR="00B9642E" w:rsidRPr="00016E07" w:rsidRDefault="00B9642E" w:rsidP="00581D34">
      <w:pPr>
        <w:rPr>
          <w:lang w:val="ru-RU"/>
        </w:rPr>
      </w:pPr>
      <w:ins w:id="25" w:author="Antipina, Nadezda" w:date="2022-08-24T15:20:00Z">
        <w:r w:rsidRPr="00B9642E">
          <w:rPr>
            <w:i/>
            <w:iCs/>
            <w:lang w:val="ru-RU"/>
          </w:rPr>
          <w:t>b)</w:t>
        </w:r>
        <w:r w:rsidRPr="00B9642E">
          <w:rPr>
            <w:lang w:val="ru-RU"/>
          </w:rPr>
          <w:tab/>
        </w:r>
      </w:ins>
      <w:ins w:id="26" w:author="Svechnikov, Andrey" w:date="2022-08-29T15:13:00Z">
        <w:r w:rsidR="002301FB">
          <w:rPr>
            <w:lang w:val="ru-RU"/>
          </w:rPr>
          <w:t xml:space="preserve">на </w:t>
        </w:r>
      </w:ins>
      <w:ins w:id="27" w:author="Antipina, Nadezda" w:date="2022-08-24T15:20:00Z">
        <w:r w:rsidRPr="00B9642E">
          <w:rPr>
            <w:lang w:val="ru-RU"/>
          </w:rPr>
          <w:t>Статью 29 Устава МСЭ и Статью 35 Конвенции МСЭ по официальным языкам Союза;</w:t>
        </w:r>
      </w:ins>
    </w:p>
    <w:p w14:paraId="41128EB1" w14:textId="626E4FC3" w:rsidR="00623550" w:rsidRPr="00016E07" w:rsidRDefault="00B9642E" w:rsidP="00581D34">
      <w:pPr>
        <w:rPr>
          <w:lang w:val="ru-RU"/>
        </w:rPr>
      </w:pPr>
      <w:ins w:id="28" w:author="Antipina, Nadezda" w:date="2022-08-24T15:21:00Z">
        <w:r>
          <w:rPr>
            <w:i/>
            <w:iCs/>
            <w:lang w:val="fr-CH"/>
          </w:rPr>
          <w:t>c</w:t>
        </w:r>
      </w:ins>
      <w:del w:id="29" w:author="Antipina, Nadezda" w:date="2022-08-24T15:21:00Z">
        <w:r w:rsidR="00D17086" w:rsidRPr="00016E07" w:rsidDel="00B9642E">
          <w:rPr>
            <w:i/>
            <w:iCs/>
            <w:lang w:val="ru-RU"/>
          </w:rPr>
          <w:delText>b</w:delText>
        </w:r>
      </w:del>
      <w:r w:rsidR="00D17086" w:rsidRPr="00016E07">
        <w:rPr>
          <w:i/>
          <w:iCs/>
          <w:lang w:val="ru-RU"/>
        </w:rPr>
        <w:t>)</w:t>
      </w:r>
      <w:r w:rsidR="00D17086" w:rsidRPr="00016E07">
        <w:rPr>
          <w:lang w:val="ru-RU"/>
        </w:rPr>
        <w:tab/>
      </w:r>
      <w:ins w:id="30" w:author="Antipina, Nadezda" w:date="2022-08-24T15:21:00Z">
        <w:r>
          <w:rPr>
            <w:lang w:val="ru-RU"/>
          </w:rPr>
          <w:t>на</w:t>
        </w:r>
      </w:ins>
      <w:del w:id="31" w:author="Antipina, Nadezda" w:date="2022-08-24T15:21:00Z">
        <w:r w:rsidR="00D17086" w:rsidRPr="00016E07" w:rsidDel="00B9642E">
          <w:rPr>
            <w:lang w:val="ru-RU"/>
          </w:rPr>
          <w:delText>о</w:delText>
        </w:r>
      </w:del>
      <w:r w:rsidR="00D17086" w:rsidRPr="00016E07">
        <w:rPr>
          <w:lang w:val="ru-RU"/>
        </w:rPr>
        <w:t xml:space="preserve"> Резолюци</w:t>
      </w:r>
      <w:ins w:id="32" w:author="Antipina, Nadezda" w:date="2022-08-24T15:21:00Z">
        <w:r>
          <w:rPr>
            <w:lang w:val="ru-RU"/>
          </w:rPr>
          <w:t>ю</w:t>
        </w:r>
      </w:ins>
      <w:del w:id="33" w:author="Antipina, Nadezda" w:date="2022-08-24T15:21:00Z">
        <w:r w:rsidR="00D17086" w:rsidRPr="00016E07" w:rsidDel="00B9642E">
          <w:rPr>
            <w:lang w:val="ru-RU"/>
          </w:rPr>
          <w:delText>и</w:delText>
        </w:r>
      </w:del>
      <w:r w:rsidR="00D17086" w:rsidRPr="00016E07">
        <w:rPr>
          <w:lang w:val="ru-RU"/>
        </w:rPr>
        <w:t xml:space="preserve"> 66 (Пересм. </w:t>
      </w:r>
      <w:ins w:id="34" w:author="Antipina, Nadezda" w:date="2022-08-24T15:21:00Z">
        <w:r w:rsidRPr="00D27888">
          <w:rPr>
            <w:lang w:val="ru-RU"/>
          </w:rPr>
          <w:t>[</w:t>
        </w:r>
      </w:ins>
      <w:r w:rsidR="00D17086" w:rsidRPr="00016E07">
        <w:rPr>
          <w:lang w:val="ru-RU"/>
        </w:rPr>
        <w:t>Дубай, 2018 г.</w:t>
      </w:r>
      <w:ins w:id="35" w:author="Antipina, Nadezda" w:date="2022-08-24T15:21:00Z">
        <w:r w:rsidRPr="00D27888">
          <w:rPr>
            <w:lang w:val="ru-RU"/>
          </w:rPr>
          <w:t>]</w:t>
        </w:r>
      </w:ins>
      <w:r w:rsidR="00D17086" w:rsidRPr="00016E07">
        <w:rPr>
          <w:lang w:val="ru-RU"/>
        </w:rPr>
        <w:t xml:space="preserve">) </w:t>
      </w:r>
      <w:del w:id="36" w:author="Antipina, Nadezda" w:date="2022-08-24T15:21:00Z">
        <w:r w:rsidR="00D17086" w:rsidRPr="00016E07" w:rsidDel="00B9642E">
          <w:rPr>
            <w:lang w:val="ru-RU"/>
          </w:rPr>
          <w:delText>настоящей Конференции</w:delText>
        </w:r>
      </w:del>
      <w:ins w:id="37" w:author="Antipina, Nadezda" w:date="2022-08-24T15:21:00Z">
        <w:r w:rsidRPr="00B9642E">
          <w:rPr>
            <w:lang w:val="ru-RU"/>
          </w:rPr>
          <w:t>Полномочной конференции о документах и публикациям Союза</w:t>
        </w:r>
      </w:ins>
      <w:r w:rsidR="00D17086" w:rsidRPr="00016E07">
        <w:rPr>
          <w:lang w:val="ru-RU"/>
        </w:rPr>
        <w:t>;</w:t>
      </w:r>
    </w:p>
    <w:p w14:paraId="7FF8F2B1" w14:textId="195F36D8" w:rsidR="00623550" w:rsidRPr="00016E07" w:rsidRDefault="00CA5870" w:rsidP="00581D34">
      <w:pPr>
        <w:rPr>
          <w:lang w:val="ru-RU"/>
        </w:rPr>
      </w:pPr>
      <w:ins w:id="38" w:author="Svechnikov, Andrey" w:date="2022-09-07T09:38:00Z">
        <w:r>
          <w:rPr>
            <w:i/>
            <w:iCs/>
          </w:rPr>
          <w:t>d</w:t>
        </w:r>
      </w:ins>
      <w:del w:id="39" w:author="Svechnikov, Andrey" w:date="2022-09-07T09:37:00Z">
        <w:r w:rsidR="00D17086" w:rsidRPr="00016E07" w:rsidDel="009D1B29">
          <w:rPr>
            <w:i/>
            <w:iCs/>
            <w:lang w:val="ru-RU"/>
          </w:rPr>
          <w:delText>c</w:delText>
        </w:r>
      </w:del>
      <w:r w:rsidR="00D17086" w:rsidRPr="00016E07">
        <w:rPr>
          <w:i/>
          <w:iCs/>
          <w:lang w:val="ru-RU"/>
        </w:rPr>
        <w:t>)</w:t>
      </w:r>
      <w:r w:rsidR="00D17086" w:rsidRPr="00016E07">
        <w:rPr>
          <w:lang w:val="ru-RU"/>
        </w:rPr>
        <w:tab/>
      </w:r>
      <w:ins w:id="40" w:author="Antipina, Nadezda" w:date="2022-08-24T15:22:00Z">
        <w:r w:rsidR="00B9642E">
          <w:rPr>
            <w:lang w:val="ru-RU"/>
          </w:rPr>
          <w:t>на</w:t>
        </w:r>
      </w:ins>
      <w:del w:id="41" w:author="Antipina, Nadezda" w:date="2022-08-24T15:22:00Z">
        <w:r w:rsidR="00D17086" w:rsidRPr="00016E07" w:rsidDel="00B9642E">
          <w:rPr>
            <w:lang w:val="ru-RU"/>
          </w:rPr>
          <w:delText>о</w:delText>
        </w:r>
      </w:del>
      <w:r w:rsidR="00D17086" w:rsidRPr="00016E07">
        <w:rPr>
          <w:lang w:val="ru-RU"/>
        </w:rPr>
        <w:t xml:space="preserve"> Резолюци</w:t>
      </w:r>
      <w:ins w:id="42" w:author="Antipina, Nadezda" w:date="2022-08-24T15:22:00Z">
        <w:r w:rsidR="00B9642E">
          <w:rPr>
            <w:lang w:val="ru-RU"/>
          </w:rPr>
          <w:t>ю</w:t>
        </w:r>
      </w:ins>
      <w:del w:id="43" w:author="Antipina, Nadezda" w:date="2022-08-24T15:22:00Z">
        <w:r w:rsidR="00D17086" w:rsidRPr="00016E07" w:rsidDel="00B9642E">
          <w:rPr>
            <w:lang w:val="ru-RU"/>
          </w:rPr>
          <w:delText>и</w:delText>
        </w:r>
      </w:del>
      <w:r w:rsidR="00D17086" w:rsidRPr="00016E07">
        <w:rPr>
          <w:lang w:val="ru-RU"/>
        </w:rPr>
        <w:t xml:space="preserve"> 165 (Пересм. </w:t>
      </w:r>
      <w:ins w:id="44" w:author="Antipina, Nadezda" w:date="2022-08-24T15:22:00Z">
        <w:r w:rsidR="00B9642E" w:rsidRPr="00D27888">
          <w:rPr>
            <w:lang w:val="ru-RU"/>
          </w:rPr>
          <w:t>[</w:t>
        </w:r>
      </w:ins>
      <w:r w:rsidR="00D17086" w:rsidRPr="00016E07">
        <w:rPr>
          <w:lang w:val="ru-RU"/>
        </w:rPr>
        <w:t>Дубай, 2018 г.</w:t>
      </w:r>
      <w:ins w:id="45" w:author="Antipina, Nadezda" w:date="2022-08-24T15:22:00Z">
        <w:r w:rsidR="00B9642E" w:rsidRPr="00D27888">
          <w:rPr>
            <w:lang w:val="ru-RU"/>
          </w:rPr>
          <w:t>]</w:t>
        </w:r>
      </w:ins>
      <w:r w:rsidR="00D17086" w:rsidRPr="00016E07">
        <w:rPr>
          <w:lang w:val="ru-RU"/>
        </w:rPr>
        <w:t xml:space="preserve">) </w:t>
      </w:r>
      <w:del w:id="46" w:author="Antipina, Nadezda" w:date="2022-08-24T15:22:00Z">
        <w:r w:rsidR="00D17086" w:rsidRPr="00016E07" w:rsidDel="00215D75">
          <w:rPr>
            <w:lang w:val="ru-RU"/>
          </w:rPr>
          <w:delText>настоящей Конференции</w:delText>
        </w:r>
      </w:del>
      <w:ins w:id="47" w:author="Antipina, Nadezda" w:date="2022-08-24T15:22:00Z">
        <w:r w:rsidR="00215D75" w:rsidRPr="00215D75">
          <w:rPr>
            <w:lang w:val="ru-RU"/>
          </w:rPr>
          <w:t>Полномочной конференции о предельных сроках для представления предложений и процедуры регистрации участников конференций и ассамблей Союза</w:t>
        </w:r>
      </w:ins>
      <w:r w:rsidR="00D17086" w:rsidRPr="00016E07">
        <w:rPr>
          <w:lang w:val="ru-RU"/>
        </w:rPr>
        <w:t>;</w:t>
      </w:r>
    </w:p>
    <w:p w14:paraId="0C835AB4" w14:textId="093AD8E5" w:rsidR="00623550" w:rsidRPr="00016E07" w:rsidRDefault="00CA5870" w:rsidP="00581D34">
      <w:pPr>
        <w:rPr>
          <w:lang w:val="ru-RU"/>
        </w:rPr>
      </w:pPr>
      <w:ins w:id="48" w:author="Svechnikov, Andrey" w:date="2022-09-07T09:38:00Z">
        <w:r>
          <w:rPr>
            <w:i/>
            <w:iCs/>
          </w:rPr>
          <w:t>e</w:t>
        </w:r>
      </w:ins>
      <w:del w:id="49" w:author="Svechnikov, Andrey" w:date="2022-09-07T09:38:00Z">
        <w:r w:rsidR="00D17086" w:rsidRPr="00016E07" w:rsidDel="009D1B29">
          <w:rPr>
            <w:i/>
            <w:iCs/>
            <w:lang w:val="ru-RU"/>
          </w:rPr>
          <w:delText>d</w:delText>
        </w:r>
      </w:del>
      <w:r w:rsidR="00D17086" w:rsidRPr="00016E07">
        <w:rPr>
          <w:i/>
          <w:iCs/>
          <w:lang w:val="ru-RU"/>
        </w:rPr>
        <w:t>)</w:t>
      </w:r>
      <w:r w:rsidR="00D17086" w:rsidRPr="00016E07">
        <w:rPr>
          <w:lang w:val="ru-RU"/>
        </w:rPr>
        <w:tab/>
      </w:r>
      <w:ins w:id="50" w:author="Antipina, Nadezda" w:date="2022-08-24T15:22:00Z">
        <w:r w:rsidR="00215D75">
          <w:rPr>
            <w:lang w:val="ru-RU"/>
          </w:rPr>
          <w:t>на</w:t>
        </w:r>
      </w:ins>
      <w:del w:id="51" w:author="Antipina, Nadezda" w:date="2022-08-24T15:22:00Z">
        <w:r w:rsidR="00D17086" w:rsidRPr="00016E07" w:rsidDel="00215D75">
          <w:rPr>
            <w:lang w:val="ru-RU"/>
          </w:rPr>
          <w:delText>о</w:delText>
        </w:r>
      </w:del>
      <w:r w:rsidR="00D17086" w:rsidRPr="00016E07">
        <w:rPr>
          <w:lang w:val="ru-RU"/>
        </w:rPr>
        <w:t xml:space="preserve"> Резолюци</w:t>
      </w:r>
      <w:ins w:id="52" w:author="Antipina, Nadezda" w:date="2022-08-24T15:22:00Z">
        <w:r w:rsidR="00215D75">
          <w:rPr>
            <w:lang w:val="ru-RU"/>
          </w:rPr>
          <w:t>ю</w:t>
        </w:r>
      </w:ins>
      <w:del w:id="53" w:author="Antipina, Nadezda" w:date="2022-08-24T15:22:00Z">
        <w:r w:rsidR="00D17086" w:rsidRPr="00016E07" w:rsidDel="00215D75">
          <w:rPr>
            <w:lang w:val="ru-RU"/>
          </w:rPr>
          <w:delText>и</w:delText>
        </w:r>
      </w:del>
      <w:r w:rsidR="00D17086" w:rsidRPr="00016E07">
        <w:rPr>
          <w:lang w:val="ru-RU"/>
        </w:rPr>
        <w:t xml:space="preserve"> 168 (Пересм. </w:t>
      </w:r>
      <w:ins w:id="54" w:author="Antipina, Nadezda" w:date="2022-08-24T15:22:00Z">
        <w:r w:rsidR="00B9642E" w:rsidRPr="00D27888">
          <w:rPr>
            <w:lang w:val="ru-RU"/>
          </w:rPr>
          <w:t>[</w:t>
        </w:r>
      </w:ins>
      <w:r w:rsidR="00D17086" w:rsidRPr="00016E07">
        <w:rPr>
          <w:lang w:val="ru-RU"/>
        </w:rPr>
        <w:t>Гвадалахара, 2010 г.</w:t>
      </w:r>
      <w:ins w:id="55" w:author="Antipina, Nadezda" w:date="2022-08-24T15:22:00Z">
        <w:r w:rsidR="00B9642E" w:rsidRPr="00D27888">
          <w:rPr>
            <w:lang w:val="ru-RU"/>
          </w:rPr>
          <w:t>]</w:t>
        </w:r>
      </w:ins>
      <w:r w:rsidR="00D17086" w:rsidRPr="00016E07">
        <w:rPr>
          <w:lang w:val="ru-RU"/>
        </w:rPr>
        <w:t>) Полномочной конференции</w:t>
      </w:r>
      <w:ins w:id="56" w:author="Antipina, Nadezda" w:date="2022-08-24T15:23:00Z">
        <w:r w:rsidR="00215D75" w:rsidRPr="00215D75">
          <w:rPr>
            <w:lang w:val="ru-RU"/>
          </w:rPr>
          <w:t xml:space="preserve"> о переводе рекомендаций МСЭ</w:t>
        </w:r>
      </w:ins>
      <w:r w:rsidR="00D17086" w:rsidRPr="00016E07">
        <w:rPr>
          <w:lang w:val="ru-RU"/>
        </w:rPr>
        <w:t>;</w:t>
      </w:r>
    </w:p>
    <w:p w14:paraId="263B5C2C" w14:textId="3E449E9E" w:rsidR="00623550" w:rsidRDefault="00CA5870" w:rsidP="00581D34">
      <w:pPr>
        <w:rPr>
          <w:ins w:id="57" w:author="Antipina, Nadezda" w:date="2022-08-24T15:23:00Z"/>
          <w:lang w:val="ru-RU"/>
        </w:rPr>
      </w:pPr>
      <w:ins w:id="58" w:author="Svechnikov, Andrey" w:date="2022-09-07T09:38:00Z">
        <w:r>
          <w:rPr>
            <w:i/>
          </w:rPr>
          <w:t>f</w:t>
        </w:r>
      </w:ins>
      <w:del w:id="59" w:author="Svechnikov, Andrey" w:date="2022-09-07T09:38:00Z">
        <w:r w:rsidR="00D17086" w:rsidRPr="00016E07" w:rsidDel="009D1B29">
          <w:rPr>
            <w:i/>
            <w:lang w:val="ru-RU"/>
          </w:rPr>
          <w:delText>e</w:delText>
        </w:r>
      </w:del>
      <w:r w:rsidR="00D17086" w:rsidRPr="00016E07">
        <w:rPr>
          <w:i/>
          <w:lang w:val="ru-RU"/>
        </w:rPr>
        <w:t>)</w:t>
      </w:r>
      <w:r w:rsidR="00D17086" w:rsidRPr="00016E07">
        <w:rPr>
          <w:i/>
          <w:lang w:val="ru-RU"/>
        </w:rPr>
        <w:tab/>
      </w:r>
      <w:ins w:id="60" w:author="Antipina, Nadezda" w:date="2022-08-24T15:23:00Z">
        <w:r w:rsidR="00215D75" w:rsidRPr="00215D75">
          <w:rPr>
            <w:iCs/>
            <w:lang w:val="ru-RU"/>
            <w:rPrChange w:id="61" w:author="Antipina, Nadezda" w:date="2022-08-24T15:23:00Z">
              <w:rPr>
                <w:i/>
                <w:lang w:val="ru-RU"/>
              </w:rPr>
            </w:rPrChange>
          </w:rPr>
          <w:t>на</w:t>
        </w:r>
      </w:ins>
      <w:del w:id="62" w:author="Antipina, Nadezda" w:date="2022-08-24T15:23:00Z">
        <w:r w:rsidR="00D17086" w:rsidRPr="00016E07" w:rsidDel="00215D75">
          <w:rPr>
            <w:lang w:val="ru-RU"/>
          </w:rPr>
          <w:delText>о</w:delText>
        </w:r>
      </w:del>
      <w:r w:rsidR="00D17086" w:rsidRPr="00016E07">
        <w:rPr>
          <w:lang w:val="ru-RU"/>
        </w:rPr>
        <w:t xml:space="preserve"> Решени</w:t>
      </w:r>
      <w:ins w:id="63" w:author="Antipina, Nadezda" w:date="2022-08-24T15:23:00Z">
        <w:r w:rsidR="00215D75">
          <w:rPr>
            <w:lang w:val="ru-RU"/>
          </w:rPr>
          <w:t>е</w:t>
        </w:r>
      </w:ins>
      <w:del w:id="64" w:author="Antipina, Nadezda" w:date="2022-08-24T15:23:00Z">
        <w:r w:rsidR="00D17086" w:rsidRPr="00016E07" w:rsidDel="00215D75">
          <w:rPr>
            <w:lang w:val="ru-RU"/>
          </w:rPr>
          <w:delText>и</w:delText>
        </w:r>
      </w:del>
      <w:r w:rsidR="00D17086" w:rsidRPr="00016E07">
        <w:rPr>
          <w:lang w:val="ru-RU"/>
        </w:rPr>
        <w:t xml:space="preserve"> 5 (Пересм. </w:t>
      </w:r>
      <w:ins w:id="65" w:author="Antipina, Nadezda" w:date="2022-08-24T15:22:00Z">
        <w:r w:rsidR="00B9642E" w:rsidRPr="00D27888">
          <w:rPr>
            <w:lang w:val="ru-RU"/>
          </w:rPr>
          <w:t>[</w:t>
        </w:r>
      </w:ins>
      <w:r w:rsidR="00D17086" w:rsidRPr="00016E07">
        <w:rPr>
          <w:lang w:val="ru-RU"/>
        </w:rPr>
        <w:t>Дубай, 2018 г.</w:t>
      </w:r>
      <w:ins w:id="66" w:author="Antipina, Nadezda" w:date="2022-08-24T15:22:00Z">
        <w:r w:rsidR="00B9642E" w:rsidRPr="00D27888">
          <w:rPr>
            <w:lang w:val="ru-RU"/>
          </w:rPr>
          <w:t>]</w:t>
        </w:r>
      </w:ins>
      <w:r w:rsidR="00D17086" w:rsidRPr="00016E07">
        <w:rPr>
          <w:lang w:val="ru-RU"/>
        </w:rPr>
        <w:t xml:space="preserve">) </w:t>
      </w:r>
      <w:del w:id="67" w:author="Antipina, Nadezda" w:date="2022-08-24T15:23:00Z">
        <w:r w:rsidR="00D17086" w:rsidRPr="00016E07" w:rsidDel="00215D75">
          <w:rPr>
            <w:lang w:val="ru-RU"/>
          </w:rPr>
          <w:delText>настоящей Конференции</w:delText>
        </w:r>
      </w:del>
      <w:ins w:id="68" w:author="Antipina, Nadezda" w:date="2022-08-24T15:23:00Z">
        <w:r w:rsidR="00215D75" w:rsidRPr="00215D75">
          <w:rPr>
            <w:lang w:val="ru-RU"/>
          </w:rPr>
          <w:t>Полномочной конференции о доходах и расходах Союза</w:t>
        </w:r>
      </w:ins>
      <w:r w:rsidR="00D17086" w:rsidRPr="00016E07">
        <w:rPr>
          <w:lang w:val="ru-RU"/>
        </w:rPr>
        <w:t>;</w:t>
      </w:r>
    </w:p>
    <w:p w14:paraId="61846322" w14:textId="4D1C0256" w:rsidR="00215D75" w:rsidRPr="00215D75" w:rsidRDefault="009D1B29" w:rsidP="00215D75">
      <w:pPr>
        <w:rPr>
          <w:ins w:id="69" w:author="Antipina, Nadezda" w:date="2022-08-24T15:23:00Z"/>
          <w:lang w:val="ru-RU"/>
        </w:rPr>
      </w:pPr>
      <w:ins w:id="70" w:author="Svechnikov, Andrey" w:date="2022-09-07T09:38:00Z">
        <w:r>
          <w:rPr>
            <w:i/>
            <w:iCs/>
          </w:rPr>
          <w:t>g</w:t>
        </w:r>
      </w:ins>
      <w:ins w:id="71" w:author="Antipina, Nadezda" w:date="2022-08-24T15:23:00Z">
        <w:r w:rsidR="00215D75" w:rsidRPr="00215D75">
          <w:rPr>
            <w:i/>
            <w:iCs/>
            <w:lang w:val="ru-RU"/>
          </w:rPr>
          <w:t>)</w:t>
        </w:r>
        <w:r w:rsidR="00215D75" w:rsidRPr="00215D75">
          <w:rPr>
            <w:lang w:val="ru-RU"/>
          </w:rPr>
          <w:tab/>
          <w:t>на Резолюцию 1372 Совета о Рабочей группе Совета по языкам (РГС-Яз</w:t>
        </w:r>
        <w:proofErr w:type="gramStart"/>
        <w:r w:rsidR="00215D75" w:rsidRPr="00215D75">
          <w:rPr>
            <w:lang w:val="ru-RU"/>
          </w:rPr>
          <w:t>);</w:t>
        </w:r>
        <w:proofErr w:type="gramEnd"/>
      </w:ins>
    </w:p>
    <w:p w14:paraId="2EDBFB79" w14:textId="681BC058" w:rsidR="00215D75" w:rsidRPr="00215D75" w:rsidRDefault="009D1B29" w:rsidP="00215D75">
      <w:pPr>
        <w:rPr>
          <w:ins w:id="72" w:author="Antipina, Nadezda" w:date="2022-08-24T15:23:00Z"/>
          <w:lang w:val="ru-RU"/>
        </w:rPr>
      </w:pPr>
      <w:ins w:id="73" w:author="Svechnikov, Andrey" w:date="2022-09-07T09:38:00Z">
        <w:r>
          <w:rPr>
            <w:i/>
            <w:iCs/>
          </w:rPr>
          <w:t>h</w:t>
        </w:r>
      </w:ins>
      <w:ins w:id="74" w:author="Antipina, Nadezda" w:date="2022-08-24T15:23:00Z">
        <w:r w:rsidR="00215D75" w:rsidRPr="00215D75">
          <w:rPr>
            <w:i/>
            <w:iCs/>
            <w:lang w:val="ru-RU"/>
          </w:rPr>
          <w:t>)</w:t>
        </w:r>
        <w:r w:rsidR="00215D75" w:rsidRPr="00215D75">
          <w:rPr>
            <w:lang w:val="ru-RU"/>
          </w:rPr>
          <w:tab/>
          <w:t>на Резолюцию 1386 Совета о Координационном комитете по терминологии МСЭ (ККТ МСЭ</w:t>
        </w:r>
        <w:proofErr w:type="gramStart"/>
        <w:r w:rsidR="00215D75" w:rsidRPr="00215D75">
          <w:rPr>
            <w:lang w:val="ru-RU"/>
          </w:rPr>
          <w:t>);</w:t>
        </w:r>
        <w:proofErr w:type="gramEnd"/>
      </w:ins>
    </w:p>
    <w:p w14:paraId="725E533B" w14:textId="24C457A5" w:rsidR="00215D75" w:rsidRPr="00016E07" w:rsidRDefault="009D1B29" w:rsidP="00581D34">
      <w:pPr>
        <w:rPr>
          <w:lang w:val="ru-RU"/>
        </w:rPr>
      </w:pPr>
      <w:proofErr w:type="spellStart"/>
      <w:ins w:id="75" w:author="Svechnikov, Andrey" w:date="2022-09-07T09:38:00Z">
        <w:r>
          <w:rPr>
            <w:i/>
            <w:iCs/>
          </w:rPr>
          <w:t>i</w:t>
        </w:r>
      </w:ins>
      <w:proofErr w:type="spellEnd"/>
      <w:ins w:id="76" w:author="Antipina, Nadezda" w:date="2022-08-24T15:23:00Z">
        <w:r w:rsidR="00215D75" w:rsidRPr="00215D75">
          <w:rPr>
            <w:i/>
            <w:iCs/>
            <w:lang w:val="ru-RU"/>
          </w:rPr>
          <w:t>)</w:t>
        </w:r>
        <w:r w:rsidR="00215D75" w:rsidRPr="00215D75">
          <w:rPr>
            <w:lang w:val="ru-RU"/>
          </w:rPr>
          <w:tab/>
          <w:t>на соответствующие Резолюции Секторов МСЭ, касающиеся языков,</w:t>
        </w:r>
      </w:ins>
    </w:p>
    <w:p w14:paraId="4E4BC0FA" w14:textId="501F85A6" w:rsidR="00623550" w:rsidRPr="00016E07" w:rsidDel="00B9642E" w:rsidRDefault="00D17086" w:rsidP="00581D34">
      <w:pPr>
        <w:rPr>
          <w:del w:id="77" w:author="Antipina, Nadezda" w:date="2022-08-24T15:22:00Z"/>
          <w:lang w:val="ru-RU"/>
        </w:rPr>
      </w:pPr>
      <w:del w:id="78" w:author="Antipina, Nadezda" w:date="2022-08-24T15:22:00Z">
        <w:r w:rsidRPr="00016E07" w:rsidDel="00B9642E">
          <w:rPr>
            <w:i/>
            <w:lang w:val="ru-RU"/>
          </w:rPr>
          <w:delText>f)</w:delText>
        </w:r>
        <w:r w:rsidRPr="00016E07" w:rsidDel="00B9642E">
          <w:rPr>
            <w:i/>
            <w:lang w:val="ru-RU"/>
          </w:rPr>
          <w:tab/>
        </w:r>
        <w:r w:rsidRPr="00016E07" w:rsidDel="00B9642E">
          <w:rPr>
            <w:lang w:val="ru-RU"/>
          </w:rPr>
          <w:delText>о Решении 11 (Пересм. Дубай, 2018 г.) настоящей Конференции,</w:delText>
        </w:r>
      </w:del>
    </w:p>
    <w:p w14:paraId="4B370B1D" w14:textId="77777777" w:rsidR="00623550" w:rsidRPr="00016E07" w:rsidRDefault="00D17086" w:rsidP="00581D34">
      <w:pPr>
        <w:pStyle w:val="Call"/>
        <w:rPr>
          <w:lang w:val="ru-RU"/>
        </w:rPr>
      </w:pPr>
      <w:r w:rsidRPr="00016E07">
        <w:rPr>
          <w:lang w:val="ru-RU"/>
        </w:rPr>
        <w:t>вновь подтверждая</w:t>
      </w:r>
    </w:p>
    <w:p w14:paraId="458CAD02" w14:textId="4BC6291F" w:rsidR="00215D75" w:rsidRPr="00215D75" w:rsidRDefault="00215D75" w:rsidP="00215D75">
      <w:pPr>
        <w:rPr>
          <w:ins w:id="79" w:author="Antipina, Nadezda" w:date="2022-08-24T15:24:00Z"/>
          <w:lang w:val="ru-RU"/>
        </w:rPr>
      </w:pPr>
      <w:ins w:id="80" w:author="Antipina, Nadezda" w:date="2022-08-24T15:24:00Z">
        <w:r w:rsidRPr="00215D75">
          <w:rPr>
            <w:i/>
            <w:iCs/>
            <w:lang w:val="fr-CH"/>
          </w:rPr>
          <w:t>a</w:t>
        </w:r>
        <w:r w:rsidRPr="00215D75">
          <w:rPr>
            <w:i/>
            <w:iCs/>
            <w:lang w:val="ru-RU"/>
          </w:rPr>
          <w:t>)</w:t>
        </w:r>
        <w:r w:rsidRPr="00215D75">
          <w:rPr>
            <w:lang w:val="ru-RU"/>
          </w:rPr>
          <w:tab/>
          <w:t>что Генеральная Ассамблея Организации Объединенных Наций в своей Резолюции 73/346 признала, что многоязычие как основная ценность Организации Объединенных Наций (ООН) способствует достижению целей ООН, изложенных в статье 1 Устава Организации Объединенных Наций;</w:t>
        </w:r>
      </w:ins>
    </w:p>
    <w:p w14:paraId="19B23EA4" w14:textId="675E45DD" w:rsidR="00623550" w:rsidRPr="00016E07" w:rsidRDefault="00215D75" w:rsidP="00215D75">
      <w:pPr>
        <w:rPr>
          <w:lang w:val="ru-RU"/>
        </w:rPr>
      </w:pPr>
      <w:ins w:id="81" w:author="Antipina, Nadezda" w:date="2022-08-24T15:24:00Z">
        <w:r w:rsidRPr="00215D75">
          <w:rPr>
            <w:i/>
            <w:iCs/>
            <w:lang w:val="fr-CH"/>
          </w:rPr>
          <w:t>b</w:t>
        </w:r>
        <w:r w:rsidRPr="00215D75">
          <w:rPr>
            <w:i/>
            <w:iCs/>
            <w:lang w:val="ru-RU"/>
          </w:rPr>
          <w:t>)</w:t>
        </w:r>
        <w:r w:rsidRPr="00215D75">
          <w:rPr>
            <w:lang w:val="ru-RU"/>
          </w:rPr>
          <w:tab/>
        </w:r>
      </w:ins>
      <w:r w:rsidR="00D17086" w:rsidRPr="00016E07">
        <w:rPr>
          <w:lang w:val="ru-RU"/>
        </w:rPr>
        <w:t xml:space="preserve">основополагающий принцип равного режима использования шести официальных языков, как это предусмотрено в Резолюции </w:t>
      </w:r>
      <w:del w:id="82" w:author="Antipina, Nadezda" w:date="2022-08-24T15:24:00Z">
        <w:r w:rsidR="00D17086" w:rsidRPr="00016E07" w:rsidDel="00215D75">
          <w:rPr>
            <w:lang w:val="ru-RU"/>
          </w:rPr>
          <w:delText>154</w:delText>
        </w:r>
      </w:del>
      <w:ins w:id="83" w:author="Antipina, Nadezda" w:date="2022-08-24T15:24:00Z">
        <w:r>
          <w:rPr>
            <w:lang w:val="ru-RU"/>
          </w:rPr>
          <w:t>115</w:t>
        </w:r>
      </w:ins>
      <w:r w:rsidR="00D17086" w:rsidRPr="00016E07">
        <w:rPr>
          <w:lang w:val="ru-RU"/>
        </w:rPr>
        <w:t> (</w:t>
      </w:r>
      <w:del w:id="84" w:author="Svechnikov, Andrey" w:date="2022-09-07T09:37:00Z">
        <w:r w:rsidR="00D17086" w:rsidRPr="00016E07" w:rsidDel="009D1B29">
          <w:rPr>
            <w:lang w:val="ru-RU"/>
          </w:rPr>
          <w:delText>Пересм.</w:delText>
        </w:r>
      </w:del>
      <w:del w:id="85" w:author="Svechnikov, Andrey" w:date="2022-09-07T09:40:00Z">
        <w:r w:rsidR="00D17086" w:rsidRPr="00016E07" w:rsidDel="009D1B29">
          <w:rPr>
            <w:lang w:val="ru-RU"/>
          </w:rPr>
          <w:delText xml:space="preserve"> </w:delText>
        </w:r>
      </w:del>
      <w:del w:id="86" w:author="Antipina, Nadezda" w:date="2022-08-24T15:24:00Z">
        <w:r w:rsidR="00D17086" w:rsidRPr="00016E07" w:rsidDel="00215D75">
          <w:rPr>
            <w:lang w:val="ru-RU"/>
          </w:rPr>
          <w:delText>Пусан, 2014 г.</w:delText>
        </w:r>
      </w:del>
      <w:ins w:id="87" w:author="Antipina, Nadezda" w:date="2022-08-24T15:24:00Z">
        <w:r>
          <w:rPr>
            <w:lang w:val="ru-RU"/>
          </w:rPr>
          <w:t>Марракеш, 20</w:t>
        </w:r>
        <w:r w:rsidR="00D9056E">
          <w:rPr>
            <w:lang w:val="ru-RU"/>
          </w:rPr>
          <w:t>0</w:t>
        </w:r>
        <w:r>
          <w:rPr>
            <w:lang w:val="ru-RU"/>
          </w:rPr>
          <w:t>2 г.</w:t>
        </w:r>
      </w:ins>
      <w:r w:rsidR="00D17086" w:rsidRPr="00016E07">
        <w:rPr>
          <w:lang w:val="ru-RU"/>
        </w:rPr>
        <w:t xml:space="preserve">) Полномочной конференции об использовании шести </w:t>
      </w:r>
      <w:ins w:id="88" w:author="Antipina, Nadezda" w:date="2022-08-24T15:24:00Z">
        <w:r w:rsidRPr="00215D75">
          <w:rPr>
            <w:lang w:val="ru-RU"/>
          </w:rPr>
          <w:t xml:space="preserve">официальных и рабочих </w:t>
        </w:r>
      </w:ins>
      <w:r w:rsidR="00D17086" w:rsidRPr="00016E07">
        <w:rPr>
          <w:lang w:val="ru-RU"/>
        </w:rPr>
        <w:t>языков на равной основе,</w:t>
      </w:r>
    </w:p>
    <w:p w14:paraId="6619CAA7" w14:textId="77777777" w:rsidR="00623550" w:rsidRPr="00016E07" w:rsidRDefault="00D17086" w:rsidP="00581D34">
      <w:pPr>
        <w:pStyle w:val="Call"/>
        <w:rPr>
          <w:lang w:val="ru-RU"/>
        </w:rPr>
      </w:pPr>
      <w:r w:rsidRPr="00016E07">
        <w:rPr>
          <w:lang w:val="ru-RU"/>
        </w:rPr>
        <w:t>с удовлетворением и признательностью отмечая</w:t>
      </w:r>
    </w:p>
    <w:p w14:paraId="068067E6" w14:textId="3037EFA2" w:rsidR="00623550" w:rsidRPr="00016E07" w:rsidRDefault="00D17086" w:rsidP="00581D34">
      <w:pPr>
        <w:rPr>
          <w:lang w:val="ru-RU"/>
        </w:rPr>
      </w:pPr>
      <w:r w:rsidRPr="00016E07">
        <w:rPr>
          <w:i/>
          <w:lang w:val="ru-RU"/>
        </w:rPr>
        <w:t>a)</w:t>
      </w:r>
      <w:r w:rsidRPr="00016E07">
        <w:rPr>
          <w:lang w:val="ru-RU"/>
        </w:rPr>
        <w:tab/>
        <w:t xml:space="preserve">прогресс, достигнутый </w:t>
      </w:r>
      <w:del w:id="89" w:author="Antipina, Nadezda" w:date="2022-08-24T15:24:00Z">
        <w:r w:rsidRPr="00016E07" w:rsidDel="00215D75">
          <w:rPr>
            <w:lang w:val="ru-RU"/>
          </w:rPr>
          <w:delText xml:space="preserve">в выполнении Резолюции 154 (Пересм. Пусан, 2014 г.) </w:delText>
        </w:r>
      </w:del>
      <w:r w:rsidRPr="00016E07">
        <w:rPr>
          <w:lang w:val="ru-RU"/>
        </w:rPr>
        <w:t xml:space="preserve">в части согласования методов работы и оптимальной укомплектованности штатов для </w:t>
      </w:r>
      <w:del w:id="90" w:author="Antipina, Nadezda" w:date="2022-08-24T15:24:00Z">
        <w:r w:rsidRPr="00016E07" w:rsidDel="00215D75">
          <w:rPr>
            <w:lang w:val="ru-RU"/>
          </w:rPr>
          <w:delText>шести</w:delText>
        </w:r>
      </w:del>
      <w:ins w:id="91" w:author="Antipina, Nadezda" w:date="2022-08-24T15:24:00Z">
        <w:r w:rsidR="00215D75">
          <w:rPr>
            <w:lang w:val="ru-RU"/>
          </w:rPr>
          <w:t>всех</w:t>
        </w:r>
      </w:ins>
      <w:ins w:id="92" w:author="Antipina, Nadezda" w:date="2022-08-24T15:25:00Z">
        <w:r w:rsidR="00215D75" w:rsidRPr="00215D75">
          <w:rPr>
            <w:lang w:val="ru-RU"/>
          </w:rPr>
          <w:t xml:space="preserve"> официальных</w:t>
        </w:r>
      </w:ins>
      <w:r w:rsidRPr="00016E07">
        <w:rPr>
          <w:lang w:val="ru-RU"/>
        </w:rPr>
        <w:t xml:space="preserve"> языков, унификации лингвистических баз данных для определений и терминологии и централизации функций редактирования;</w:t>
      </w:r>
    </w:p>
    <w:p w14:paraId="071EA65E" w14:textId="77777777" w:rsidR="00623550" w:rsidRPr="00016E07" w:rsidRDefault="00D17086" w:rsidP="00581D34">
      <w:pPr>
        <w:rPr>
          <w:lang w:val="ru-RU"/>
        </w:rPr>
      </w:pPr>
      <w:r w:rsidRPr="00016E07">
        <w:rPr>
          <w:rFonts w:asciiTheme="minorHAnsi" w:hAnsiTheme="minorHAnsi"/>
          <w:i/>
          <w:szCs w:val="22"/>
          <w:lang w:val="ru-RU"/>
        </w:rPr>
        <w:t>b)</w:t>
      </w:r>
      <w:r w:rsidRPr="00016E07">
        <w:rPr>
          <w:rFonts w:asciiTheme="minorHAnsi" w:hAnsiTheme="minorHAnsi"/>
          <w:szCs w:val="22"/>
          <w:lang w:val="ru-RU"/>
        </w:rPr>
        <w:tab/>
      </w:r>
      <w:r w:rsidRPr="00016E07">
        <w:rPr>
          <w:lang w:val="ru-RU"/>
        </w:rPr>
        <w:t>активное участие МСЭ в Международном ежегодном совещании по механизмам языковой поддержки, документации и публикаций (IAMLADP);</w:t>
      </w:r>
    </w:p>
    <w:p w14:paraId="3DE12663" w14:textId="2A89C447" w:rsidR="00623550" w:rsidRPr="00016E07" w:rsidRDefault="00D17086" w:rsidP="00581D34">
      <w:pPr>
        <w:rPr>
          <w:lang w:val="ru-RU"/>
        </w:rPr>
      </w:pPr>
      <w:r w:rsidRPr="00016E07">
        <w:rPr>
          <w:i/>
          <w:iCs/>
          <w:lang w:val="ru-RU"/>
        </w:rPr>
        <w:lastRenderedPageBreak/>
        <w:t>c)</w:t>
      </w:r>
      <w:r w:rsidRPr="00016E07">
        <w:rPr>
          <w:lang w:val="ru-RU"/>
        </w:rPr>
        <w:tab/>
        <w:t xml:space="preserve">разработку базы данных МСЭ в области терминов и определений электросвязи/информационно-коммуникационных технологий (ИКТ) на </w:t>
      </w:r>
      <w:del w:id="93" w:author="Antipina, Nadezda" w:date="2022-08-24T15:25:00Z">
        <w:r w:rsidRPr="00016E07" w:rsidDel="00215D75">
          <w:rPr>
            <w:lang w:val="ru-RU"/>
          </w:rPr>
          <w:delText>арабском, русском и китайском языках</w:delText>
        </w:r>
      </w:del>
      <w:ins w:id="94" w:author="Antipina, Nadezda" w:date="2022-08-24T15:25:00Z">
        <w:r w:rsidR="00215D75" w:rsidRPr="00215D75">
          <w:rPr>
            <w:lang w:val="ru-RU"/>
          </w:rPr>
          <w:t>всех официальных языках Союза</w:t>
        </w:r>
      </w:ins>
      <w:r w:rsidRPr="00016E07">
        <w:rPr>
          <w:lang w:val="ru-RU"/>
        </w:rPr>
        <w:t>;</w:t>
      </w:r>
    </w:p>
    <w:p w14:paraId="018A6D53" w14:textId="5D5127EC" w:rsidR="00623550" w:rsidRPr="00016E07" w:rsidRDefault="00D17086" w:rsidP="00581D34">
      <w:pPr>
        <w:rPr>
          <w:rFonts w:eastAsia="Calibri"/>
          <w:lang w:val="ru-RU"/>
        </w:rPr>
      </w:pPr>
      <w:r w:rsidRPr="00016E07">
        <w:rPr>
          <w:rFonts w:eastAsia="Calibri"/>
          <w:i/>
          <w:lang w:val="ru-RU"/>
        </w:rPr>
        <w:t>d)</w:t>
      </w:r>
      <w:r w:rsidRPr="00016E07">
        <w:rPr>
          <w:rFonts w:eastAsia="Calibri"/>
          <w:lang w:val="ru-RU"/>
        </w:rPr>
        <w:tab/>
      </w:r>
      <w:r w:rsidRPr="00016E07">
        <w:rPr>
          <w:lang w:val="ru-RU"/>
        </w:rPr>
        <w:t xml:space="preserve">работу, проделанную </w:t>
      </w:r>
      <w:del w:id="95" w:author="Antipina, Nadezda" w:date="2022-08-24T15:25:00Z">
        <w:r w:rsidRPr="00016E07" w:rsidDel="00215D75">
          <w:rPr>
            <w:lang w:val="ru-RU"/>
          </w:rPr>
          <w:delText>совместно Координационным комитетом МСЭ по терминологии (</w:delText>
        </w:r>
      </w:del>
      <w:r w:rsidRPr="00016E07">
        <w:rPr>
          <w:lang w:val="ru-RU"/>
        </w:rPr>
        <w:t>ККТ МСЭ</w:t>
      </w:r>
      <w:del w:id="96" w:author="Antipina, Nadezda" w:date="2022-08-24T15:25:00Z">
        <w:r w:rsidRPr="00016E07" w:rsidDel="00215D75">
          <w:rPr>
            <w:lang w:val="ru-RU"/>
          </w:rPr>
          <w:delText>), Координационным комитетом Сектора радиосвязи МСЭ по терминологии (ККТ) и Комитетом Сектора стандартизации электросвязи МСЭ по стандартизации терминологии (КСТ)</w:delText>
        </w:r>
      </w:del>
      <w:r w:rsidRPr="00016E07">
        <w:rPr>
          <w:lang w:val="ru-RU"/>
        </w:rPr>
        <w:t xml:space="preserve"> по </w:t>
      </w:r>
      <w:del w:id="97" w:author="Antipina, Nadezda" w:date="2022-08-24T15:26:00Z">
        <w:r w:rsidRPr="00016E07" w:rsidDel="00215D75">
          <w:rPr>
            <w:lang w:val="ru-RU"/>
          </w:rPr>
          <w:delText xml:space="preserve">принятию и </w:delText>
        </w:r>
      </w:del>
      <w:r w:rsidRPr="00016E07">
        <w:rPr>
          <w:lang w:val="ru-RU"/>
        </w:rPr>
        <w:t xml:space="preserve">согласованию </w:t>
      </w:r>
      <w:ins w:id="98" w:author="Antipina, Nadezda" w:date="2022-08-24T15:26:00Z">
        <w:r w:rsidR="00215D75">
          <w:rPr>
            <w:lang w:val="ru-RU"/>
          </w:rPr>
          <w:t xml:space="preserve">и принятию </w:t>
        </w:r>
      </w:ins>
      <w:r w:rsidRPr="00016E07">
        <w:rPr>
          <w:lang w:val="ru-RU"/>
        </w:rPr>
        <w:t>терминов и определений в области электросвязи/ИКТ на всех шести официальных языках Союза</w:t>
      </w:r>
      <w:r w:rsidRPr="00016E07">
        <w:rPr>
          <w:rFonts w:eastAsia="Calibri"/>
          <w:lang w:val="ru-RU"/>
        </w:rPr>
        <w:t>,</w:t>
      </w:r>
    </w:p>
    <w:p w14:paraId="3690B5F6" w14:textId="3C1B704B" w:rsidR="00623550" w:rsidRPr="00016E07" w:rsidDel="00215D75" w:rsidRDefault="00D17086" w:rsidP="00581D34">
      <w:pPr>
        <w:pStyle w:val="Call"/>
        <w:rPr>
          <w:del w:id="99" w:author="Antipina, Nadezda" w:date="2022-08-24T15:26:00Z"/>
          <w:lang w:val="ru-RU"/>
        </w:rPr>
      </w:pPr>
      <w:del w:id="100" w:author="Antipina, Nadezda" w:date="2022-08-24T15:26:00Z">
        <w:r w:rsidRPr="00016E07" w:rsidDel="00215D75">
          <w:rPr>
            <w:lang w:val="ru-RU"/>
          </w:rPr>
          <w:delText>отмечая далее</w:delText>
        </w:r>
      </w:del>
    </w:p>
    <w:p w14:paraId="68A169AB" w14:textId="58C66F66" w:rsidR="00623550" w:rsidRPr="00016E07" w:rsidDel="00215D75" w:rsidRDefault="00D17086" w:rsidP="00581D34">
      <w:pPr>
        <w:rPr>
          <w:del w:id="101" w:author="Antipina, Nadezda" w:date="2022-08-24T15:26:00Z"/>
          <w:lang w:val="ru-RU"/>
        </w:rPr>
      </w:pPr>
      <w:del w:id="102" w:author="Antipina, Nadezda" w:date="2022-08-24T15:26:00Z">
        <w:r w:rsidRPr="00016E07" w:rsidDel="00215D75">
          <w:rPr>
            <w:i/>
            <w:lang w:val="ru-RU"/>
          </w:rPr>
          <w:delText>a)</w:delText>
        </w:r>
        <w:r w:rsidRPr="00016E07" w:rsidDel="00215D75">
          <w:rPr>
            <w:lang w:val="ru-RU"/>
          </w:rPr>
          <w:tab/>
          <w:delText>Резолюцию 1372 Совета МСЭ, принятую на его сессии 2016 года, о Рабочей группе Совета по языкам (РГС-Яз)</w:delText>
        </w:r>
        <w:r w:rsidRPr="00016E07" w:rsidDel="00215D75">
          <w:rPr>
            <w:iCs/>
            <w:lang w:val="ru-RU"/>
          </w:rPr>
          <w:delText>;</w:delText>
        </w:r>
      </w:del>
    </w:p>
    <w:p w14:paraId="135FBF7B" w14:textId="4F88414C" w:rsidR="00623550" w:rsidRPr="00016E07" w:rsidDel="00215D75" w:rsidRDefault="00D17086" w:rsidP="00581D34">
      <w:pPr>
        <w:rPr>
          <w:del w:id="103" w:author="Antipina, Nadezda" w:date="2022-08-24T15:26:00Z"/>
          <w:iCs/>
          <w:lang w:val="ru-RU"/>
        </w:rPr>
      </w:pPr>
      <w:del w:id="104" w:author="Antipina, Nadezda" w:date="2022-08-24T15:26:00Z">
        <w:r w:rsidRPr="00016E07" w:rsidDel="00215D75">
          <w:rPr>
            <w:i/>
            <w:lang w:val="ru-RU"/>
          </w:rPr>
          <w:delText>b)</w:delText>
        </w:r>
        <w:r w:rsidRPr="00016E07" w:rsidDel="00215D75">
          <w:rPr>
            <w:lang w:val="ru-RU"/>
          </w:rPr>
          <w:tab/>
          <w:delText>Резолюцию 1386 Совета, принятую на его сессии 2017 года, о ККТ МСЭ;</w:delText>
        </w:r>
      </w:del>
    </w:p>
    <w:p w14:paraId="5B419CE9" w14:textId="457B97E7" w:rsidR="00623550" w:rsidRPr="00016E07" w:rsidDel="00215D75" w:rsidRDefault="00D17086" w:rsidP="00581D34">
      <w:pPr>
        <w:rPr>
          <w:del w:id="105" w:author="Antipina, Nadezda" w:date="2022-08-24T15:26:00Z"/>
          <w:lang w:val="ru-RU"/>
        </w:rPr>
      </w:pPr>
      <w:del w:id="106" w:author="Antipina, Nadezda" w:date="2022-08-24T15:26:00Z">
        <w:r w:rsidRPr="00016E07" w:rsidDel="00215D75">
          <w:rPr>
            <w:i/>
            <w:lang w:val="ru-RU"/>
          </w:rPr>
          <w:delText>c)</w:delText>
        </w:r>
        <w:r w:rsidRPr="00016E07" w:rsidDel="00215D75">
          <w:rPr>
            <w:lang w:val="ru-RU"/>
          </w:rPr>
          <w:tab/>
          <w:delText>соответствующие Резолюции Секторов МСЭ, касающиеся языков,</w:delText>
        </w:r>
      </w:del>
    </w:p>
    <w:p w14:paraId="7F2D7E91" w14:textId="77777777" w:rsidR="00623550" w:rsidRPr="00016E07" w:rsidRDefault="00D17086" w:rsidP="00581D34">
      <w:pPr>
        <w:pStyle w:val="Call"/>
        <w:rPr>
          <w:lang w:val="ru-RU"/>
        </w:rPr>
      </w:pPr>
      <w:r w:rsidRPr="00016E07">
        <w:rPr>
          <w:lang w:val="ru-RU"/>
        </w:rPr>
        <w:t>признавая</w:t>
      </w:r>
      <w:r w:rsidRPr="00016E07">
        <w:rPr>
          <w:i w:val="0"/>
          <w:iCs/>
          <w:lang w:val="ru-RU"/>
        </w:rPr>
        <w:t>,</w:t>
      </w:r>
    </w:p>
    <w:p w14:paraId="26A829CB" w14:textId="77777777" w:rsidR="00215D75" w:rsidRPr="00215D75" w:rsidRDefault="00D17086" w:rsidP="00215D75">
      <w:pPr>
        <w:rPr>
          <w:ins w:id="107" w:author="Antipina, Nadezda" w:date="2022-08-24T15:26:00Z"/>
          <w:snapToGrid w:val="0"/>
          <w:lang w:val="ru-RU"/>
          <w:rPrChange w:id="108" w:author="Antipina, Nadezda" w:date="2022-08-24T15:26:00Z">
            <w:rPr>
              <w:ins w:id="109" w:author="Antipina, Nadezda" w:date="2022-08-24T15:26:00Z"/>
              <w:i/>
              <w:iCs/>
              <w:snapToGrid w:val="0"/>
              <w:lang w:val="ru-RU"/>
            </w:rPr>
          </w:rPrChange>
        </w:rPr>
      </w:pPr>
      <w:r w:rsidRPr="00016E07">
        <w:rPr>
          <w:i/>
          <w:iCs/>
          <w:lang w:val="ru-RU"/>
        </w:rPr>
        <w:t>a</w:t>
      </w:r>
      <w:r w:rsidRPr="00016E07">
        <w:rPr>
          <w:i/>
          <w:iCs/>
          <w:snapToGrid w:val="0"/>
          <w:lang w:val="ru-RU"/>
        </w:rPr>
        <w:t>)</w:t>
      </w:r>
      <w:r w:rsidRPr="00016E07">
        <w:rPr>
          <w:i/>
          <w:iCs/>
          <w:snapToGrid w:val="0"/>
          <w:lang w:val="ru-RU"/>
        </w:rPr>
        <w:tab/>
      </w:r>
      <w:ins w:id="110" w:author="Antipina, Nadezda" w:date="2022-08-24T15:26:00Z">
        <w:r w:rsidR="00215D75" w:rsidRPr="00215D75">
          <w:rPr>
            <w:snapToGrid w:val="0"/>
            <w:lang w:val="ru-RU"/>
            <w:rPrChange w:id="111" w:author="Antipina, Nadezda" w:date="2022-08-24T15:26:00Z">
              <w:rPr>
                <w:i/>
                <w:iCs/>
                <w:snapToGrid w:val="0"/>
                <w:lang w:val="ru-RU"/>
              </w:rPr>
            </w:rPrChange>
          </w:rPr>
          <w:t>что многоязычие является также важным для МСЭ;</w:t>
        </w:r>
      </w:ins>
    </w:p>
    <w:p w14:paraId="0F5D7E69" w14:textId="51811FAC" w:rsidR="00623550" w:rsidRPr="00016E07" w:rsidRDefault="00215D75" w:rsidP="00581D34">
      <w:pPr>
        <w:rPr>
          <w:lang w:val="ru-RU"/>
        </w:rPr>
      </w:pPr>
      <w:ins w:id="112" w:author="Antipina, Nadezda" w:date="2022-08-24T15:26:00Z">
        <w:r w:rsidRPr="00215D75">
          <w:rPr>
            <w:i/>
            <w:iCs/>
            <w:snapToGrid w:val="0"/>
            <w:lang w:val="fr-CH"/>
          </w:rPr>
          <w:t>b</w:t>
        </w:r>
        <w:r w:rsidRPr="00215D75">
          <w:rPr>
            <w:i/>
            <w:iCs/>
            <w:snapToGrid w:val="0"/>
            <w:lang w:val="ru-RU"/>
          </w:rPr>
          <w:t>)</w:t>
        </w:r>
        <w:r w:rsidRPr="00215D75">
          <w:rPr>
            <w:i/>
            <w:iCs/>
            <w:snapToGrid w:val="0"/>
            <w:lang w:val="ru-RU"/>
          </w:rPr>
          <w:tab/>
        </w:r>
      </w:ins>
      <w:r w:rsidR="00D17086" w:rsidRPr="00016E07">
        <w:rPr>
          <w:lang w:val="ru-RU"/>
        </w:rPr>
        <w:t>что письменный и устный переводы являются важнейшими элементами работы Союза, которы</w:t>
      </w:r>
      <w:ins w:id="113" w:author="Antipina, Nadezda" w:date="2022-08-24T15:27:00Z">
        <w:r>
          <w:rPr>
            <w:lang w:val="ru-RU"/>
          </w:rPr>
          <w:t>е</w:t>
        </w:r>
      </w:ins>
      <w:del w:id="114" w:author="Antipina, Nadezda" w:date="2022-08-24T15:27:00Z">
        <w:r w:rsidR="00D17086" w:rsidRPr="00016E07" w:rsidDel="00215D75">
          <w:rPr>
            <w:lang w:val="ru-RU"/>
          </w:rPr>
          <w:delText>й</w:delText>
        </w:r>
      </w:del>
      <w:r w:rsidR="00D17086" w:rsidRPr="00016E07">
        <w:rPr>
          <w:lang w:val="ru-RU"/>
        </w:rPr>
        <w:t xml:space="preserve"> обеспечива</w:t>
      </w:r>
      <w:ins w:id="115" w:author="Antipina, Nadezda" w:date="2022-08-24T15:27:00Z">
        <w:r>
          <w:rPr>
            <w:lang w:val="ru-RU"/>
          </w:rPr>
          <w:t>ю</w:t>
        </w:r>
      </w:ins>
      <w:del w:id="116" w:author="Antipina, Nadezda" w:date="2022-08-24T15:27:00Z">
        <w:r w:rsidR="00D17086" w:rsidRPr="00016E07" w:rsidDel="00215D75">
          <w:rPr>
            <w:lang w:val="ru-RU"/>
          </w:rPr>
          <w:delText>е</w:delText>
        </w:r>
      </w:del>
      <w:r w:rsidR="00D17086" w:rsidRPr="00016E07">
        <w:rPr>
          <w:lang w:val="ru-RU"/>
        </w:rPr>
        <w:t>т общее понимание обсуждаемых важных вопросов всеми членами МСЭ</w:t>
      </w:r>
      <w:r w:rsidR="00D17086" w:rsidRPr="00016E07">
        <w:rPr>
          <w:snapToGrid w:val="0"/>
          <w:lang w:val="ru-RU"/>
        </w:rPr>
        <w:t>;</w:t>
      </w:r>
    </w:p>
    <w:p w14:paraId="10C72DD5" w14:textId="354BA799" w:rsidR="00623550" w:rsidRPr="00016E07" w:rsidRDefault="00215D75" w:rsidP="00581D34">
      <w:pPr>
        <w:rPr>
          <w:lang w:val="ru-RU"/>
        </w:rPr>
      </w:pPr>
      <w:ins w:id="117" w:author="Antipina, Nadezda" w:date="2022-08-24T15:26:00Z">
        <w:r>
          <w:rPr>
            <w:i/>
            <w:iCs/>
            <w:lang w:val="fr-CH"/>
          </w:rPr>
          <w:t>c</w:t>
        </w:r>
      </w:ins>
      <w:del w:id="118" w:author="Antipina, Nadezda" w:date="2022-08-24T15:26:00Z">
        <w:r w:rsidR="00D17086" w:rsidRPr="00016E07" w:rsidDel="00215D75">
          <w:rPr>
            <w:i/>
            <w:iCs/>
            <w:lang w:val="ru-RU"/>
          </w:rPr>
          <w:delText>b</w:delText>
        </w:r>
      </w:del>
      <w:r w:rsidR="00D17086" w:rsidRPr="00016E07">
        <w:rPr>
          <w:i/>
          <w:iCs/>
          <w:lang w:val="ru-RU"/>
        </w:rPr>
        <w:t>)</w:t>
      </w:r>
      <w:r w:rsidR="00D17086" w:rsidRPr="00016E07">
        <w:rPr>
          <w:i/>
          <w:lang w:val="ru-RU"/>
        </w:rPr>
        <w:tab/>
      </w:r>
      <w:r w:rsidR="00D17086" w:rsidRPr="00016E07">
        <w:rPr>
          <w:lang w:val="ru-RU"/>
        </w:rPr>
        <w:t xml:space="preserve">важность сохранения и укрепления принципа многоязычия в работе, который обусловлен универсальным характером организаций, входящих в систему Организации Объединенных Наций, к чему призывает Объединенная инспекционная группа Организации Объединенных Наций в своем отчете </w:t>
      </w:r>
      <w:r w:rsidR="00D17086" w:rsidRPr="00016E07">
        <w:rPr>
          <w:i/>
          <w:iCs/>
          <w:lang w:val="ru-RU"/>
        </w:rPr>
        <w:t xml:space="preserve">Многоязычие в системе </w:t>
      </w:r>
      <w:r w:rsidR="00D17086" w:rsidRPr="00016E07">
        <w:rPr>
          <w:iCs/>
          <w:lang w:val="ru-RU"/>
        </w:rPr>
        <w:t>Организации Объединенных Наций</w:t>
      </w:r>
      <w:r w:rsidR="00D17086" w:rsidRPr="00016E07">
        <w:rPr>
          <w:lang w:val="ru-RU"/>
        </w:rPr>
        <w:t xml:space="preserve"> (Документ JIU/REP/</w:t>
      </w:r>
      <w:del w:id="119" w:author="Antipina, Nadezda" w:date="2022-08-24T15:27:00Z">
        <w:r w:rsidR="00D17086" w:rsidRPr="00016E07" w:rsidDel="00215D75">
          <w:rPr>
            <w:lang w:val="ru-RU"/>
          </w:rPr>
          <w:delText>2002</w:delText>
        </w:r>
      </w:del>
      <w:ins w:id="120" w:author="Antipina, Nadezda" w:date="2022-08-24T15:27:00Z">
        <w:r>
          <w:rPr>
            <w:lang w:val="ru-RU"/>
          </w:rPr>
          <w:t>2020</w:t>
        </w:r>
      </w:ins>
      <w:r w:rsidR="00D17086" w:rsidRPr="00016E07">
        <w:rPr>
          <w:lang w:val="ru-RU"/>
        </w:rPr>
        <w:t>/</w:t>
      </w:r>
      <w:ins w:id="121" w:author="Antipina, Nadezda" w:date="2022-08-24T15:27:00Z">
        <w:r>
          <w:rPr>
            <w:lang w:val="ru-RU"/>
          </w:rPr>
          <w:t>6</w:t>
        </w:r>
      </w:ins>
      <w:del w:id="122" w:author="Antipina, Nadezda" w:date="2022-08-24T15:27:00Z">
        <w:r w:rsidR="00D17086" w:rsidRPr="00016E07" w:rsidDel="00215D75">
          <w:rPr>
            <w:lang w:val="ru-RU"/>
          </w:rPr>
          <w:delText>11</w:delText>
        </w:r>
      </w:del>
      <w:r w:rsidR="00D17086" w:rsidRPr="00016E07">
        <w:rPr>
          <w:lang w:val="ru-RU"/>
        </w:rPr>
        <w:t>);</w:t>
      </w:r>
    </w:p>
    <w:p w14:paraId="3B2804EB" w14:textId="77777777" w:rsidR="00215D75" w:rsidRDefault="00215D75" w:rsidP="00581D34">
      <w:pPr>
        <w:rPr>
          <w:ins w:id="123" w:author="Antipina, Nadezda" w:date="2022-08-24T15:28:00Z"/>
          <w:lang w:val="ru-RU"/>
        </w:rPr>
      </w:pPr>
      <w:ins w:id="124" w:author="Antipina, Nadezda" w:date="2022-08-24T15:27:00Z">
        <w:r w:rsidRPr="00215D75">
          <w:rPr>
            <w:i/>
            <w:iCs/>
            <w:lang w:val="fr-CH"/>
          </w:rPr>
          <w:t>d</w:t>
        </w:r>
      </w:ins>
      <w:del w:id="125" w:author="Antipina, Nadezda" w:date="2022-08-24T15:27:00Z">
        <w:r w:rsidR="00D17086" w:rsidRPr="00016E07" w:rsidDel="00215D75">
          <w:rPr>
            <w:i/>
            <w:iCs/>
            <w:lang w:val="ru-RU"/>
          </w:rPr>
          <w:delText>c</w:delText>
        </w:r>
      </w:del>
      <w:r w:rsidR="00D17086" w:rsidRPr="00016E07">
        <w:rPr>
          <w:i/>
          <w:iCs/>
          <w:lang w:val="ru-RU"/>
        </w:rPr>
        <w:t>)</w:t>
      </w:r>
      <w:r w:rsidR="00D17086" w:rsidRPr="00016E07">
        <w:rPr>
          <w:lang w:val="ru-RU"/>
        </w:rPr>
        <w:tab/>
        <w:t xml:space="preserve">работу, проделанную РГС-Яз, а также работу секретариата по выполнению рекомендаций рабочей группы, принятых Советом, в частности, в отношении унификации лингвистических баз данных для определений и терминологии и централизации функций редактирования, интеграции терминологической базы данных для </w:t>
      </w:r>
      <w:del w:id="126" w:author="Antipina, Nadezda" w:date="2022-08-24T15:27:00Z">
        <w:r w:rsidR="00D17086" w:rsidRPr="00016E07" w:rsidDel="00215D75">
          <w:rPr>
            <w:lang w:val="ru-RU"/>
          </w:rPr>
          <w:delText>арабского, китайского и русского</w:delText>
        </w:r>
      </w:del>
      <w:ins w:id="127" w:author="Antipina, Nadezda" w:date="2022-08-24T15:27:00Z">
        <w:r w:rsidRPr="00215D75">
          <w:rPr>
            <w:lang w:val="ru-RU"/>
          </w:rPr>
          <w:t>всех шести официальных</w:t>
        </w:r>
      </w:ins>
      <w:r w:rsidR="00D17086" w:rsidRPr="00016E07">
        <w:rPr>
          <w:lang w:val="ru-RU"/>
        </w:rPr>
        <w:t xml:space="preserve"> языков</w:t>
      </w:r>
      <w:ins w:id="128" w:author="Antipina, Nadezda" w:date="2022-08-24T15:28:00Z">
        <w:r>
          <w:rPr>
            <w:lang w:val="ru-RU"/>
          </w:rPr>
          <w:t xml:space="preserve"> Союза</w:t>
        </w:r>
      </w:ins>
      <w:r w:rsidR="00D17086" w:rsidRPr="00016E07">
        <w:rPr>
          <w:lang w:val="ru-RU"/>
        </w:rPr>
        <w:t>, согласования и унификации рабочих процедур в шести языковых службах</w:t>
      </w:r>
      <w:ins w:id="129" w:author="Antipina, Nadezda" w:date="2022-08-24T15:28:00Z">
        <w:r>
          <w:rPr>
            <w:lang w:val="ru-RU"/>
          </w:rPr>
          <w:t>;</w:t>
        </w:r>
      </w:ins>
    </w:p>
    <w:p w14:paraId="4435F3E2" w14:textId="25AC2543" w:rsidR="00623550" w:rsidRPr="00016E07" w:rsidRDefault="00215D75" w:rsidP="00581D34">
      <w:pPr>
        <w:rPr>
          <w:lang w:val="ru-RU"/>
        </w:rPr>
      </w:pPr>
      <w:ins w:id="130" w:author="Antipina, Nadezda" w:date="2022-08-24T15:28:00Z">
        <w:r w:rsidRPr="00215D75">
          <w:rPr>
            <w:i/>
            <w:iCs/>
            <w:lang w:val="fr-CH"/>
          </w:rPr>
          <w:t>e</w:t>
        </w:r>
        <w:r w:rsidRPr="00215D75">
          <w:rPr>
            <w:i/>
            <w:iCs/>
            <w:lang w:val="ru-RU"/>
          </w:rPr>
          <w:t>)</w:t>
        </w:r>
        <w:r w:rsidRPr="00215D75">
          <w:rPr>
            <w:lang w:val="ru-RU"/>
          </w:rPr>
          <w:tab/>
          <w:t>что веб-сайты на шести официальных языках МСЭ являются важными инструментами для членов, средств массовой информации, образовательных учреждений и широкой общественности</w:t>
        </w:r>
      </w:ins>
      <w:r w:rsidR="00D17086" w:rsidRPr="00016E07">
        <w:rPr>
          <w:lang w:val="ru-RU"/>
        </w:rPr>
        <w:t>,</w:t>
      </w:r>
    </w:p>
    <w:p w14:paraId="64DA0515" w14:textId="77777777" w:rsidR="00623550" w:rsidRPr="00016E07" w:rsidRDefault="00D17086" w:rsidP="00581D34">
      <w:pPr>
        <w:pStyle w:val="Call"/>
        <w:rPr>
          <w:lang w:val="ru-RU"/>
        </w:rPr>
      </w:pPr>
      <w:r w:rsidRPr="00016E07">
        <w:rPr>
          <w:lang w:val="ru-RU"/>
        </w:rPr>
        <w:t>признавая далее</w:t>
      </w:r>
    </w:p>
    <w:p w14:paraId="1B01EA9F" w14:textId="77777777" w:rsidR="00623550" w:rsidRPr="00016E07" w:rsidRDefault="00D17086" w:rsidP="00581D34">
      <w:pPr>
        <w:rPr>
          <w:rFonts w:eastAsiaTheme="minorHAnsi"/>
          <w:lang w:val="ru-RU"/>
        </w:rPr>
      </w:pPr>
      <w:r w:rsidRPr="00016E07">
        <w:rPr>
          <w:i/>
          <w:iCs/>
          <w:lang w:val="ru-RU"/>
        </w:rPr>
        <w:t>a)</w:t>
      </w:r>
      <w:r w:rsidRPr="00016E07">
        <w:rPr>
          <w:i/>
          <w:iCs/>
          <w:lang w:val="ru-RU"/>
        </w:rPr>
        <w:tab/>
      </w:r>
      <w:r w:rsidRPr="00016E07">
        <w:rPr>
          <w:lang w:val="ru-RU"/>
        </w:rPr>
        <w:t>ограничения бюджетного характера, с которыми сталкивается Союз, и важность обеспечения того, чтобы работа МСЭ над использованием языков Союза на равной основе рассматривалась одновременно с бюджетом, с тем чтобы добиться эффективного распределения расходов</w:t>
      </w:r>
      <w:r w:rsidRPr="00016E07">
        <w:rPr>
          <w:rFonts w:eastAsia="Calibri"/>
          <w:lang w:val="ru-RU"/>
        </w:rPr>
        <w:t>;</w:t>
      </w:r>
    </w:p>
    <w:p w14:paraId="7B572E67" w14:textId="77777777" w:rsidR="00215D75" w:rsidRPr="00215D75" w:rsidRDefault="00D17086" w:rsidP="00581D34">
      <w:pPr>
        <w:rPr>
          <w:ins w:id="131" w:author="Antipina, Nadezda" w:date="2022-08-24T15:29:00Z"/>
          <w:lang w:val="ru-RU"/>
          <w:rPrChange w:id="132" w:author="Antipina, Nadezda" w:date="2022-08-24T15:29:00Z">
            <w:rPr>
              <w:ins w:id="133" w:author="Antipina, Nadezda" w:date="2022-08-24T15:29:00Z"/>
              <w:i/>
              <w:iCs/>
              <w:lang w:val="ru-RU"/>
            </w:rPr>
          </w:rPrChange>
        </w:rPr>
      </w:pPr>
      <w:r w:rsidRPr="00016E07">
        <w:rPr>
          <w:i/>
          <w:lang w:val="ru-RU"/>
        </w:rPr>
        <w:t>b)</w:t>
      </w:r>
      <w:r w:rsidRPr="00016E07">
        <w:rPr>
          <w:i/>
          <w:lang w:val="ru-RU"/>
        </w:rPr>
        <w:tab/>
      </w:r>
      <w:r w:rsidRPr="00016E07">
        <w:rPr>
          <w:lang w:val="ru-RU"/>
        </w:rPr>
        <w:t xml:space="preserve">Решение 5 (Пересм. </w:t>
      </w:r>
      <w:del w:id="134" w:author="Antipina, Nadezda" w:date="2022-08-24T15:28:00Z">
        <w:r w:rsidRPr="00016E07" w:rsidDel="00215D75">
          <w:rPr>
            <w:lang w:val="ru-RU"/>
          </w:rPr>
          <w:delText>Дубай, 2018 г.</w:delText>
        </w:r>
      </w:del>
      <w:ins w:id="135" w:author="Antipina, Nadezda" w:date="2022-08-24T15:28:00Z">
        <w:r w:rsidR="00215D75">
          <w:rPr>
            <w:lang w:val="ru-RU"/>
          </w:rPr>
          <w:t>Бухарест, 2022 г.</w:t>
        </w:r>
      </w:ins>
      <w:r w:rsidRPr="00016E07">
        <w:rPr>
          <w:lang w:val="ru-RU"/>
        </w:rPr>
        <w:t>)</w:t>
      </w:r>
      <w:ins w:id="136" w:author="Antipina, Nadezda" w:date="2022-08-24T15:28:00Z">
        <w:r w:rsidR="00215D75">
          <w:rPr>
            <w:lang w:val="ru-RU"/>
          </w:rPr>
          <w:t xml:space="preserve"> Полномочной конференции</w:t>
        </w:r>
      </w:ins>
      <w:del w:id="137" w:author="Antipina, Nadezda" w:date="2022-08-24T15:28:00Z">
        <w:r w:rsidRPr="00016E07" w:rsidDel="00215D75">
          <w:rPr>
            <w:lang w:val="ru-RU"/>
          </w:rPr>
          <w:delText xml:space="preserve">, пункт 1.2 раздела </w:delText>
        </w:r>
        <w:r w:rsidRPr="00016E07" w:rsidDel="00215D75">
          <w:rPr>
            <w:i/>
            <w:iCs/>
            <w:lang w:val="ru-RU"/>
          </w:rPr>
          <w:delText>решает</w:delText>
        </w:r>
      </w:del>
      <w:r w:rsidRPr="00016E07">
        <w:rPr>
          <w:lang w:val="ru-RU"/>
        </w:rPr>
        <w:t xml:space="preserve">, согласно которому в период </w:t>
      </w:r>
      <w:del w:id="138" w:author="Antipina, Nadezda" w:date="2022-08-24T15:29:00Z">
        <w:r w:rsidRPr="00016E07" w:rsidDel="00215D75">
          <w:rPr>
            <w:lang w:val="ru-RU"/>
          </w:rPr>
          <w:delText>2020−2023</w:delText>
        </w:r>
      </w:del>
      <w:ins w:id="139" w:author="Antipina, Nadezda" w:date="2022-08-24T15:29:00Z">
        <w:r w:rsidR="00215D75">
          <w:rPr>
            <w:lang w:val="ru-RU"/>
          </w:rPr>
          <w:t>2024−2027</w:t>
        </w:r>
      </w:ins>
      <w:r w:rsidRPr="00016E07">
        <w:rPr>
          <w:lang w:val="ru-RU"/>
        </w:rPr>
        <w:t> годов расходы на устный и письменный перевод и обработку текста в отношении</w:t>
      </w:r>
      <w:ins w:id="140" w:author="Antipina, Nadezda" w:date="2022-08-24T15:29:00Z">
        <w:r w:rsidR="00215D75">
          <w:rPr>
            <w:lang w:val="ru-RU"/>
          </w:rPr>
          <w:t xml:space="preserve"> всех</w:t>
        </w:r>
      </w:ins>
      <w:r w:rsidRPr="00016E07">
        <w:rPr>
          <w:lang w:val="ru-RU"/>
        </w:rPr>
        <w:t xml:space="preserve"> официальных языков Союза не должны превышать </w:t>
      </w:r>
      <w:del w:id="141" w:author="Antipina, Nadezda" w:date="2022-08-24T15:29:00Z">
        <w:r w:rsidRPr="00016E07" w:rsidDel="00215D75">
          <w:rPr>
            <w:lang w:val="ru-RU"/>
          </w:rPr>
          <w:delText>85 млн. швейцарских франков</w:delText>
        </w:r>
      </w:del>
      <w:ins w:id="142" w:author="Antipina, Nadezda" w:date="2022-08-24T15:29:00Z">
        <w:r w:rsidR="00215D75" w:rsidRPr="00215D75">
          <w:rPr>
            <w:lang w:val="ru-RU"/>
          </w:rPr>
          <w:t xml:space="preserve">значения, указанного в соответствующем пункте раздела </w:t>
        </w:r>
        <w:r w:rsidR="00215D75" w:rsidRPr="00215D75">
          <w:rPr>
            <w:i/>
            <w:iCs/>
            <w:lang w:val="ru-RU"/>
          </w:rPr>
          <w:t>решает</w:t>
        </w:r>
        <w:r w:rsidR="00215D75" w:rsidRPr="00215D75">
          <w:rPr>
            <w:lang w:val="ru-RU"/>
            <w:rPrChange w:id="143" w:author="Antipina, Nadezda" w:date="2022-08-24T15:29:00Z">
              <w:rPr>
                <w:i/>
                <w:iCs/>
                <w:lang w:val="ru-RU"/>
              </w:rPr>
            </w:rPrChange>
          </w:rPr>
          <w:t>;</w:t>
        </w:r>
      </w:ins>
    </w:p>
    <w:p w14:paraId="33929022" w14:textId="066AF7F9" w:rsidR="00623550" w:rsidRPr="00016E07" w:rsidRDefault="00215D75" w:rsidP="00581D34">
      <w:pPr>
        <w:rPr>
          <w:lang w:val="ru-RU"/>
        </w:rPr>
      </w:pPr>
      <w:ins w:id="144" w:author="Antipina, Nadezda" w:date="2022-08-24T15:29:00Z">
        <w:r w:rsidRPr="00215D75">
          <w:rPr>
            <w:i/>
            <w:iCs/>
            <w:lang w:val="fr-CH"/>
          </w:rPr>
          <w:t>c</w:t>
        </w:r>
        <w:r w:rsidRPr="00215D75">
          <w:rPr>
            <w:i/>
            <w:iCs/>
            <w:lang w:val="ru-RU"/>
          </w:rPr>
          <w:t>)</w:t>
        </w:r>
        <w:r w:rsidRPr="00215D75">
          <w:rPr>
            <w:i/>
            <w:iCs/>
            <w:lang w:val="ru-RU"/>
          </w:rPr>
          <w:tab/>
        </w:r>
        <w:r w:rsidRPr="00215D75">
          <w:rPr>
            <w:lang w:val="ru-RU"/>
          </w:rPr>
          <w:t xml:space="preserve">что Резолюция 1386 Совета решила, что в совместный Координационный комитет МСЭ по терминологии (ККТ МСЭ) следует включить Координационный комитет по терминологии (ККТ) МСЭ </w:t>
        </w:r>
        <w:r w:rsidRPr="00215D75">
          <w:rPr>
            <w:lang w:val="fr-CH"/>
          </w:rPr>
          <w:t>R</w:t>
        </w:r>
        <w:r w:rsidRPr="00215D75">
          <w:rPr>
            <w:lang w:val="ru-RU"/>
          </w:rPr>
          <w:t xml:space="preserve"> и Комитет по стандартизации терминологии (КСТ) МСЭ-Т, работающие согласно соответствующим Резолюциям Ассамблеи радиосвязи и ВАСЭ, а также представител</w:t>
        </w:r>
      </w:ins>
      <w:ins w:id="145" w:author="Svechnikov, Andrey" w:date="2022-08-29T15:31:00Z">
        <w:r w:rsidR="00046CB9">
          <w:rPr>
            <w:lang w:val="ru-RU"/>
          </w:rPr>
          <w:t>ей</w:t>
        </w:r>
      </w:ins>
      <w:ins w:id="146" w:author="Antipina, Nadezda" w:date="2022-08-24T15:29:00Z">
        <w:r w:rsidRPr="00215D75">
          <w:rPr>
            <w:lang w:val="ru-RU"/>
          </w:rPr>
          <w:t xml:space="preserve"> МСЭ-</w:t>
        </w:r>
        <w:r w:rsidRPr="00215D75">
          <w:rPr>
            <w:lang w:val="fr-CH"/>
          </w:rPr>
          <w:t>D</w:t>
        </w:r>
        <w:r w:rsidRPr="00215D75">
          <w:rPr>
            <w:lang w:val="ru-RU"/>
          </w:rPr>
          <w:t xml:space="preserve"> в тесном сотрудничестве с Секретариатом</w:t>
        </w:r>
      </w:ins>
      <w:r w:rsidR="00D17086" w:rsidRPr="00016E07">
        <w:rPr>
          <w:lang w:val="ru-RU"/>
        </w:rPr>
        <w:t>,</w:t>
      </w:r>
    </w:p>
    <w:p w14:paraId="18B02EF0" w14:textId="77777777" w:rsidR="00623550" w:rsidRPr="00016E07" w:rsidRDefault="00D17086" w:rsidP="00581D34">
      <w:pPr>
        <w:pStyle w:val="Call"/>
        <w:rPr>
          <w:lang w:val="ru-RU"/>
        </w:rPr>
      </w:pPr>
      <w:r w:rsidRPr="00016E07">
        <w:rPr>
          <w:lang w:val="ru-RU"/>
        </w:rPr>
        <w:lastRenderedPageBreak/>
        <w:t>решает</w:t>
      </w:r>
    </w:p>
    <w:p w14:paraId="5D2E9E90" w14:textId="77777777" w:rsidR="00FF3537" w:rsidRDefault="00FF3537" w:rsidP="00581D34">
      <w:pPr>
        <w:rPr>
          <w:ins w:id="147" w:author="Antipina, Nadezda" w:date="2022-08-24T15:30:00Z"/>
          <w:lang w:val="ru-RU"/>
        </w:rPr>
      </w:pPr>
      <w:ins w:id="148" w:author="Antipina, Nadezda" w:date="2022-08-24T15:30:00Z">
        <w:r>
          <w:rPr>
            <w:lang w:val="ru-RU"/>
          </w:rPr>
          <w:t>1</w:t>
        </w:r>
        <w:r>
          <w:rPr>
            <w:lang w:val="ru-RU"/>
          </w:rPr>
          <w:tab/>
        </w:r>
      </w:ins>
      <w:r w:rsidR="00D17086" w:rsidRPr="00016E07">
        <w:rPr>
          <w:lang w:val="ru-RU"/>
        </w:rPr>
        <w:t xml:space="preserve">продолжать принимать все необходимые меры для обеспечения использования шести официальных языков Союза на равной основе и обеспечения устного перевода и письменного перевода документов МСЭ, хотя для определенных видов работы в МСЭ (например, в рабочих группах, на региональных конференциях) может не требоваться использование всех </w:t>
      </w:r>
      <w:del w:id="149" w:author="Antipina, Nadezda" w:date="2022-08-24T15:30:00Z">
        <w:r w:rsidR="00D17086" w:rsidRPr="00016E07" w:rsidDel="00FF3537">
          <w:rPr>
            <w:lang w:val="ru-RU"/>
          </w:rPr>
          <w:delText>шести</w:delText>
        </w:r>
      </w:del>
      <w:ins w:id="150" w:author="Antipina, Nadezda" w:date="2022-08-24T15:30:00Z">
        <w:r>
          <w:rPr>
            <w:lang w:val="ru-RU"/>
          </w:rPr>
          <w:t>официальных</w:t>
        </w:r>
      </w:ins>
      <w:r w:rsidR="00D17086" w:rsidRPr="00016E07">
        <w:rPr>
          <w:lang w:val="ru-RU"/>
        </w:rPr>
        <w:t xml:space="preserve"> языков</w:t>
      </w:r>
      <w:ins w:id="151" w:author="Antipina, Nadezda" w:date="2022-08-24T15:30:00Z">
        <w:r>
          <w:rPr>
            <w:lang w:val="ru-RU"/>
          </w:rPr>
          <w:t>;</w:t>
        </w:r>
      </w:ins>
    </w:p>
    <w:p w14:paraId="66F64D2A" w14:textId="77777777" w:rsidR="00FF3537" w:rsidRPr="00FF3537" w:rsidRDefault="00FF3537" w:rsidP="00FF3537">
      <w:pPr>
        <w:rPr>
          <w:ins w:id="152" w:author="Antipina, Nadezda" w:date="2022-08-24T15:30:00Z"/>
          <w:lang w:val="ru-RU"/>
        </w:rPr>
      </w:pPr>
      <w:ins w:id="153" w:author="Antipina, Nadezda" w:date="2022-08-24T15:30:00Z">
        <w:r w:rsidRPr="00FF3537">
          <w:rPr>
            <w:lang w:val="ru-RU"/>
          </w:rPr>
          <w:t>2</w:t>
        </w:r>
        <w:r w:rsidRPr="00FF3537">
          <w:rPr>
            <w:lang w:val="ru-RU"/>
          </w:rPr>
          <w:tab/>
          <w:t>что ККТ МСЭ, в состав которого входят эксперты, владеющие различными официальными языками, назначенные заинтересованными членами МСЭ, исследовательскими комиссиями Секторов МСЭ и Генеральным секретариатом, отвечает за координацию работы над терминологией МСЭ, развитие и поддержание словарного запаса в области электросвязи/ИКТ;</w:t>
        </w:r>
      </w:ins>
    </w:p>
    <w:p w14:paraId="11FB42AA" w14:textId="77777777" w:rsidR="00FF3537" w:rsidRPr="00FF3537" w:rsidRDefault="00FF3537" w:rsidP="00FF3537">
      <w:pPr>
        <w:rPr>
          <w:ins w:id="154" w:author="Antipina, Nadezda" w:date="2022-08-24T15:30:00Z"/>
          <w:lang w:val="ru-RU"/>
        </w:rPr>
      </w:pPr>
      <w:ins w:id="155" w:author="Antipina, Nadezda" w:date="2022-08-24T15:30:00Z">
        <w:r w:rsidRPr="00FF3537">
          <w:rPr>
            <w:lang w:val="ru-RU"/>
          </w:rPr>
          <w:t>3</w:t>
        </w:r>
        <w:r w:rsidRPr="00FF3537">
          <w:rPr>
            <w:lang w:val="ru-RU"/>
          </w:rPr>
          <w:tab/>
          <w:t>что ККТ МСЭ в тесном сотрудничестве с языковыми секциями Генерального секретариата должен рассматривать предложения, представляемые исследовательскими комиссиями и рабочими группами Совета на английском языке, и одобрять, при необходимости, переводы на другие официальные языки;</w:t>
        </w:r>
      </w:ins>
    </w:p>
    <w:p w14:paraId="6F3937A4" w14:textId="77777777" w:rsidR="00FF3537" w:rsidRPr="00FF3537" w:rsidRDefault="00FF3537" w:rsidP="00FF3537">
      <w:pPr>
        <w:rPr>
          <w:ins w:id="156" w:author="Antipina, Nadezda" w:date="2022-08-24T15:30:00Z"/>
          <w:lang w:val="ru-RU"/>
        </w:rPr>
      </w:pPr>
      <w:ins w:id="157" w:author="Antipina, Nadezda" w:date="2022-08-24T15:30:00Z">
        <w:r w:rsidRPr="00FF3537">
          <w:rPr>
            <w:lang w:val="ru-RU"/>
          </w:rPr>
          <w:t>4</w:t>
        </w:r>
        <w:r w:rsidRPr="00FF3537">
          <w:rPr>
            <w:lang w:val="ru-RU"/>
          </w:rPr>
          <w:tab/>
          <w:t>что при выборе терминов и подготовке определений исследовательские комиссии, а затем ККТ МСЭ, должны учитывать устоявшееся использование терминов и существующие определения в МСЭ, в частности те, которые включены в онлайновую базу данных терминов и определений МСЭ. В случаях, когда предлагается несколько терминов с использованием аналогичных определений и/или концепций, следует выбрать один термин и одно определение, приемлемые для всех заинтересованных исследовательских комиссий;</w:t>
        </w:r>
      </w:ins>
    </w:p>
    <w:p w14:paraId="3A0564B6" w14:textId="01187E27" w:rsidR="00623550" w:rsidRPr="00016E07" w:rsidRDefault="00FF3537" w:rsidP="00FF3537">
      <w:pPr>
        <w:rPr>
          <w:lang w:val="ru-RU"/>
        </w:rPr>
      </w:pPr>
      <w:ins w:id="158" w:author="Antipina, Nadezda" w:date="2022-08-24T15:30:00Z">
        <w:r w:rsidRPr="00FF3537">
          <w:rPr>
            <w:lang w:val="ru-RU"/>
          </w:rPr>
          <w:t>5</w:t>
        </w:r>
        <w:r w:rsidRPr="00FF3537">
          <w:rPr>
            <w:lang w:val="ru-RU"/>
          </w:rPr>
          <w:tab/>
          <w:t>что ККТ МСЭ следует сотрудничать с региональными/национальными организациями по стандартизации (ОРС) в странах, говорящих на официальных языках МСЭ, для улучшения перевода новой терминологии на соответствующие официальные языки</w:t>
        </w:r>
      </w:ins>
      <w:r w:rsidR="00D17086" w:rsidRPr="00016E07">
        <w:rPr>
          <w:lang w:val="ru-RU"/>
        </w:rPr>
        <w:t>,</w:t>
      </w:r>
    </w:p>
    <w:p w14:paraId="7BF56471" w14:textId="77777777" w:rsidR="00623550" w:rsidRPr="00016E07" w:rsidRDefault="00D17086" w:rsidP="00581D34">
      <w:pPr>
        <w:pStyle w:val="Call"/>
        <w:rPr>
          <w:lang w:val="ru-RU"/>
        </w:rPr>
      </w:pPr>
      <w:r w:rsidRPr="00016E07">
        <w:rPr>
          <w:lang w:val="ru-RU"/>
        </w:rPr>
        <w:t>поручает Генеральному секретарю в тесном сотрудничестве с Директорами Бюро</w:t>
      </w:r>
    </w:p>
    <w:p w14:paraId="101B4A73" w14:textId="77777777" w:rsidR="00623550" w:rsidRPr="00016E07" w:rsidRDefault="00D17086" w:rsidP="00581D34">
      <w:pPr>
        <w:rPr>
          <w:lang w:val="ru-RU"/>
        </w:rPr>
      </w:pPr>
      <w:r w:rsidRPr="00016E07">
        <w:rPr>
          <w:lang w:val="ru-RU"/>
        </w:rPr>
        <w:t>1</w:t>
      </w:r>
      <w:r w:rsidRPr="00016E07">
        <w:rPr>
          <w:lang w:val="ru-RU"/>
        </w:rPr>
        <w:tab/>
        <w:t>ежегодно представлять Совету и РГС-Яз отчет, включающий:</w:t>
      </w:r>
    </w:p>
    <w:p w14:paraId="0203D9F3" w14:textId="61830B5E" w:rsidR="00623550" w:rsidRPr="00016E07" w:rsidRDefault="00FF3537" w:rsidP="00581D34">
      <w:pPr>
        <w:pStyle w:val="enumlev1"/>
        <w:rPr>
          <w:lang w:val="ru-RU"/>
        </w:rPr>
      </w:pPr>
      <w:ins w:id="159" w:author="Antipina, Nadezda" w:date="2022-08-24T15:31:00Z">
        <w:r>
          <w:rPr>
            <w:lang w:val="fr-CH"/>
          </w:rPr>
          <w:t>i</w:t>
        </w:r>
        <w:r w:rsidRPr="00D27888">
          <w:rPr>
            <w:lang w:val="ru-RU"/>
          </w:rPr>
          <w:t>)</w:t>
        </w:r>
      </w:ins>
      <w:del w:id="160" w:author="Antipina, Nadezda" w:date="2022-08-24T15:31:00Z">
        <w:r w:rsidR="00D17086" w:rsidRPr="00016E07" w:rsidDel="00FF3537">
          <w:rPr>
            <w:lang w:val="ru-RU"/>
          </w:rPr>
          <w:delText>−</w:delText>
        </w:r>
      </w:del>
      <w:r w:rsidR="00D17086" w:rsidRPr="00016E07">
        <w:rPr>
          <w:lang w:val="ru-RU"/>
        </w:rPr>
        <w:tab/>
        <w:t xml:space="preserve">динамику бюджета на письменный перевод документов на шесть официальных языков Союза, начиная с </w:t>
      </w:r>
      <w:del w:id="161" w:author="Antipina, Nadezda" w:date="2022-08-24T15:31:00Z">
        <w:r w:rsidR="00D17086" w:rsidRPr="00016E07" w:rsidDel="00FF3537">
          <w:rPr>
            <w:lang w:val="ru-RU"/>
          </w:rPr>
          <w:delText>2014 года</w:delText>
        </w:r>
      </w:del>
      <w:ins w:id="162" w:author="Antipina, Nadezda" w:date="2022-08-24T15:31:00Z">
        <w:r w:rsidRPr="00FF3537">
          <w:rPr>
            <w:lang w:val="ru-RU"/>
          </w:rPr>
          <w:t>последней полномочной конференции</w:t>
        </w:r>
      </w:ins>
      <w:r w:rsidR="00D17086" w:rsidRPr="00016E07">
        <w:rPr>
          <w:lang w:val="ru-RU"/>
        </w:rPr>
        <w:t>, принимая во внимание варьирование объема услуг по письменному переводу, предоставленных в каждом году;</w:t>
      </w:r>
    </w:p>
    <w:p w14:paraId="68CCED48" w14:textId="2C3392A9" w:rsidR="00623550" w:rsidRPr="00016E07" w:rsidRDefault="00FF3537" w:rsidP="00581D34">
      <w:pPr>
        <w:pStyle w:val="enumlev1"/>
        <w:rPr>
          <w:lang w:val="ru-RU"/>
        </w:rPr>
      </w:pPr>
      <w:ins w:id="163" w:author="Antipina, Nadezda" w:date="2022-08-24T15:31:00Z">
        <w:r>
          <w:rPr>
            <w:lang w:val="en-US"/>
          </w:rPr>
          <w:t>ii</w:t>
        </w:r>
        <w:r w:rsidRPr="00D27888">
          <w:rPr>
            <w:lang w:val="ru-RU"/>
          </w:rPr>
          <w:t>)</w:t>
        </w:r>
      </w:ins>
      <w:del w:id="164" w:author="Antipina, Nadezda" w:date="2022-08-24T15:31:00Z">
        <w:r w:rsidR="00D17086" w:rsidRPr="00016E07" w:rsidDel="00FF3537">
          <w:rPr>
            <w:lang w:val="ru-RU"/>
          </w:rPr>
          <w:delText>−</w:delText>
        </w:r>
      </w:del>
      <w:r w:rsidR="00D17086" w:rsidRPr="00016E07">
        <w:rPr>
          <w:lang w:val="ru-RU"/>
        </w:rPr>
        <w:tab/>
        <w:t>процедуры, принятые другими международными организациями, входящими и не входящими в систему Организации Объединенных Наций, и результаты сравнительных исследований по их затратам на письменный перевод;</w:t>
      </w:r>
    </w:p>
    <w:p w14:paraId="18B7D13B" w14:textId="6C524E8A" w:rsidR="00623550" w:rsidRPr="00016E07" w:rsidRDefault="00FF3537" w:rsidP="00581D34">
      <w:pPr>
        <w:pStyle w:val="enumlev1"/>
        <w:rPr>
          <w:lang w:val="ru-RU"/>
        </w:rPr>
      </w:pPr>
      <w:ins w:id="165" w:author="Antipina, Nadezda" w:date="2022-08-24T15:31:00Z">
        <w:r>
          <w:rPr>
            <w:lang w:val="en-US"/>
          </w:rPr>
          <w:t>iii</w:t>
        </w:r>
        <w:r w:rsidRPr="00D27888">
          <w:rPr>
            <w:lang w:val="ru-RU"/>
          </w:rPr>
          <w:t>)</w:t>
        </w:r>
      </w:ins>
      <w:del w:id="166" w:author="Antipina, Nadezda" w:date="2022-08-24T15:31:00Z">
        <w:r w:rsidR="00D17086" w:rsidRPr="00016E07" w:rsidDel="00FF3537">
          <w:rPr>
            <w:lang w:val="ru-RU"/>
          </w:rPr>
          <w:delText>−</w:delText>
        </w:r>
      </w:del>
      <w:r w:rsidR="00D17086" w:rsidRPr="00016E07">
        <w:rPr>
          <w:lang w:val="ru-RU"/>
        </w:rPr>
        <w:tab/>
        <w:t xml:space="preserve">инициативы, предпринятые Генеральным секретариатом и тремя Бюро для повышения эффективности и сокращения издержек при выполнении настоящей Резолюции и их сравнение с динамикой бюджета с </w:t>
      </w:r>
      <w:ins w:id="167" w:author="Antipina, Nadezda" w:date="2022-08-24T15:31:00Z">
        <w:r w:rsidRPr="00FF3537">
          <w:rPr>
            <w:lang w:val="ru-RU"/>
          </w:rPr>
          <w:t>последней полномочной конференции</w:t>
        </w:r>
      </w:ins>
      <w:del w:id="168" w:author="Antipina, Nadezda" w:date="2022-08-24T15:31:00Z">
        <w:r w:rsidR="00D17086" w:rsidRPr="00016E07" w:rsidDel="00FF3537">
          <w:rPr>
            <w:lang w:val="ru-RU"/>
          </w:rPr>
          <w:delText>2010 года</w:delText>
        </w:r>
      </w:del>
      <w:r w:rsidR="00D17086" w:rsidRPr="00016E07">
        <w:rPr>
          <w:lang w:val="ru-RU"/>
        </w:rPr>
        <w:t>;</w:t>
      </w:r>
    </w:p>
    <w:p w14:paraId="5EE28864" w14:textId="7DD64C6B" w:rsidR="00623550" w:rsidRPr="00016E07" w:rsidRDefault="00FF3537" w:rsidP="00581D34">
      <w:pPr>
        <w:pStyle w:val="enumlev1"/>
        <w:rPr>
          <w:rFonts w:asciiTheme="minorHAnsi" w:hAnsiTheme="minorHAnsi" w:cstheme="minorHAnsi"/>
          <w:szCs w:val="22"/>
          <w:lang w:val="ru-RU"/>
        </w:rPr>
      </w:pPr>
      <w:ins w:id="169" w:author="Antipina, Nadezda" w:date="2022-08-24T15:31:00Z">
        <w:r>
          <w:rPr>
            <w:lang w:val="en-US"/>
          </w:rPr>
          <w:t>iv</w:t>
        </w:r>
        <w:r w:rsidRPr="00D27888">
          <w:rPr>
            <w:lang w:val="ru-RU"/>
          </w:rPr>
          <w:t>)</w:t>
        </w:r>
      </w:ins>
      <w:del w:id="170" w:author="Antipina, Nadezda" w:date="2022-08-24T15:31:00Z">
        <w:r w:rsidR="00D17086" w:rsidRPr="00016E07" w:rsidDel="00FF3537">
          <w:rPr>
            <w:lang w:val="ru-RU"/>
          </w:rPr>
          <w:delText>−</w:delText>
        </w:r>
      </w:del>
      <w:r w:rsidR="00D17086" w:rsidRPr="00016E07">
        <w:rPr>
          <w:lang w:val="ru-RU"/>
        </w:rPr>
        <w:tab/>
        <w:t xml:space="preserve">альтернативные процедуры письменного перевода, которые могут быть приняты МСЭ, </w:t>
      </w:r>
      <w:r w:rsidR="00D17086" w:rsidRPr="00016E07">
        <w:rPr>
          <w:color w:val="000000"/>
          <w:lang w:val="ru-RU"/>
        </w:rPr>
        <w:t>в частности использование инновационных технологий,</w:t>
      </w:r>
      <w:r w:rsidR="00D17086" w:rsidRPr="00016E07">
        <w:rPr>
          <w:lang w:val="ru-RU"/>
        </w:rPr>
        <w:t xml:space="preserve"> и их преимущества и </w:t>
      </w:r>
      <w:r w:rsidR="00D17086" w:rsidRPr="00016E07">
        <w:rPr>
          <w:rFonts w:asciiTheme="minorHAnsi" w:hAnsiTheme="minorHAnsi" w:cstheme="minorHAnsi"/>
          <w:szCs w:val="22"/>
          <w:lang w:val="ru-RU"/>
        </w:rPr>
        <w:t>недостатки;</w:t>
      </w:r>
    </w:p>
    <w:p w14:paraId="33975ADE" w14:textId="131D52A0" w:rsidR="00623550" w:rsidRPr="00016E07" w:rsidRDefault="00FF3537" w:rsidP="00581D34">
      <w:pPr>
        <w:pStyle w:val="enumlev1"/>
        <w:rPr>
          <w:lang w:val="ru-RU"/>
        </w:rPr>
      </w:pPr>
      <w:ins w:id="171" w:author="Antipina, Nadezda" w:date="2022-08-24T15:32:00Z">
        <w:r>
          <w:rPr>
            <w:lang w:val="en-US"/>
          </w:rPr>
          <w:t>v</w:t>
        </w:r>
        <w:r w:rsidRPr="00D27888">
          <w:rPr>
            <w:lang w:val="ru-RU"/>
          </w:rPr>
          <w:t>)</w:t>
        </w:r>
      </w:ins>
      <w:del w:id="172" w:author="Antipina, Nadezda" w:date="2022-08-24T15:32:00Z">
        <w:r w:rsidR="00D17086" w:rsidRPr="00016E07" w:rsidDel="00FF3537">
          <w:rPr>
            <w:lang w:val="ru-RU"/>
          </w:rPr>
          <w:delText>−</w:delText>
        </w:r>
      </w:del>
      <w:r w:rsidR="00D17086" w:rsidRPr="00016E07">
        <w:rPr>
          <w:lang w:val="ru-RU"/>
        </w:rPr>
        <w:tab/>
        <w:t>прогресс в реализации мер и принципов, касающихся письменного и устного перевода, которые были приняты Советом;</w:t>
      </w:r>
    </w:p>
    <w:p w14:paraId="5085B7C3" w14:textId="369F67CD" w:rsidR="00623550" w:rsidRPr="00016E07" w:rsidRDefault="00D17086" w:rsidP="00581D34">
      <w:pPr>
        <w:rPr>
          <w:rFonts w:eastAsia="Calibri"/>
          <w:lang w:val="ru-RU"/>
        </w:rPr>
      </w:pPr>
      <w:r w:rsidRPr="00016E07">
        <w:rPr>
          <w:rFonts w:eastAsia="Calibri"/>
          <w:lang w:val="ru-RU"/>
        </w:rPr>
        <w:t>2</w:t>
      </w:r>
      <w:r w:rsidRPr="00016E07">
        <w:rPr>
          <w:rFonts w:eastAsia="Calibri"/>
          <w:lang w:val="ru-RU"/>
        </w:rPr>
        <w:tab/>
      </w:r>
      <w:del w:id="173" w:author="Antipina, Nadezda" w:date="2022-08-24T15:32:00Z">
        <w:r w:rsidRPr="00016E07" w:rsidDel="00FF3537">
          <w:rPr>
            <w:lang w:val="ru-RU"/>
          </w:rPr>
          <w:delText xml:space="preserve">немедленно </w:delText>
        </w:r>
      </w:del>
      <w:r w:rsidRPr="00016E07">
        <w:rPr>
          <w:lang w:val="ru-RU"/>
        </w:rPr>
        <w:t xml:space="preserve">публиковать </w:t>
      </w:r>
      <w:ins w:id="174" w:author="Antipina, Nadezda" w:date="2022-08-24T15:32:00Z">
        <w:r w:rsidR="00FF3537" w:rsidRPr="00FF3537">
          <w:rPr>
            <w:lang w:val="ru-RU"/>
          </w:rPr>
          <w:t>в кратчайшие сроки, но не позднее</w:t>
        </w:r>
        <w:r w:rsidR="00FF3537">
          <w:rPr>
            <w:lang w:val="ru-RU"/>
          </w:rPr>
          <w:t xml:space="preserve"> трех</w:t>
        </w:r>
        <w:r w:rsidR="00FF3537" w:rsidRPr="00FF3537">
          <w:rPr>
            <w:lang w:val="ru-RU"/>
          </w:rPr>
          <w:t xml:space="preserve"> рабочих дней после получения, </w:t>
        </w:r>
      </w:ins>
      <w:r w:rsidRPr="00016E07">
        <w:rPr>
          <w:lang w:val="ru-RU"/>
        </w:rPr>
        <w:t>все вклады, представляемые Секретариату МСЭ к любым мероприятиям МСЭ, на языке оригинала на веб-сайте самого мероприятия даже до их письменного перевода на другие официальные языки Союза</w:t>
      </w:r>
      <w:r w:rsidRPr="00016E07">
        <w:rPr>
          <w:rFonts w:eastAsia="Calibri"/>
          <w:lang w:val="ru-RU"/>
        </w:rPr>
        <w:t>;</w:t>
      </w:r>
    </w:p>
    <w:p w14:paraId="34E787C3" w14:textId="49CC1D1E" w:rsidR="00623550" w:rsidRDefault="00D17086" w:rsidP="00581D34">
      <w:pPr>
        <w:rPr>
          <w:ins w:id="175" w:author="Antipina, Nadezda" w:date="2022-08-24T15:33:00Z"/>
          <w:lang w:val="ru-RU"/>
        </w:rPr>
      </w:pPr>
      <w:r w:rsidRPr="00016E07">
        <w:rPr>
          <w:lang w:val="ru-RU"/>
        </w:rPr>
        <w:t>3</w:t>
      </w:r>
      <w:r w:rsidRPr="00016E07">
        <w:rPr>
          <w:lang w:val="ru-RU"/>
        </w:rPr>
        <w:tab/>
      </w:r>
      <w:del w:id="176" w:author="Antipina, Nadezda" w:date="2022-08-24T15:32:00Z">
        <w:r w:rsidRPr="00016E07" w:rsidDel="00FF3537">
          <w:rPr>
            <w:lang w:val="ru-RU"/>
          </w:rPr>
          <w:delText>продолжать</w:delText>
        </w:r>
      </w:del>
      <w:ins w:id="177" w:author="Antipina, Nadezda" w:date="2022-08-24T15:32:00Z">
        <w:r w:rsidR="00FF3537">
          <w:rPr>
            <w:lang w:val="ru-RU"/>
          </w:rPr>
          <w:t>усилить</w:t>
        </w:r>
      </w:ins>
      <w:r w:rsidRPr="00016E07">
        <w:rPr>
          <w:lang w:val="ru-RU"/>
        </w:rPr>
        <w:t xml:space="preserve"> работу по согласованию веб-сайтов Секторов МСЭ </w:t>
      </w:r>
      <w:ins w:id="178" w:author="Antipina, Nadezda" w:date="2022-08-24T15:32:00Z">
        <w:r w:rsidR="009D0520" w:rsidRPr="009D0520">
          <w:rPr>
            <w:lang w:val="ru-RU"/>
          </w:rPr>
          <w:t xml:space="preserve">и Генерального секретариата на всех официальных языках Союза </w:t>
        </w:r>
      </w:ins>
      <w:r w:rsidRPr="00016E07">
        <w:rPr>
          <w:lang w:val="ru-RU"/>
        </w:rPr>
        <w:t xml:space="preserve">для обеспечения наглядности, удобства навигации и </w:t>
      </w:r>
      <w:ins w:id="179" w:author="Antipina, Nadezda" w:date="2022-08-24T15:33:00Z">
        <w:r w:rsidR="009D0520">
          <w:rPr>
            <w:lang w:val="ru-RU"/>
          </w:rPr>
          <w:t xml:space="preserve">реализации </w:t>
        </w:r>
      </w:ins>
      <w:r w:rsidRPr="00016E07">
        <w:rPr>
          <w:lang w:val="ru-RU"/>
        </w:rPr>
        <w:t>образа "Единого МСЭ";</w:t>
      </w:r>
    </w:p>
    <w:p w14:paraId="3685D3E0" w14:textId="1D434119" w:rsidR="009D0520" w:rsidRPr="00016E07" w:rsidRDefault="009D0520" w:rsidP="00581D34">
      <w:pPr>
        <w:rPr>
          <w:lang w:val="ru-RU"/>
        </w:rPr>
      </w:pPr>
      <w:ins w:id="180" w:author="Antipina, Nadezda" w:date="2022-08-24T15:33:00Z">
        <w:r>
          <w:rPr>
            <w:lang w:val="ru-RU"/>
          </w:rPr>
          <w:lastRenderedPageBreak/>
          <w:t>4</w:t>
        </w:r>
        <w:r>
          <w:rPr>
            <w:lang w:val="ru-RU"/>
          </w:rPr>
          <w:tab/>
        </w:r>
        <w:r w:rsidRPr="009D0520">
          <w:rPr>
            <w:lang w:val="ru-RU"/>
          </w:rPr>
          <w:t>поддерживать внедрение многоязычия в коммуникации и обмен знаниями, уделяя особое внимание многоязычному контенту официальных веб-сайтов и учетных записей социальных сетей во всем мире;</w:t>
        </w:r>
      </w:ins>
    </w:p>
    <w:p w14:paraId="682E130D" w14:textId="77777777" w:rsidR="009D0520" w:rsidRDefault="009D0520" w:rsidP="00581D34">
      <w:pPr>
        <w:rPr>
          <w:ins w:id="181" w:author="Antipina, Nadezda" w:date="2022-08-24T15:33:00Z"/>
          <w:lang w:val="ru-RU"/>
        </w:rPr>
      </w:pPr>
      <w:ins w:id="182" w:author="Antipina, Nadezda" w:date="2022-08-24T15:33:00Z">
        <w:r>
          <w:rPr>
            <w:lang w:val="ru-RU"/>
          </w:rPr>
          <w:t>5</w:t>
        </w:r>
      </w:ins>
      <w:del w:id="183" w:author="Antipina, Nadezda" w:date="2022-08-24T15:33:00Z">
        <w:r w:rsidR="00D17086" w:rsidRPr="00016E07" w:rsidDel="009D0520">
          <w:rPr>
            <w:lang w:val="ru-RU"/>
          </w:rPr>
          <w:delText>4</w:delText>
        </w:r>
      </w:del>
      <w:r w:rsidR="00D17086" w:rsidRPr="00016E07">
        <w:rPr>
          <w:lang w:val="ru-RU"/>
        </w:rPr>
        <w:tab/>
        <w:t>обеспечить своевременное обновление страниц веб-сайта МСЭ на всех шести языках Союза</w:t>
      </w:r>
      <w:ins w:id="184" w:author="Antipina, Nadezda" w:date="2022-08-24T15:33:00Z">
        <w:r>
          <w:rPr>
            <w:lang w:val="ru-RU"/>
          </w:rPr>
          <w:t>;</w:t>
        </w:r>
      </w:ins>
    </w:p>
    <w:p w14:paraId="413AEA68" w14:textId="77777777" w:rsidR="009D0520" w:rsidRPr="009D0520" w:rsidRDefault="009D0520" w:rsidP="009D0520">
      <w:pPr>
        <w:rPr>
          <w:ins w:id="185" w:author="Antipina, Nadezda" w:date="2022-08-24T15:33:00Z"/>
          <w:lang w:val="ru-RU"/>
        </w:rPr>
      </w:pPr>
      <w:ins w:id="186" w:author="Antipina, Nadezda" w:date="2022-08-24T15:33:00Z">
        <w:r w:rsidRPr="009D0520">
          <w:rPr>
            <w:lang w:val="ru-RU"/>
          </w:rPr>
          <w:t>6</w:t>
        </w:r>
        <w:r w:rsidRPr="009D0520">
          <w:rPr>
            <w:lang w:val="ru-RU"/>
          </w:rPr>
          <w:tab/>
          <w:t>предоставлять ККТ МСЭ всю необходимую информацию и поддержку;</w:t>
        </w:r>
      </w:ins>
    </w:p>
    <w:p w14:paraId="0C3F821C" w14:textId="77777777" w:rsidR="009D0520" w:rsidRPr="009D0520" w:rsidRDefault="009D0520" w:rsidP="009D0520">
      <w:pPr>
        <w:rPr>
          <w:ins w:id="187" w:author="Antipina, Nadezda" w:date="2022-08-24T15:33:00Z"/>
          <w:lang w:val="ru-RU"/>
        </w:rPr>
      </w:pPr>
      <w:ins w:id="188" w:author="Antipina, Nadezda" w:date="2022-08-24T15:33:00Z">
        <w:r w:rsidRPr="009D0520">
          <w:rPr>
            <w:lang w:val="ru-RU"/>
          </w:rPr>
          <w:t>7</w:t>
        </w:r>
        <w:r w:rsidRPr="009D0520">
          <w:rPr>
            <w:lang w:val="ru-RU"/>
          </w:rPr>
          <w:tab/>
          <w:t>собирать все новые термины и определения, которые предлагаются ИК МСЭ в консультации с ККТ МСЭ, вносить их в онлайновую базу данных терминов и определений МСЭ и публиковать раз в два года в качестве технического отчета;</w:t>
        </w:r>
      </w:ins>
    </w:p>
    <w:p w14:paraId="7B6F15FB" w14:textId="77777777" w:rsidR="009D0520" w:rsidRPr="009D0520" w:rsidRDefault="009D0520" w:rsidP="009D0520">
      <w:pPr>
        <w:rPr>
          <w:ins w:id="189" w:author="Antipina, Nadezda" w:date="2022-08-24T15:33:00Z"/>
          <w:lang w:val="ru-RU"/>
        </w:rPr>
      </w:pPr>
      <w:ins w:id="190" w:author="Antipina, Nadezda" w:date="2022-08-24T15:33:00Z">
        <w:r w:rsidRPr="009D0520">
          <w:rPr>
            <w:lang w:val="ru-RU"/>
          </w:rPr>
          <w:t>8</w:t>
        </w:r>
        <w:r w:rsidRPr="009D0520">
          <w:rPr>
            <w:lang w:val="ru-RU"/>
          </w:rPr>
          <w:tab/>
          <w:t>контролировать качество устного и письменного перевода и сопутствующие расходы;</w:t>
        </w:r>
      </w:ins>
    </w:p>
    <w:p w14:paraId="6FAB25A8" w14:textId="77777777" w:rsidR="009D0520" w:rsidRPr="009D0520" w:rsidRDefault="009D0520" w:rsidP="009D0520">
      <w:pPr>
        <w:rPr>
          <w:ins w:id="191" w:author="Antipina, Nadezda" w:date="2022-08-24T15:33:00Z"/>
          <w:lang w:val="ru-RU"/>
        </w:rPr>
      </w:pPr>
      <w:ins w:id="192" w:author="Antipina, Nadezda" w:date="2022-08-24T15:33:00Z">
        <w:r w:rsidRPr="009D0520">
          <w:rPr>
            <w:lang w:val="ru-RU"/>
          </w:rPr>
          <w:t>9</w:t>
        </w:r>
        <w:r w:rsidRPr="009D0520">
          <w:rPr>
            <w:lang w:val="ru-RU"/>
          </w:rPr>
          <w:tab/>
          <w:t>переводить документы по политике МСЭ и другие руководящие документы по правам интеллектуальной собственности в МСЭ;</w:t>
        </w:r>
      </w:ins>
    </w:p>
    <w:p w14:paraId="3150081A" w14:textId="13D09864" w:rsidR="00623550" w:rsidRPr="00016E07" w:rsidRDefault="009D0520" w:rsidP="009D0520">
      <w:pPr>
        <w:rPr>
          <w:lang w:val="ru-RU"/>
        </w:rPr>
      </w:pPr>
      <w:ins w:id="193" w:author="Antipina, Nadezda" w:date="2022-08-24T15:33:00Z">
        <w:r w:rsidRPr="009D0520">
          <w:rPr>
            <w:lang w:val="ru-RU"/>
          </w:rPr>
          <w:t>10</w:t>
        </w:r>
        <w:r w:rsidRPr="009D0520">
          <w:rPr>
            <w:lang w:val="ru-RU"/>
          </w:rPr>
          <w:tab/>
          <w:t>продолжить изучение всех возможных вариантов обеспечения устного и письменного перевода имеющейся документации МСЭ для содействия использованию шести официальных языков Союза на равной основе во время официальных собраний МСЭ, в частности ИК</w:t>
        </w:r>
      </w:ins>
      <w:r w:rsidR="00D17086" w:rsidRPr="00016E07">
        <w:rPr>
          <w:lang w:val="ru-RU"/>
        </w:rPr>
        <w:t>,</w:t>
      </w:r>
    </w:p>
    <w:p w14:paraId="66539320" w14:textId="10FE7851" w:rsidR="00623550" w:rsidRPr="00016E07" w:rsidRDefault="00D17086" w:rsidP="00581D34">
      <w:pPr>
        <w:pStyle w:val="Call"/>
        <w:tabs>
          <w:tab w:val="left" w:pos="4245"/>
        </w:tabs>
        <w:rPr>
          <w:lang w:val="ru-RU"/>
        </w:rPr>
      </w:pPr>
      <w:r w:rsidRPr="00046CB9">
        <w:rPr>
          <w:lang w:val="ru-RU"/>
        </w:rPr>
        <w:t>поручает Совету</w:t>
      </w:r>
      <w:del w:id="194" w:author="Antipina, Nadezda" w:date="2022-08-24T15:33:00Z">
        <w:r w:rsidRPr="00046CB9" w:rsidDel="009D0520">
          <w:rPr>
            <w:lang w:val="ru-RU"/>
          </w:rPr>
          <w:delText xml:space="preserve"> МСЭ</w:delText>
        </w:r>
      </w:del>
    </w:p>
    <w:p w14:paraId="2F402FFB" w14:textId="77777777" w:rsidR="00623550" w:rsidRPr="00016E07" w:rsidRDefault="00D17086" w:rsidP="00581D34">
      <w:pPr>
        <w:rPr>
          <w:lang w:val="ru-RU"/>
        </w:rPr>
      </w:pPr>
      <w:r w:rsidRPr="00016E07">
        <w:rPr>
          <w:lang w:val="ru-RU"/>
        </w:rPr>
        <w:t>1</w:t>
      </w:r>
      <w:r w:rsidRPr="00016E07">
        <w:rPr>
          <w:lang w:val="ru-RU"/>
        </w:rPr>
        <w:tab/>
        <w:t>продолжать анализировать принятие МСЭ альтернативных процедур письменного перевода, принимая во внимание их финансовые последствия и используя преимущества инновационных технологий в полной мере, в целях сокращения расходов, связанных с письменным переводом и набором текста, в бюджете Союза, при этом сохраняя или повышая существующее качество письменного перевода и обеспечивая правильное использование технической терминологии по электросвязи;</w:t>
      </w:r>
    </w:p>
    <w:p w14:paraId="4C7D859A" w14:textId="07BEA017" w:rsidR="00623550" w:rsidRDefault="00D17086" w:rsidP="00581D34">
      <w:pPr>
        <w:rPr>
          <w:ins w:id="195" w:author="Antipina, Nadezda" w:date="2022-08-24T15:33:00Z"/>
          <w:lang w:val="ru-RU"/>
        </w:rPr>
      </w:pPr>
      <w:r w:rsidRPr="00016E07">
        <w:rPr>
          <w:lang w:val="ru-RU"/>
        </w:rPr>
        <w:t>2</w:t>
      </w:r>
      <w:r w:rsidRPr="00016E07">
        <w:rPr>
          <w:lang w:val="ru-RU"/>
        </w:rPr>
        <w:tab/>
        <w:t>продолжать анализировать, в том числе посредством использования соответствующих показателей, применение обновленных мер и принципов, касающихся устного и письменного перевода, которые были приняты Советом на его сессии 2014 года, с учетом финансовых ограничений и памятуя о конечной цели полного введения использования шести официальных языков на равной основе;</w:t>
      </w:r>
    </w:p>
    <w:p w14:paraId="3710587D" w14:textId="3913A5AB" w:rsidR="009D0520" w:rsidRPr="00016E07" w:rsidRDefault="009D0520" w:rsidP="00581D34">
      <w:pPr>
        <w:rPr>
          <w:lang w:val="ru-RU"/>
        </w:rPr>
      </w:pPr>
      <w:ins w:id="196" w:author="Antipina, Nadezda" w:date="2022-08-24T15:33:00Z">
        <w:r>
          <w:rPr>
            <w:lang w:val="ru-RU"/>
          </w:rPr>
          <w:t>3</w:t>
        </w:r>
        <w:r>
          <w:rPr>
            <w:lang w:val="ru-RU"/>
          </w:rPr>
          <w:tab/>
        </w:r>
        <w:r w:rsidRPr="009D0520">
          <w:rPr>
            <w:lang w:val="ru-RU"/>
          </w:rPr>
          <w:t>контролировать реализацию Основ политики МСЭ в области многоязычия;</w:t>
        </w:r>
      </w:ins>
    </w:p>
    <w:p w14:paraId="067B417C" w14:textId="53C1A5A2" w:rsidR="00623550" w:rsidRPr="00016E07" w:rsidRDefault="009D0520" w:rsidP="00581D34">
      <w:pPr>
        <w:rPr>
          <w:lang w:val="ru-RU"/>
        </w:rPr>
      </w:pPr>
      <w:ins w:id="197" w:author="Antipina, Nadezda" w:date="2022-08-24T15:33:00Z">
        <w:r>
          <w:rPr>
            <w:lang w:val="ru-RU"/>
          </w:rPr>
          <w:t>4</w:t>
        </w:r>
      </w:ins>
      <w:del w:id="198" w:author="Antipina, Nadezda" w:date="2022-08-24T15:33:00Z">
        <w:r w:rsidR="00D17086" w:rsidRPr="00016E07" w:rsidDel="009D0520">
          <w:rPr>
            <w:lang w:val="ru-RU"/>
          </w:rPr>
          <w:delText>3</w:delText>
        </w:r>
      </w:del>
      <w:r w:rsidR="00D17086" w:rsidRPr="00016E07">
        <w:rPr>
          <w:lang w:val="ru-RU"/>
        </w:rPr>
        <w:tab/>
        <w:t>осуществить и проконтролировать надлежащие оперативные меры, в частности:</w:t>
      </w:r>
    </w:p>
    <w:p w14:paraId="418BF209" w14:textId="74985474" w:rsidR="00623550" w:rsidRPr="00016E07" w:rsidRDefault="009D0520" w:rsidP="00581D34">
      <w:pPr>
        <w:pStyle w:val="enumlev1"/>
        <w:rPr>
          <w:lang w:val="ru-RU"/>
        </w:rPr>
      </w:pPr>
      <w:ins w:id="199" w:author="Antipina, Nadezda" w:date="2022-08-24T15:34:00Z">
        <w:r>
          <w:rPr>
            <w:lang w:val="en-US"/>
          </w:rPr>
          <w:t>i</w:t>
        </w:r>
        <w:r w:rsidRPr="00D27888">
          <w:rPr>
            <w:lang w:val="ru-RU"/>
          </w:rPr>
          <w:t>)</w:t>
        </w:r>
      </w:ins>
      <w:del w:id="200" w:author="Antipina, Nadezda" w:date="2022-08-24T15:34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>продолжать проведение анализа деятельности служб документации и публикаций МСЭ с целью устранения какого-либо дублирования в работе и создания синергии;</w:t>
      </w:r>
    </w:p>
    <w:p w14:paraId="30D121C1" w14:textId="57914B18" w:rsidR="00623550" w:rsidRPr="00016E07" w:rsidRDefault="009D0520" w:rsidP="00581D34">
      <w:pPr>
        <w:pStyle w:val="enumlev1"/>
        <w:rPr>
          <w:lang w:val="ru-RU"/>
        </w:rPr>
      </w:pPr>
      <w:ins w:id="201" w:author="Antipina, Nadezda" w:date="2022-08-24T15:34:00Z">
        <w:r>
          <w:rPr>
            <w:lang w:val="en-US"/>
          </w:rPr>
          <w:t>ii</w:t>
        </w:r>
        <w:r w:rsidRPr="00D27888">
          <w:rPr>
            <w:lang w:val="ru-RU"/>
          </w:rPr>
          <w:t>)</w:t>
        </w:r>
      </w:ins>
      <w:del w:id="202" w:author="Antipina, Nadezda" w:date="2022-08-24T15:34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>содействовать своевременному и одновременному обеспечению высококачественных и эффективных лингвистических услуг (устный перевод, документация, публикации и информационные материалы открытого характера) на шести языках в поддержку стратегических целей Союза;</w:t>
      </w:r>
    </w:p>
    <w:p w14:paraId="6208C4D3" w14:textId="2C331689" w:rsidR="00623550" w:rsidRPr="00016E07" w:rsidRDefault="009D0520" w:rsidP="00581D34">
      <w:pPr>
        <w:pStyle w:val="enumlev1"/>
        <w:rPr>
          <w:lang w:val="ru-RU"/>
        </w:rPr>
      </w:pPr>
      <w:ins w:id="203" w:author="Antipina, Nadezda" w:date="2022-08-24T15:34:00Z">
        <w:r>
          <w:rPr>
            <w:lang w:val="en-US"/>
          </w:rPr>
          <w:t>iii</w:t>
        </w:r>
        <w:r w:rsidRPr="00D27888">
          <w:rPr>
            <w:lang w:val="ru-RU"/>
          </w:rPr>
          <w:t>)</w:t>
        </w:r>
      </w:ins>
      <w:del w:id="204" w:author="Antipina, Nadezda" w:date="2022-08-24T15:34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>поддерживать оптимальную укомплектованность штатов, включая постоянный персонал, временных сотрудников и привлеченных внешних исполнителей, при обеспечении требуемого высокого качества устного и письменного перевода;</w:t>
      </w:r>
    </w:p>
    <w:p w14:paraId="0573B915" w14:textId="4BDA6507" w:rsidR="00623550" w:rsidRPr="00016E07" w:rsidRDefault="009D0520" w:rsidP="00581D34">
      <w:pPr>
        <w:pStyle w:val="enumlev1"/>
        <w:rPr>
          <w:lang w:val="ru-RU"/>
        </w:rPr>
      </w:pPr>
      <w:ins w:id="205" w:author="Antipina, Nadezda" w:date="2022-08-24T15:34:00Z">
        <w:r>
          <w:rPr>
            <w:lang w:val="en-US"/>
          </w:rPr>
          <w:t>iv</w:t>
        </w:r>
        <w:r w:rsidRPr="00D27888">
          <w:rPr>
            <w:lang w:val="ru-RU"/>
          </w:rPr>
          <w:t>)</w:t>
        </w:r>
      </w:ins>
      <w:del w:id="206" w:author="Antipina, Nadezda" w:date="2022-08-24T15:34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>продолжать внедрение разумного и эффективного применения ИКТ в деятельности, связанной с использованием языков и изданием публикаций, принимая во внимание опыт, накопленный в других международных организациях, и примеры передового опыта;</w:t>
      </w:r>
    </w:p>
    <w:p w14:paraId="439019B8" w14:textId="34873EA4" w:rsidR="00623550" w:rsidRPr="00016E07" w:rsidRDefault="009D0520" w:rsidP="00581D34">
      <w:pPr>
        <w:pStyle w:val="enumlev1"/>
        <w:rPr>
          <w:lang w:val="ru-RU"/>
        </w:rPr>
      </w:pPr>
      <w:ins w:id="207" w:author="Antipina, Nadezda" w:date="2022-08-24T15:34:00Z">
        <w:r>
          <w:rPr>
            <w:lang w:val="en-US"/>
          </w:rPr>
          <w:t>v</w:t>
        </w:r>
        <w:r w:rsidRPr="00D27888">
          <w:rPr>
            <w:lang w:val="ru-RU"/>
          </w:rPr>
          <w:t>)</w:t>
        </w:r>
      </w:ins>
      <w:del w:id="208" w:author="Antipina, Nadezda" w:date="2022-08-24T15:34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 xml:space="preserve">продолжать изучать и осуществлять все возможные меры, направленные на сокращение размеров и объема документов (ограничения в отношении количества страниц, резюме, материалы в приложениях или гипертекстовые ссылки) и обеспечение более "экологичных" собраний там, где это оправдано, не нанося ущерба качеству и содержанию переводимых и </w:t>
      </w:r>
      <w:r w:rsidR="00D17086" w:rsidRPr="00016E07">
        <w:rPr>
          <w:lang w:val="ru-RU"/>
        </w:rPr>
        <w:lastRenderedPageBreak/>
        <w:t>публикуемых документов и четко памятуя о необходимости достижения цели системы Организации Объединенных Наций – обеспечения многоязычия;</w:t>
      </w:r>
    </w:p>
    <w:p w14:paraId="0A377F70" w14:textId="2FFB444D" w:rsidR="00623550" w:rsidRPr="00016E07" w:rsidRDefault="009D0520" w:rsidP="00581D34">
      <w:pPr>
        <w:pStyle w:val="enumlev1"/>
        <w:rPr>
          <w:lang w:val="ru-RU"/>
        </w:rPr>
      </w:pPr>
      <w:ins w:id="209" w:author="Antipina, Nadezda" w:date="2022-08-24T15:34:00Z">
        <w:r>
          <w:rPr>
            <w:lang w:val="en-US"/>
          </w:rPr>
          <w:t>vi</w:t>
        </w:r>
        <w:r w:rsidRPr="00D27888">
          <w:rPr>
            <w:lang w:val="ru-RU"/>
          </w:rPr>
          <w:t>)</w:t>
        </w:r>
      </w:ins>
      <w:del w:id="210" w:author="Antipina, Nadezda" w:date="2022-08-24T15:34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 xml:space="preserve">в приоритетном порядке принять, по мере возможности, все необходимые меры по равноправному использованию </w:t>
      </w:r>
      <w:del w:id="211" w:author="Antipina, Nadezda" w:date="2022-08-24T15:34:00Z">
        <w:r w:rsidR="00D17086" w:rsidRPr="00016E07" w:rsidDel="009D0520">
          <w:rPr>
            <w:lang w:val="ru-RU"/>
          </w:rPr>
          <w:delText>шести</w:delText>
        </w:r>
      </w:del>
      <w:ins w:id="212" w:author="Antipina, Nadezda" w:date="2022-08-24T15:34:00Z">
        <w:r>
          <w:rPr>
            <w:lang w:val="ru-RU"/>
          </w:rPr>
          <w:t>всех официальных</w:t>
        </w:r>
      </w:ins>
      <w:r w:rsidR="00D17086" w:rsidRPr="00016E07">
        <w:rPr>
          <w:lang w:val="ru-RU"/>
        </w:rPr>
        <w:t xml:space="preserve"> языков на веб-сайте МСЭ в части многоязычного содержания и удобного для пользователя использования сайта;</w:t>
      </w:r>
    </w:p>
    <w:p w14:paraId="0E20AC21" w14:textId="081464B3" w:rsidR="00623550" w:rsidRPr="00016E07" w:rsidRDefault="009D0520" w:rsidP="00581D34">
      <w:pPr>
        <w:rPr>
          <w:lang w:val="ru-RU"/>
        </w:rPr>
      </w:pPr>
      <w:ins w:id="213" w:author="Antipina, Nadezda" w:date="2022-08-24T15:34:00Z">
        <w:r>
          <w:rPr>
            <w:lang w:val="ru-RU"/>
          </w:rPr>
          <w:t>5</w:t>
        </w:r>
      </w:ins>
      <w:del w:id="214" w:author="Antipina, Nadezda" w:date="2022-08-24T15:34:00Z">
        <w:r w:rsidR="00D17086" w:rsidRPr="00016E07" w:rsidDel="009D0520">
          <w:rPr>
            <w:lang w:val="ru-RU"/>
          </w:rPr>
          <w:delText>4</w:delText>
        </w:r>
      </w:del>
      <w:r w:rsidR="00D17086" w:rsidRPr="00016E07">
        <w:rPr>
          <w:lang w:val="ru-RU"/>
        </w:rPr>
        <w:tab/>
        <w:t>осуществлять контроль за деятельностью, проводимой Секретариатом МСЭ в отношении:</w:t>
      </w:r>
    </w:p>
    <w:p w14:paraId="1678298F" w14:textId="27BE64C7" w:rsidR="00623550" w:rsidRPr="00016E07" w:rsidRDefault="009D0520" w:rsidP="00581D34">
      <w:pPr>
        <w:pStyle w:val="enumlev1"/>
        <w:rPr>
          <w:lang w:val="ru-RU"/>
        </w:rPr>
      </w:pPr>
      <w:ins w:id="215" w:author="Antipina, Nadezda" w:date="2022-08-24T15:35:00Z">
        <w:r>
          <w:rPr>
            <w:lang w:val="en-US"/>
          </w:rPr>
          <w:t>i</w:t>
        </w:r>
        <w:r w:rsidRPr="00D27888">
          <w:rPr>
            <w:lang w:val="ru-RU"/>
          </w:rPr>
          <w:t>)</w:t>
        </w:r>
      </w:ins>
      <w:del w:id="216" w:author="Antipina, Nadezda" w:date="2022-08-24T15:35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>объединения всех существующих баз данных для определений и терминологии в централизованную систему, предусмотрев надлежащие меры по ее ведению, расширению и обновлению;</w:t>
      </w:r>
    </w:p>
    <w:p w14:paraId="1ADF15F0" w14:textId="5D9F7B7A" w:rsidR="00623550" w:rsidRPr="00016E07" w:rsidRDefault="009D0520" w:rsidP="00581D34">
      <w:pPr>
        <w:pStyle w:val="enumlev1"/>
        <w:rPr>
          <w:lang w:val="ru-RU"/>
        </w:rPr>
      </w:pPr>
      <w:ins w:id="217" w:author="Antipina, Nadezda" w:date="2022-08-24T15:35:00Z">
        <w:r>
          <w:rPr>
            <w:lang w:val="en-US"/>
          </w:rPr>
          <w:t>ii</w:t>
        </w:r>
        <w:r w:rsidRPr="00D27888">
          <w:rPr>
            <w:lang w:val="ru-RU"/>
          </w:rPr>
          <w:t>)</w:t>
        </w:r>
      </w:ins>
      <w:del w:id="218" w:author="Antipina, Nadezda" w:date="2022-08-24T15:35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>завершения и ведения базы данных МСЭ в области терминов и определений электросвязи/ИКТ на всех языках;</w:t>
      </w:r>
    </w:p>
    <w:p w14:paraId="7B595A7F" w14:textId="324994D8" w:rsidR="00623550" w:rsidRPr="00016E07" w:rsidRDefault="009D0520" w:rsidP="00581D34">
      <w:pPr>
        <w:pStyle w:val="enumlev1"/>
        <w:rPr>
          <w:lang w:val="ru-RU"/>
        </w:rPr>
      </w:pPr>
      <w:ins w:id="219" w:author="Antipina, Nadezda" w:date="2022-08-24T15:35:00Z">
        <w:r>
          <w:rPr>
            <w:lang w:val="en-US"/>
          </w:rPr>
          <w:t>iii</w:t>
        </w:r>
        <w:r w:rsidRPr="00D27888">
          <w:rPr>
            <w:lang w:val="ru-RU"/>
          </w:rPr>
          <w:t>)</w:t>
        </w:r>
      </w:ins>
      <w:del w:id="220" w:author="Antipina, Nadezda" w:date="2022-08-24T15:35:00Z">
        <w:r w:rsidR="00D17086" w:rsidRPr="00016E07" w:rsidDel="009D0520">
          <w:rPr>
            <w:lang w:val="ru-RU"/>
          </w:rPr>
          <w:delText>–</w:delText>
        </w:r>
      </w:del>
      <w:r w:rsidR="00D17086" w:rsidRPr="00016E07">
        <w:rPr>
          <w:lang w:val="ru-RU"/>
        </w:rPr>
        <w:tab/>
        <w:t xml:space="preserve">обеспечения </w:t>
      </w:r>
      <w:del w:id="221" w:author="Antipina, Nadezda" w:date="2022-08-24T15:44:00Z">
        <w:r w:rsidR="00D17086" w:rsidRPr="00016E07" w:rsidDel="00D17086">
          <w:rPr>
            <w:lang w:val="ru-RU"/>
          </w:rPr>
          <w:delText>шести</w:delText>
        </w:r>
      </w:del>
      <w:ins w:id="222" w:author="Antipina, Nadezda" w:date="2022-08-24T15:44:00Z">
        <w:r w:rsidR="00D17086">
          <w:rPr>
            <w:lang w:val="ru-RU"/>
          </w:rPr>
          <w:t>всех</w:t>
        </w:r>
      </w:ins>
      <w:r w:rsidR="00D17086" w:rsidRPr="00016E07">
        <w:rPr>
          <w:lang w:val="ru-RU"/>
        </w:rPr>
        <w:t xml:space="preserve"> подразделений языковых служб необходимым квалифицированным персоналом и инструментарием для удовлетворения их потребностей для каждого языка;</w:t>
      </w:r>
    </w:p>
    <w:p w14:paraId="2DF1B0D3" w14:textId="36465870" w:rsidR="00623550" w:rsidRPr="00016E07" w:rsidRDefault="009D0520" w:rsidP="00581D34">
      <w:pPr>
        <w:pStyle w:val="enumlev1"/>
        <w:rPr>
          <w:lang w:val="ru-RU" w:bidi="ar-EG"/>
        </w:rPr>
      </w:pPr>
      <w:ins w:id="223" w:author="Antipina, Nadezda" w:date="2022-08-24T15:35:00Z">
        <w:r>
          <w:rPr>
            <w:lang w:val="en-US" w:bidi="ar-EG"/>
          </w:rPr>
          <w:t>iv</w:t>
        </w:r>
        <w:r w:rsidRPr="00D27888">
          <w:rPr>
            <w:lang w:val="ru-RU" w:bidi="ar-EG"/>
          </w:rPr>
          <w:t>)</w:t>
        </w:r>
      </w:ins>
      <w:del w:id="224" w:author="Antipina, Nadezda" w:date="2022-08-24T15:35:00Z">
        <w:r w:rsidR="00D17086" w:rsidRPr="00016E07" w:rsidDel="009D0520">
          <w:rPr>
            <w:lang w:val="ru-RU" w:bidi="ar-EG"/>
          </w:rPr>
          <w:delText>–</w:delText>
        </w:r>
      </w:del>
      <w:r w:rsidR="00D17086" w:rsidRPr="00016E07">
        <w:rPr>
          <w:lang w:val="ru-RU" w:bidi="ar-EG"/>
        </w:rPr>
        <w:tab/>
        <w:t xml:space="preserve">укрепления престижа МСЭ и повышения эффективности его работы по информированию </w:t>
      </w:r>
      <w:r w:rsidR="00D17086" w:rsidRPr="00016E07">
        <w:rPr>
          <w:lang w:val="ru-RU"/>
        </w:rPr>
        <w:t>общественности</w:t>
      </w:r>
      <w:r w:rsidR="00D17086" w:rsidRPr="00016E07">
        <w:rPr>
          <w:lang w:val="ru-RU" w:bidi="ar-EG"/>
        </w:rPr>
        <w:t xml:space="preserve"> о своей деятельности с использованием всех </w:t>
      </w:r>
      <w:del w:id="225" w:author="Antipina, Nadezda" w:date="2022-08-24T15:35:00Z">
        <w:r w:rsidR="00D17086" w:rsidRPr="00016E07" w:rsidDel="009D0520">
          <w:rPr>
            <w:lang w:val="ru-RU" w:bidi="ar-EG"/>
          </w:rPr>
          <w:delText>шести</w:delText>
        </w:r>
      </w:del>
      <w:ins w:id="226" w:author="Antipina, Nadezda" w:date="2022-08-24T15:35:00Z">
        <w:r w:rsidRPr="009D0520">
          <w:rPr>
            <w:lang w:val="ru-RU" w:bidi="ar-EG"/>
          </w:rPr>
          <w:t>официальных</w:t>
        </w:r>
      </w:ins>
      <w:r w:rsidR="00D17086" w:rsidRPr="00016E07">
        <w:rPr>
          <w:lang w:val="ru-RU" w:bidi="ar-EG"/>
        </w:rPr>
        <w:t xml:space="preserve"> языков Союза, в том числе при выпуске журнала "Новости МСЭ", оформлении веб-сайтов МСЭ, организации интернет</w:t>
      </w:r>
      <w:r w:rsidR="00D17086" w:rsidRPr="00016E07">
        <w:rPr>
          <w:lang w:val="ru-RU" w:bidi="ar-EG"/>
        </w:rPr>
        <w:noBreakHyphen/>
        <w:t>вещания и архивировании записей, а также выпуске информационных материалов, имеющих открытый характер, включая информацию о проведении мероприятий ITU Telecom, электронные молнии и т. п.;</w:t>
      </w:r>
    </w:p>
    <w:p w14:paraId="2C195DB4" w14:textId="413401CB" w:rsidR="00623550" w:rsidRPr="00016E07" w:rsidRDefault="009D0520" w:rsidP="00581D34">
      <w:pPr>
        <w:rPr>
          <w:lang w:val="ru-RU" w:bidi="ar-EG"/>
        </w:rPr>
      </w:pPr>
      <w:ins w:id="227" w:author="Antipina, Nadezda" w:date="2022-08-24T15:35:00Z">
        <w:r w:rsidRPr="00D27888">
          <w:rPr>
            <w:lang w:val="ru-RU" w:bidi="ar-EG"/>
          </w:rPr>
          <w:t>6</w:t>
        </w:r>
      </w:ins>
      <w:del w:id="228" w:author="Antipina, Nadezda" w:date="2022-08-24T15:35:00Z">
        <w:r w:rsidR="00D17086" w:rsidRPr="00016E07" w:rsidDel="009D0520">
          <w:rPr>
            <w:lang w:val="ru-RU" w:bidi="ar-EG"/>
          </w:rPr>
          <w:delText>5</w:delText>
        </w:r>
      </w:del>
      <w:r w:rsidR="00D17086" w:rsidRPr="00016E07">
        <w:rPr>
          <w:lang w:val="ru-RU" w:bidi="ar-EG"/>
        </w:rPr>
        <w:tab/>
        <w:t xml:space="preserve">сохранить РГС-Яз, для того чтобы она следила за достигнутыми результатами и представляла Совету отчеты о выполнении настоящей Резолюции, </w:t>
      </w:r>
      <w:ins w:id="229" w:author="Antipina, Nadezda" w:date="2022-08-24T15:35:00Z">
        <w:r w:rsidRPr="009D0520">
          <w:rPr>
            <w:lang w:val="ru-RU" w:bidi="ar-EG"/>
          </w:rPr>
          <w:t xml:space="preserve">включая соответствующие рекомендации, </w:t>
        </w:r>
      </w:ins>
      <w:r w:rsidR="00D17086" w:rsidRPr="00016E07">
        <w:rPr>
          <w:lang w:val="ru-RU" w:bidi="ar-EG"/>
        </w:rPr>
        <w:t>работая в тесном взаимодействии с ККТ МСЭ и Рабочей группой Совета по финансовым и людским ресурсам;</w:t>
      </w:r>
    </w:p>
    <w:p w14:paraId="642C8E11" w14:textId="0F5890C3" w:rsidR="00623550" w:rsidRPr="00016E07" w:rsidRDefault="009D0520" w:rsidP="00581D34">
      <w:pPr>
        <w:rPr>
          <w:lang w:val="ru-RU"/>
        </w:rPr>
      </w:pPr>
      <w:ins w:id="230" w:author="Antipina, Nadezda" w:date="2022-08-24T15:36:00Z">
        <w:r w:rsidRPr="00D27888">
          <w:rPr>
            <w:lang w:val="ru-RU"/>
          </w:rPr>
          <w:t>7</w:t>
        </w:r>
      </w:ins>
      <w:del w:id="231" w:author="Antipina, Nadezda" w:date="2022-08-24T15:36:00Z">
        <w:r w:rsidR="00D17086" w:rsidRPr="00016E07" w:rsidDel="009D0520">
          <w:rPr>
            <w:lang w:val="ru-RU"/>
          </w:rPr>
          <w:delText>6</w:delText>
        </w:r>
      </w:del>
      <w:r w:rsidR="00D17086" w:rsidRPr="00016E07">
        <w:rPr>
          <w:lang w:val="ru-RU"/>
        </w:rPr>
        <w:tab/>
        <w:t>рассматривать, совместно с консультативными группами Секторов, виды материалов, которые будут включаться в выходные документы и переводиться;</w:t>
      </w:r>
    </w:p>
    <w:p w14:paraId="1C530D8D" w14:textId="12E2778B" w:rsidR="00623550" w:rsidRPr="00016E07" w:rsidRDefault="009D0520" w:rsidP="00581D34">
      <w:pPr>
        <w:rPr>
          <w:lang w:val="ru-RU"/>
        </w:rPr>
      </w:pPr>
      <w:ins w:id="232" w:author="Antipina, Nadezda" w:date="2022-08-24T15:36:00Z">
        <w:r w:rsidRPr="00D27888">
          <w:rPr>
            <w:lang w:val="ru-RU"/>
          </w:rPr>
          <w:t>8</w:t>
        </w:r>
      </w:ins>
      <w:del w:id="233" w:author="Antipina, Nadezda" w:date="2022-08-24T15:36:00Z">
        <w:r w:rsidR="00D17086" w:rsidRPr="00016E07" w:rsidDel="009D0520">
          <w:rPr>
            <w:lang w:val="ru-RU"/>
          </w:rPr>
          <w:delText>7</w:delText>
        </w:r>
      </w:del>
      <w:r w:rsidR="00D17086" w:rsidRPr="00016E07">
        <w:rPr>
          <w:lang w:val="ru-RU"/>
        </w:rPr>
        <w:tab/>
        <w:t>продолжать рассматривать меры по сокращению, без ущерба для качества, затрат и объема документации в качестве постоянного пункта, в частности для проведения конференций и ассамблей;</w:t>
      </w:r>
    </w:p>
    <w:p w14:paraId="393B98DD" w14:textId="02445110" w:rsidR="00623550" w:rsidRPr="00016E07" w:rsidRDefault="009D0520" w:rsidP="00581D34">
      <w:pPr>
        <w:rPr>
          <w:lang w:val="ru-RU"/>
        </w:rPr>
      </w:pPr>
      <w:ins w:id="234" w:author="Antipina, Nadezda" w:date="2022-08-24T15:36:00Z">
        <w:r w:rsidRPr="00D27888">
          <w:rPr>
            <w:lang w:val="ru-RU"/>
          </w:rPr>
          <w:t>9</w:t>
        </w:r>
      </w:ins>
      <w:del w:id="235" w:author="Antipina, Nadezda" w:date="2022-08-24T15:36:00Z">
        <w:r w:rsidR="00D17086" w:rsidRPr="00016E07" w:rsidDel="009D0520">
          <w:rPr>
            <w:lang w:val="ru-RU"/>
          </w:rPr>
          <w:delText>8</w:delText>
        </w:r>
      </w:del>
      <w:r w:rsidR="00D17086" w:rsidRPr="00016E07">
        <w:rPr>
          <w:lang w:val="ru-RU"/>
        </w:rPr>
        <w:tab/>
        <w:t>представить следующей полномочной конференции отчет о выполнении настоящей Резолюции,</w:t>
      </w:r>
    </w:p>
    <w:p w14:paraId="395B9951" w14:textId="77777777" w:rsidR="009D0520" w:rsidRPr="009D0520" w:rsidRDefault="009D0520" w:rsidP="009D0520">
      <w:pPr>
        <w:pStyle w:val="Call"/>
        <w:rPr>
          <w:ins w:id="236" w:author="Antipina, Nadezda" w:date="2022-08-24T15:36:00Z"/>
          <w:lang w:val="ru-RU"/>
        </w:rPr>
      </w:pPr>
      <w:ins w:id="237" w:author="Antipina, Nadezda" w:date="2022-08-24T15:36:00Z">
        <w:r w:rsidRPr="009D0520">
          <w:rPr>
            <w:lang w:val="ru-RU"/>
          </w:rPr>
          <w:t>поручает консультативным группам Секторов</w:t>
        </w:r>
      </w:ins>
    </w:p>
    <w:p w14:paraId="0A159AB3" w14:textId="77777777" w:rsidR="009D0520" w:rsidRPr="009D0520" w:rsidRDefault="009D0520">
      <w:pPr>
        <w:rPr>
          <w:ins w:id="238" w:author="Antipina, Nadezda" w:date="2022-08-24T15:36:00Z"/>
          <w:lang w:val="ru-RU"/>
        </w:rPr>
        <w:pPrChange w:id="239" w:author="Antipina, Nadezda" w:date="2022-08-24T15:37:00Z">
          <w:pPr>
            <w:pStyle w:val="Call"/>
          </w:pPr>
        </w:pPrChange>
      </w:pPr>
      <w:ins w:id="240" w:author="Antipina, Nadezda" w:date="2022-08-24T15:36:00Z">
        <w:r w:rsidRPr="009D0520">
          <w:rPr>
            <w:lang w:val="ru-RU"/>
          </w:rPr>
          <w:t>ежегодно рассматривать использование всех официальных языков Союза на равноправной основе в публикациях и на веб-сайтах МСЭ,</w:t>
        </w:r>
      </w:ins>
    </w:p>
    <w:p w14:paraId="3E642A6E" w14:textId="77777777" w:rsidR="00623550" w:rsidRPr="00016E07" w:rsidRDefault="00D17086" w:rsidP="00581D34">
      <w:pPr>
        <w:pStyle w:val="Call"/>
        <w:rPr>
          <w:lang w:val="ru-RU"/>
        </w:rPr>
      </w:pPr>
      <w:r w:rsidRPr="00016E07">
        <w:rPr>
          <w:lang w:val="ru-RU"/>
        </w:rPr>
        <w:t>предлагает Государствам-Членам и Членам Секторов</w:t>
      </w:r>
    </w:p>
    <w:p w14:paraId="23BC9721" w14:textId="77777777" w:rsidR="00623550" w:rsidRPr="00016E07" w:rsidRDefault="00D17086" w:rsidP="00581D34">
      <w:pPr>
        <w:rPr>
          <w:lang w:val="ru-RU"/>
        </w:rPr>
      </w:pPr>
      <w:r w:rsidRPr="00016E07">
        <w:rPr>
          <w:lang w:val="ru-RU"/>
        </w:rPr>
        <w:t>1</w:t>
      </w:r>
      <w:r w:rsidRPr="00016E07">
        <w:rPr>
          <w:lang w:val="ru-RU"/>
        </w:rPr>
        <w:tab/>
        <w:t>обеспечить использование, загрузку и приобретение документов и публикаций на различных языках соответствующими языковыми сообществами для максимизации выгоды пользователей и рентабельности;</w:t>
      </w:r>
    </w:p>
    <w:p w14:paraId="14FE8650" w14:textId="77777777" w:rsidR="00623550" w:rsidRPr="00016E07" w:rsidRDefault="00D17086" w:rsidP="00581D34">
      <w:pPr>
        <w:rPr>
          <w:lang w:val="ru-RU"/>
        </w:rPr>
      </w:pPr>
      <w:r w:rsidRPr="00016E07">
        <w:rPr>
          <w:lang w:val="ru-RU"/>
        </w:rPr>
        <w:t>2</w:t>
      </w:r>
      <w:r w:rsidRPr="00016E07">
        <w:rPr>
          <w:lang w:val="ru-RU"/>
        </w:rPr>
        <w:tab/>
        <w:t>представлять свои вклады и материалы достаточно заблаговременно до начала конференций, ассамблей и собраний Союза, соблюдая предельные сроки представления вкладов, требующих письменного перевода, и в максимальной степени ограничивать их размер и объем.</w:t>
      </w:r>
    </w:p>
    <w:p w14:paraId="62CFCFEC" w14:textId="77777777" w:rsidR="009D0520" w:rsidRPr="00D27888" w:rsidRDefault="009D0520" w:rsidP="00411C49">
      <w:pPr>
        <w:pStyle w:val="Reasons"/>
        <w:rPr>
          <w:lang w:val="ru-RU"/>
        </w:rPr>
      </w:pPr>
    </w:p>
    <w:p w14:paraId="03735CD2" w14:textId="281F2B8B" w:rsidR="0089470D" w:rsidRPr="009D0520" w:rsidRDefault="009D0520" w:rsidP="009D0520">
      <w:pPr>
        <w:jc w:val="center"/>
      </w:pPr>
      <w:r>
        <w:t>______________</w:t>
      </w:r>
    </w:p>
    <w:sectPr w:rsidR="0089470D" w:rsidRPr="009D0520" w:rsidSect="000E127F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CBB1" w14:textId="77777777" w:rsidR="00FD687A" w:rsidRDefault="00FD687A" w:rsidP="0079159C">
      <w:r>
        <w:separator/>
      </w:r>
    </w:p>
    <w:p w14:paraId="2B4E2968" w14:textId="77777777" w:rsidR="00FD687A" w:rsidRDefault="00FD687A" w:rsidP="0079159C"/>
    <w:p w14:paraId="70974808" w14:textId="77777777" w:rsidR="00FD687A" w:rsidRDefault="00FD687A" w:rsidP="0079159C"/>
    <w:p w14:paraId="76B33F28" w14:textId="77777777" w:rsidR="00FD687A" w:rsidRDefault="00FD687A" w:rsidP="0079159C"/>
    <w:p w14:paraId="558AE33B" w14:textId="77777777" w:rsidR="00FD687A" w:rsidRDefault="00FD687A" w:rsidP="0079159C"/>
    <w:p w14:paraId="4C3C3875" w14:textId="77777777" w:rsidR="00FD687A" w:rsidRDefault="00FD687A" w:rsidP="0079159C"/>
    <w:p w14:paraId="3D4EBB2B" w14:textId="77777777" w:rsidR="00FD687A" w:rsidRDefault="00FD687A" w:rsidP="0079159C"/>
    <w:p w14:paraId="106F3239" w14:textId="77777777" w:rsidR="00FD687A" w:rsidRDefault="00FD687A" w:rsidP="0079159C"/>
    <w:p w14:paraId="14E660C5" w14:textId="77777777" w:rsidR="00FD687A" w:rsidRDefault="00FD687A" w:rsidP="0079159C"/>
    <w:p w14:paraId="651B118C" w14:textId="77777777" w:rsidR="00FD687A" w:rsidRDefault="00FD687A" w:rsidP="0079159C"/>
    <w:p w14:paraId="5A7D1999" w14:textId="77777777" w:rsidR="00FD687A" w:rsidRDefault="00FD687A" w:rsidP="0079159C"/>
    <w:p w14:paraId="0C4BF873" w14:textId="77777777" w:rsidR="00FD687A" w:rsidRDefault="00FD687A" w:rsidP="0079159C"/>
    <w:p w14:paraId="5986FC89" w14:textId="77777777" w:rsidR="00FD687A" w:rsidRDefault="00FD687A" w:rsidP="0079159C"/>
    <w:p w14:paraId="2A930CC8" w14:textId="77777777" w:rsidR="00FD687A" w:rsidRDefault="00FD687A" w:rsidP="0079159C"/>
    <w:p w14:paraId="665E158B" w14:textId="77777777" w:rsidR="00FD687A" w:rsidRDefault="00FD687A" w:rsidP="004B3A6C"/>
    <w:p w14:paraId="426D5AE0" w14:textId="77777777" w:rsidR="00FD687A" w:rsidRDefault="00FD687A" w:rsidP="004B3A6C"/>
  </w:endnote>
  <w:endnote w:type="continuationSeparator" w:id="0">
    <w:p w14:paraId="66C0088F" w14:textId="77777777" w:rsidR="00FD687A" w:rsidRDefault="00FD687A" w:rsidP="0079159C">
      <w:r>
        <w:continuationSeparator/>
      </w:r>
    </w:p>
    <w:p w14:paraId="70153794" w14:textId="77777777" w:rsidR="00FD687A" w:rsidRDefault="00FD687A" w:rsidP="0079159C"/>
    <w:p w14:paraId="79021C9A" w14:textId="77777777" w:rsidR="00FD687A" w:rsidRDefault="00FD687A" w:rsidP="0079159C"/>
    <w:p w14:paraId="61103941" w14:textId="77777777" w:rsidR="00FD687A" w:rsidRDefault="00FD687A" w:rsidP="0079159C"/>
    <w:p w14:paraId="46714F73" w14:textId="77777777" w:rsidR="00FD687A" w:rsidRDefault="00FD687A" w:rsidP="0079159C"/>
    <w:p w14:paraId="0401CAA5" w14:textId="77777777" w:rsidR="00FD687A" w:rsidRDefault="00FD687A" w:rsidP="0079159C"/>
    <w:p w14:paraId="53C7C394" w14:textId="77777777" w:rsidR="00FD687A" w:rsidRDefault="00FD687A" w:rsidP="0079159C"/>
    <w:p w14:paraId="31A6E1FA" w14:textId="77777777" w:rsidR="00FD687A" w:rsidRDefault="00FD687A" w:rsidP="0079159C"/>
    <w:p w14:paraId="6A380C29" w14:textId="77777777" w:rsidR="00FD687A" w:rsidRDefault="00FD687A" w:rsidP="0079159C"/>
    <w:p w14:paraId="033760A8" w14:textId="77777777" w:rsidR="00FD687A" w:rsidRDefault="00FD687A" w:rsidP="0079159C"/>
    <w:p w14:paraId="7E83C5C0" w14:textId="77777777" w:rsidR="00FD687A" w:rsidRDefault="00FD687A" w:rsidP="0079159C"/>
    <w:p w14:paraId="204643DA" w14:textId="77777777" w:rsidR="00FD687A" w:rsidRDefault="00FD687A" w:rsidP="0079159C"/>
    <w:p w14:paraId="42A5B85E" w14:textId="77777777" w:rsidR="00FD687A" w:rsidRDefault="00FD687A" w:rsidP="0079159C"/>
    <w:p w14:paraId="6A9ED480" w14:textId="77777777" w:rsidR="00FD687A" w:rsidRDefault="00FD687A" w:rsidP="0079159C"/>
    <w:p w14:paraId="6A4B10FB" w14:textId="77777777" w:rsidR="00FD687A" w:rsidRDefault="00FD687A" w:rsidP="004B3A6C"/>
    <w:p w14:paraId="5CD76F42" w14:textId="77777777" w:rsidR="00FD687A" w:rsidRDefault="00FD687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7928" w14:textId="124FC334" w:rsidR="008F5F4D" w:rsidRDefault="00CA5870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9642E">
      <w:t>P:\RUS\SG\CONF-SG\PP22\000\068ADD10R.docx</w:t>
    </w:r>
    <w:r>
      <w:fldChar w:fldCharType="end"/>
    </w:r>
    <w:r w:rsidR="008F5F4D">
      <w:t xml:space="preserve"> (</w:t>
    </w:r>
    <w:r w:rsidR="00016E07" w:rsidRPr="00016E07">
      <w:t>510854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DF3C" w14:textId="51F7F5FC" w:rsidR="005C3DE4" w:rsidRPr="00016E07" w:rsidRDefault="00D37469" w:rsidP="00016E07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4F03" w14:textId="77777777" w:rsidR="00FD687A" w:rsidRDefault="00FD687A" w:rsidP="0079159C">
      <w:r>
        <w:t>____________________</w:t>
      </w:r>
    </w:p>
  </w:footnote>
  <w:footnote w:type="continuationSeparator" w:id="0">
    <w:p w14:paraId="0D74447F" w14:textId="77777777" w:rsidR="00FD687A" w:rsidRDefault="00FD687A" w:rsidP="0079159C">
      <w:r>
        <w:continuationSeparator/>
      </w:r>
    </w:p>
    <w:p w14:paraId="40746A38" w14:textId="77777777" w:rsidR="00FD687A" w:rsidRDefault="00FD687A" w:rsidP="0079159C"/>
    <w:p w14:paraId="4D1BB505" w14:textId="77777777" w:rsidR="00FD687A" w:rsidRDefault="00FD687A" w:rsidP="0079159C"/>
    <w:p w14:paraId="3AFC5004" w14:textId="77777777" w:rsidR="00FD687A" w:rsidRDefault="00FD687A" w:rsidP="0079159C"/>
    <w:p w14:paraId="7C968310" w14:textId="77777777" w:rsidR="00FD687A" w:rsidRDefault="00FD687A" w:rsidP="0079159C"/>
    <w:p w14:paraId="352F064F" w14:textId="77777777" w:rsidR="00FD687A" w:rsidRDefault="00FD687A" w:rsidP="0079159C"/>
    <w:p w14:paraId="6811C429" w14:textId="77777777" w:rsidR="00FD687A" w:rsidRDefault="00FD687A" w:rsidP="0079159C"/>
    <w:p w14:paraId="0C9F5355" w14:textId="77777777" w:rsidR="00FD687A" w:rsidRDefault="00FD687A" w:rsidP="0079159C"/>
    <w:p w14:paraId="574C8FB6" w14:textId="77777777" w:rsidR="00FD687A" w:rsidRDefault="00FD687A" w:rsidP="0079159C"/>
    <w:p w14:paraId="2F321CEC" w14:textId="77777777" w:rsidR="00FD687A" w:rsidRDefault="00FD687A" w:rsidP="0079159C"/>
    <w:p w14:paraId="308C617A" w14:textId="77777777" w:rsidR="00FD687A" w:rsidRDefault="00FD687A" w:rsidP="0079159C"/>
    <w:p w14:paraId="148453B3" w14:textId="77777777" w:rsidR="00FD687A" w:rsidRDefault="00FD687A" w:rsidP="0079159C"/>
    <w:p w14:paraId="338BAD5B" w14:textId="77777777" w:rsidR="00FD687A" w:rsidRDefault="00FD687A" w:rsidP="0079159C"/>
    <w:p w14:paraId="10863FCC" w14:textId="77777777" w:rsidR="00FD687A" w:rsidRDefault="00FD687A" w:rsidP="0079159C"/>
    <w:p w14:paraId="094A3062" w14:textId="77777777" w:rsidR="00FD687A" w:rsidRDefault="00FD687A" w:rsidP="004B3A6C"/>
    <w:p w14:paraId="7E2EC6B6" w14:textId="77777777" w:rsidR="00FD687A" w:rsidRDefault="00FD687A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6775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193DCBD9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/68(Add.10)-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07"/>
    <w:rsid w:val="00016EB5"/>
    <w:rsid w:val="0002174D"/>
    <w:rsid w:val="000270F5"/>
    <w:rsid w:val="00027300"/>
    <w:rsid w:val="0003029E"/>
    <w:rsid w:val="00046CB9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127F"/>
    <w:rsid w:val="000E3AAE"/>
    <w:rsid w:val="000E4C7A"/>
    <w:rsid w:val="000E63E8"/>
    <w:rsid w:val="00100DF6"/>
    <w:rsid w:val="00120697"/>
    <w:rsid w:val="00130C1F"/>
    <w:rsid w:val="00142ED7"/>
    <w:rsid w:val="001448D4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5D75"/>
    <w:rsid w:val="002173B8"/>
    <w:rsid w:val="002301FB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3DFE"/>
    <w:rsid w:val="0034177F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72341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2122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9470D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D0520"/>
    <w:rsid w:val="009D1B29"/>
    <w:rsid w:val="009E4F4B"/>
    <w:rsid w:val="009F0BA9"/>
    <w:rsid w:val="009F3A10"/>
    <w:rsid w:val="00A3200E"/>
    <w:rsid w:val="00A5427E"/>
    <w:rsid w:val="00A54F56"/>
    <w:rsid w:val="00A75EAA"/>
    <w:rsid w:val="00A84342"/>
    <w:rsid w:val="00AC20C0"/>
    <w:rsid w:val="00AD6841"/>
    <w:rsid w:val="00B14377"/>
    <w:rsid w:val="00B1733E"/>
    <w:rsid w:val="00B45785"/>
    <w:rsid w:val="00B52354"/>
    <w:rsid w:val="00B62568"/>
    <w:rsid w:val="00B9642E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A5870"/>
    <w:rsid w:val="00CC6362"/>
    <w:rsid w:val="00CD163A"/>
    <w:rsid w:val="00CE40BB"/>
    <w:rsid w:val="00D17086"/>
    <w:rsid w:val="00D27888"/>
    <w:rsid w:val="00D37275"/>
    <w:rsid w:val="00D37469"/>
    <w:rsid w:val="00D50E12"/>
    <w:rsid w:val="00D55DD9"/>
    <w:rsid w:val="00D57F41"/>
    <w:rsid w:val="00D9056E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92317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687A"/>
    <w:rsid w:val="00FD7B1D"/>
    <w:rsid w:val="00FE3CC7"/>
    <w:rsid w:val="00FE6822"/>
    <w:rsid w:val="00FF3218"/>
    <w:rsid w:val="00FF353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89F4A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B9642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b0b953-302f-4326-8282-31a350297fd6" targetNamespace="http://schemas.microsoft.com/office/2006/metadata/properties" ma:root="true" ma:fieldsID="d41af5c836d734370eb92e7ee5f83852" ns2:_="" ns3:_="">
    <xsd:import namespace="996b2e75-67fd-4955-a3b0-5ab9934cb50b"/>
    <xsd:import namespace="aab0b953-302f-4326-8282-31a350297f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b953-302f-4326-8282-31a350297f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b0b953-302f-4326-8282-31a350297fd6">DPM</DPM_x0020_Author>
    <DPM_x0020_File_x0020_name xmlns="aab0b953-302f-4326-8282-31a350297fd6">S22-PP-C-0068!A10!MSW-R</DPM_x0020_File_x0020_name>
    <DPM_x0020_Version xmlns="aab0b953-302f-4326-8282-31a350297fd6">DPM_2022.05.12.01</DPM_x0020_Version>
  </documentManagement>
</p:properties>
</file>

<file path=customXml/itemProps1.xml><?xml version="1.0" encoding="utf-8"?>
<ds:datastoreItem xmlns:ds="http://schemas.openxmlformats.org/officeDocument/2006/customXml" ds:itemID="{3BC3DCA0-CC90-4E6B-994A-63B291CB1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b0b953-302f-4326-8282-31a350297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ab0b953-302f-4326-8282-31a350297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2066</Words>
  <Characters>15314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S22-PP-C-0068!A10!MSW-R</vt:lpstr>
    </vt:vector>
  </TitlesOfParts>
  <Manager/>
  <Company/>
  <LinksUpToDate>false</LinksUpToDate>
  <CharactersWithSpaces>17346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S22-PP-C-0068!A10!MSW-R</dc:title>
  <dc:subject>Plenipotentiary Conference (PP-18)</dc:subject>
  <dc:creator>Documents Proposals Manager (DPM)</dc:creator>
  <cp:keywords>DPM_v2022.8.18.1_prod</cp:keywords>
  <dc:description/>
  <cp:lastModifiedBy>Antipina, Nadezda</cp:lastModifiedBy>
  <cp:revision>15</cp:revision>
  <dcterms:created xsi:type="dcterms:W3CDTF">2022-08-24T13:14:00Z</dcterms:created>
  <dcterms:modified xsi:type="dcterms:W3CDTF">2022-09-07T08:12:00Z</dcterms:modified>
  <cp:category>Conference document</cp:category>
</cp:coreProperties>
</file>