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2B3C96" w14:paraId="3B4B665B" w14:textId="77777777" w:rsidTr="007A47E9">
        <w:trPr>
          <w:cantSplit/>
          <w:jc w:val="center"/>
        </w:trPr>
        <w:tc>
          <w:tcPr>
            <w:tcW w:w="6911" w:type="dxa"/>
          </w:tcPr>
          <w:p w14:paraId="65B5B30F" w14:textId="77777777" w:rsidR="00BD1614" w:rsidRPr="002B3C96" w:rsidRDefault="00BD1614" w:rsidP="00FA39A1">
            <w:pPr>
              <w:rPr>
                <w:b/>
                <w:bCs/>
                <w:position w:val="6"/>
                <w:szCs w:val="24"/>
              </w:rPr>
            </w:pPr>
            <w:bookmarkStart w:id="0" w:name="dbreak"/>
            <w:bookmarkStart w:id="1" w:name="dpp"/>
            <w:bookmarkEnd w:id="0"/>
            <w:bookmarkEnd w:id="1"/>
            <w:r w:rsidRPr="002B3C96">
              <w:rPr>
                <w:rFonts w:cs="Times"/>
                <w:b/>
                <w:sz w:val="30"/>
                <w:szCs w:val="30"/>
              </w:rPr>
              <w:t>Conférence de plénipotentiaires</w:t>
            </w:r>
            <w:r w:rsidRPr="002B3C96">
              <w:rPr>
                <w:b/>
                <w:smallCaps/>
                <w:sz w:val="30"/>
                <w:szCs w:val="30"/>
              </w:rPr>
              <w:t xml:space="preserve"> (PP-</w:t>
            </w:r>
            <w:r w:rsidR="002A7A1D" w:rsidRPr="002B3C96">
              <w:rPr>
                <w:b/>
                <w:smallCaps/>
                <w:sz w:val="30"/>
                <w:szCs w:val="30"/>
              </w:rPr>
              <w:t>22</w:t>
            </w:r>
            <w:r w:rsidRPr="002B3C96">
              <w:rPr>
                <w:b/>
                <w:smallCaps/>
                <w:sz w:val="30"/>
                <w:szCs w:val="30"/>
              </w:rPr>
              <w:t>)</w:t>
            </w:r>
            <w:r w:rsidRPr="002B3C96">
              <w:rPr>
                <w:b/>
                <w:smallCaps/>
                <w:sz w:val="36"/>
              </w:rPr>
              <w:br/>
            </w:r>
            <w:r w:rsidR="002A7A1D" w:rsidRPr="002B3C96">
              <w:rPr>
                <w:rFonts w:cs="Times New Roman Bold"/>
                <w:b/>
                <w:bCs/>
                <w:szCs w:val="24"/>
              </w:rPr>
              <w:t>Bucarest</w:t>
            </w:r>
            <w:r w:rsidRPr="002B3C96">
              <w:rPr>
                <w:rFonts w:cs="Times New Roman Bold"/>
                <w:b/>
                <w:bCs/>
                <w:szCs w:val="24"/>
              </w:rPr>
              <w:t>, 2</w:t>
            </w:r>
            <w:r w:rsidR="002A7A1D" w:rsidRPr="002B3C96">
              <w:rPr>
                <w:rFonts w:cs="Times New Roman Bold"/>
                <w:b/>
                <w:bCs/>
                <w:szCs w:val="24"/>
              </w:rPr>
              <w:t>6</w:t>
            </w:r>
            <w:r w:rsidRPr="002B3C96">
              <w:rPr>
                <w:rFonts w:cs="Times New Roman Bold"/>
                <w:b/>
                <w:bCs/>
                <w:szCs w:val="24"/>
              </w:rPr>
              <w:t xml:space="preserve"> </w:t>
            </w:r>
            <w:r w:rsidR="002A7A1D" w:rsidRPr="002B3C96">
              <w:rPr>
                <w:rFonts w:cs="Times New Roman Bold"/>
                <w:b/>
                <w:bCs/>
                <w:szCs w:val="24"/>
              </w:rPr>
              <w:t>septembre</w:t>
            </w:r>
            <w:r w:rsidRPr="002B3C96">
              <w:rPr>
                <w:rFonts w:cs="Times New Roman Bold"/>
                <w:b/>
                <w:bCs/>
                <w:szCs w:val="24"/>
              </w:rPr>
              <w:t xml:space="preserve"> </w:t>
            </w:r>
            <w:r w:rsidR="001E2226" w:rsidRPr="002B3C96">
              <w:rPr>
                <w:rFonts w:cs="Times New Roman Bold"/>
                <w:b/>
                <w:bCs/>
                <w:szCs w:val="24"/>
              </w:rPr>
              <w:t>–</w:t>
            </w:r>
            <w:r w:rsidRPr="002B3C96">
              <w:rPr>
                <w:rFonts w:cs="Times New Roman Bold"/>
                <w:b/>
                <w:bCs/>
                <w:szCs w:val="24"/>
              </w:rPr>
              <w:t xml:space="preserve"> </w:t>
            </w:r>
            <w:r w:rsidR="001E2226" w:rsidRPr="002B3C96">
              <w:rPr>
                <w:rFonts w:cs="Times New Roman Bold"/>
                <w:b/>
                <w:bCs/>
                <w:szCs w:val="24"/>
              </w:rPr>
              <w:t>1</w:t>
            </w:r>
            <w:r w:rsidR="002A7A1D" w:rsidRPr="002B3C96">
              <w:rPr>
                <w:rFonts w:cs="Times New Roman Bold"/>
                <w:b/>
                <w:bCs/>
                <w:szCs w:val="24"/>
              </w:rPr>
              <w:t>4</w:t>
            </w:r>
            <w:r w:rsidRPr="002B3C96">
              <w:rPr>
                <w:rFonts w:cs="Times New Roman Bold"/>
                <w:b/>
                <w:bCs/>
                <w:szCs w:val="24"/>
              </w:rPr>
              <w:t xml:space="preserve"> </w:t>
            </w:r>
            <w:r w:rsidR="002A7A1D" w:rsidRPr="002B3C96">
              <w:rPr>
                <w:rFonts w:cs="Times New Roman Bold"/>
                <w:b/>
                <w:bCs/>
                <w:szCs w:val="24"/>
              </w:rPr>
              <w:t>octobre</w:t>
            </w:r>
            <w:r w:rsidRPr="002B3C96">
              <w:rPr>
                <w:rFonts w:cs="Times New Roman Bold"/>
                <w:b/>
                <w:bCs/>
                <w:szCs w:val="24"/>
              </w:rPr>
              <w:t xml:space="preserve"> 20</w:t>
            </w:r>
            <w:r w:rsidR="002A7A1D" w:rsidRPr="002B3C96">
              <w:rPr>
                <w:rFonts w:cs="Times New Roman Bold"/>
                <w:b/>
                <w:bCs/>
                <w:szCs w:val="24"/>
              </w:rPr>
              <w:t>22</w:t>
            </w:r>
          </w:p>
        </w:tc>
        <w:tc>
          <w:tcPr>
            <w:tcW w:w="3120" w:type="dxa"/>
          </w:tcPr>
          <w:p w14:paraId="06A32191" w14:textId="77777777" w:rsidR="00BD1614" w:rsidRPr="002B3C96" w:rsidRDefault="002A7A1D" w:rsidP="00FA39A1">
            <w:pPr>
              <w:spacing w:before="0"/>
              <w:rPr>
                <w:rFonts w:cstheme="minorHAnsi"/>
              </w:rPr>
            </w:pPr>
            <w:bookmarkStart w:id="2" w:name="ditulogo"/>
            <w:bookmarkEnd w:id="2"/>
            <w:r w:rsidRPr="002B3C96">
              <w:rPr>
                <w:noProof/>
                <w:lang w:val="en-US"/>
              </w:rPr>
              <w:drawing>
                <wp:inline distT="0" distB="0" distL="0" distR="0" wp14:anchorId="40483D05" wp14:editId="2E59B0F9">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2B3C96" w14:paraId="3C6DBE63" w14:textId="77777777" w:rsidTr="007A47E9">
        <w:trPr>
          <w:cantSplit/>
          <w:jc w:val="center"/>
        </w:trPr>
        <w:tc>
          <w:tcPr>
            <w:tcW w:w="6911" w:type="dxa"/>
            <w:tcBorders>
              <w:bottom w:val="single" w:sz="12" w:space="0" w:color="auto"/>
            </w:tcBorders>
          </w:tcPr>
          <w:p w14:paraId="56A2911E" w14:textId="77777777" w:rsidR="00BD1614" w:rsidRPr="002B3C96" w:rsidRDefault="00BD1614" w:rsidP="00FA39A1">
            <w:pPr>
              <w:spacing w:before="0" w:after="48"/>
              <w:rPr>
                <w:rFonts w:cstheme="minorHAnsi"/>
                <w:b/>
                <w:smallCaps/>
                <w:szCs w:val="24"/>
              </w:rPr>
            </w:pPr>
            <w:bookmarkStart w:id="3" w:name="dhead"/>
          </w:p>
        </w:tc>
        <w:tc>
          <w:tcPr>
            <w:tcW w:w="3120" w:type="dxa"/>
            <w:tcBorders>
              <w:bottom w:val="single" w:sz="12" w:space="0" w:color="auto"/>
            </w:tcBorders>
          </w:tcPr>
          <w:p w14:paraId="35A6007E" w14:textId="77777777" w:rsidR="00BD1614" w:rsidRPr="002B3C96" w:rsidRDefault="00BD1614" w:rsidP="00FA39A1">
            <w:pPr>
              <w:spacing w:before="0" w:after="48"/>
              <w:rPr>
                <w:rFonts w:cstheme="minorHAnsi"/>
                <w:b/>
                <w:smallCaps/>
                <w:szCs w:val="24"/>
              </w:rPr>
            </w:pPr>
          </w:p>
        </w:tc>
      </w:tr>
      <w:tr w:rsidR="00BD1614" w:rsidRPr="002B3C96" w14:paraId="3753252B" w14:textId="77777777" w:rsidTr="007A47E9">
        <w:trPr>
          <w:cantSplit/>
          <w:jc w:val="center"/>
        </w:trPr>
        <w:tc>
          <w:tcPr>
            <w:tcW w:w="6911" w:type="dxa"/>
            <w:tcBorders>
              <w:top w:val="single" w:sz="12" w:space="0" w:color="auto"/>
            </w:tcBorders>
          </w:tcPr>
          <w:p w14:paraId="592DA2EC" w14:textId="77777777" w:rsidR="00BD1614" w:rsidRPr="002B3C96" w:rsidRDefault="00BD1614" w:rsidP="00FA39A1">
            <w:pPr>
              <w:spacing w:before="0"/>
              <w:rPr>
                <w:rFonts w:cstheme="minorHAnsi"/>
                <w:b/>
                <w:smallCaps/>
                <w:szCs w:val="24"/>
              </w:rPr>
            </w:pPr>
          </w:p>
        </w:tc>
        <w:tc>
          <w:tcPr>
            <w:tcW w:w="3120" w:type="dxa"/>
            <w:tcBorders>
              <w:top w:val="single" w:sz="12" w:space="0" w:color="auto"/>
            </w:tcBorders>
          </w:tcPr>
          <w:p w14:paraId="46D01219" w14:textId="77777777" w:rsidR="00BD1614" w:rsidRPr="002B3C96" w:rsidRDefault="00BD1614" w:rsidP="00FA39A1">
            <w:pPr>
              <w:spacing w:before="0"/>
              <w:rPr>
                <w:rFonts w:cstheme="minorHAnsi"/>
                <w:szCs w:val="24"/>
              </w:rPr>
            </w:pPr>
          </w:p>
        </w:tc>
      </w:tr>
      <w:tr w:rsidR="00BD1614" w:rsidRPr="002B3C96" w14:paraId="198AB04C" w14:textId="77777777" w:rsidTr="007A47E9">
        <w:trPr>
          <w:cantSplit/>
          <w:jc w:val="center"/>
        </w:trPr>
        <w:tc>
          <w:tcPr>
            <w:tcW w:w="6911" w:type="dxa"/>
          </w:tcPr>
          <w:p w14:paraId="0BC5C588" w14:textId="77777777" w:rsidR="00BD1614" w:rsidRPr="002B3C96" w:rsidRDefault="00BD1614" w:rsidP="00FA39A1">
            <w:pPr>
              <w:pStyle w:val="Committee"/>
              <w:framePr w:hSpace="0" w:wrap="auto" w:hAnchor="text" w:yAlign="inline"/>
              <w:spacing w:after="0" w:line="240" w:lineRule="auto"/>
              <w:rPr>
                <w:lang w:val="fr-FR"/>
              </w:rPr>
            </w:pPr>
            <w:r w:rsidRPr="002B3C96">
              <w:rPr>
                <w:lang w:val="fr-FR"/>
              </w:rPr>
              <w:t>SÉANCE PLÉNIÈRE</w:t>
            </w:r>
          </w:p>
        </w:tc>
        <w:tc>
          <w:tcPr>
            <w:tcW w:w="3120" w:type="dxa"/>
          </w:tcPr>
          <w:p w14:paraId="3D379CE4" w14:textId="77777777" w:rsidR="00BD1614" w:rsidRPr="002B3C96" w:rsidRDefault="00BD1614" w:rsidP="00FA39A1">
            <w:pPr>
              <w:spacing w:before="0"/>
              <w:rPr>
                <w:rFonts w:cstheme="minorHAnsi"/>
                <w:szCs w:val="24"/>
              </w:rPr>
            </w:pPr>
            <w:r w:rsidRPr="002B3C96">
              <w:rPr>
                <w:rFonts w:cstheme="minorHAnsi"/>
                <w:b/>
                <w:szCs w:val="24"/>
              </w:rPr>
              <w:t>Addendum 10 au</w:t>
            </w:r>
            <w:r w:rsidRPr="002B3C96">
              <w:rPr>
                <w:rFonts w:cstheme="minorHAnsi"/>
                <w:b/>
                <w:szCs w:val="24"/>
              </w:rPr>
              <w:br/>
              <w:t>Document 68</w:t>
            </w:r>
            <w:r w:rsidR="005F63BD" w:rsidRPr="002B3C96">
              <w:rPr>
                <w:rFonts w:cstheme="minorHAnsi"/>
                <w:b/>
                <w:szCs w:val="24"/>
              </w:rPr>
              <w:t>-F</w:t>
            </w:r>
          </w:p>
        </w:tc>
      </w:tr>
      <w:tr w:rsidR="00BD1614" w:rsidRPr="002B3C96" w14:paraId="405BB5ED" w14:textId="77777777" w:rsidTr="007A47E9">
        <w:trPr>
          <w:cantSplit/>
          <w:jc w:val="center"/>
        </w:trPr>
        <w:tc>
          <w:tcPr>
            <w:tcW w:w="6911" w:type="dxa"/>
          </w:tcPr>
          <w:p w14:paraId="789A0270" w14:textId="77777777" w:rsidR="00BD1614" w:rsidRPr="002B3C96" w:rsidRDefault="00BD1614" w:rsidP="00FA39A1">
            <w:pPr>
              <w:spacing w:before="0"/>
              <w:rPr>
                <w:rFonts w:cstheme="minorHAnsi"/>
                <w:b/>
                <w:szCs w:val="24"/>
              </w:rPr>
            </w:pPr>
          </w:p>
        </w:tc>
        <w:tc>
          <w:tcPr>
            <w:tcW w:w="3120" w:type="dxa"/>
          </w:tcPr>
          <w:p w14:paraId="475C70AF" w14:textId="77777777" w:rsidR="00BD1614" w:rsidRPr="002B3C96" w:rsidRDefault="00BD1614" w:rsidP="00FA39A1">
            <w:pPr>
              <w:spacing w:before="0"/>
              <w:rPr>
                <w:rFonts w:cstheme="minorHAnsi"/>
                <w:b/>
                <w:szCs w:val="24"/>
              </w:rPr>
            </w:pPr>
            <w:r w:rsidRPr="002B3C96">
              <w:rPr>
                <w:rFonts w:cstheme="minorHAnsi"/>
                <w:b/>
                <w:szCs w:val="24"/>
              </w:rPr>
              <w:t>18 août 2022</w:t>
            </w:r>
          </w:p>
        </w:tc>
      </w:tr>
      <w:tr w:rsidR="00BD1614" w:rsidRPr="002B3C96" w14:paraId="7F58782B" w14:textId="77777777" w:rsidTr="007A47E9">
        <w:trPr>
          <w:cantSplit/>
          <w:jc w:val="center"/>
        </w:trPr>
        <w:tc>
          <w:tcPr>
            <w:tcW w:w="6911" w:type="dxa"/>
          </w:tcPr>
          <w:p w14:paraId="195F2276" w14:textId="77777777" w:rsidR="00BD1614" w:rsidRPr="002B3C96" w:rsidRDefault="00BD1614" w:rsidP="00FA39A1">
            <w:pPr>
              <w:spacing w:before="0"/>
              <w:rPr>
                <w:rFonts w:cstheme="minorHAnsi"/>
                <w:b/>
                <w:smallCaps/>
                <w:szCs w:val="24"/>
              </w:rPr>
            </w:pPr>
          </w:p>
        </w:tc>
        <w:tc>
          <w:tcPr>
            <w:tcW w:w="3120" w:type="dxa"/>
          </w:tcPr>
          <w:p w14:paraId="71B9C8C7" w14:textId="77777777" w:rsidR="00BD1614" w:rsidRPr="002B3C96" w:rsidRDefault="00BD1614" w:rsidP="00FA39A1">
            <w:pPr>
              <w:spacing w:before="0"/>
              <w:rPr>
                <w:rFonts w:cstheme="minorHAnsi"/>
                <w:b/>
                <w:szCs w:val="24"/>
              </w:rPr>
            </w:pPr>
            <w:r w:rsidRPr="002B3C96">
              <w:rPr>
                <w:rFonts w:cstheme="minorHAnsi"/>
                <w:b/>
                <w:szCs w:val="24"/>
              </w:rPr>
              <w:t>Original: russe</w:t>
            </w:r>
          </w:p>
        </w:tc>
      </w:tr>
      <w:tr w:rsidR="00BD1614" w:rsidRPr="002B3C96" w14:paraId="29F6AB0E" w14:textId="77777777" w:rsidTr="007A47E9">
        <w:trPr>
          <w:cantSplit/>
          <w:jc w:val="center"/>
        </w:trPr>
        <w:tc>
          <w:tcPr>
            <w:tcW w:w="10031" w:type="dxa"/>
            <w:gridSpan w:val="2"/>
          </w:tcPr>
          <w:p w14:paraId="00070FD2" w14:textId="77777777" w:rsidR="00BD1614" w:rsidRPr="002B3C96" w:rsidRDefault="00BD1614" w:rsidP="00FA39A1">
            <w:pPr>
              <w:spacing w:before="0"/>
              <w:rPr>
                <w:rFonts w:cstheme="minorHAnsi"/>
                <w:b/>
                <w:szCs w:val="24"/>
              </w:rPr>
            </w:pPr>
          </w:p>
        </w:tc>
      </w:tr>
      <w:tr w:rsidR="00BD1614" w:rsidRPr="002B3C96" w14:paraId="4905CC78" w14:textId="77777777" w:rsidTr="007A47E9">
        <w:trPr>
          <w:cantSplit/>
          <w:jc w:val="center"/>
        </w:trPr>
        <w:tc>
          <w:tcPr>
            <w:tcW w:w="10031" w:type="dxa"/>
            <w:gridSpan w:val="2"/>
          </w:tcPr>
          <w:p w14:paraId="770D01AA" w14:textId="1F16055C" w:rsidR="00BD1614" w:rsidRPr="002B3C96" w:rsidRDefault="00AC4D41" w:rsidP="00537DD0">
            <w:pPr>
              <w:pStyle w:val="Source"/>
            </w:pPr>
            <w:bookmarkStart w:id="4" w:name="dsource" w:colFirst="0" w:colLast="0"/>
            <w:bookmarkEnd w:id="3"/>
            <w:r w:rsidRPr="002B3C96">
              <w:t>É</w:t>
            </w:r>
            <w:r w:rsidR="00BD1614" w:rsidRPr="002B3C96">
              <w:t xml:space="preserve">tats Membres de l'UIT, </w:t>
            </w:r>
            <w:r w:rsidR="005915C8" w:rsidRPr="002B3C96">
              <w:t>m</w:t>
            </w:r>
            <w:r w:rsidR="00BD1614" w:rsidRPr="002B3C96">
              <w:t xml:space="preserve">embres de la </w:t>
            </w:r>
            <w:r w:rsidR="00537DD0">
              <w:t>RCC</w:t>
            </w:r>
          </w:p>
        </w:tc>
      </w:tr>
      <w:tr w:rsidR="00BD1614" w:rsidRPr="002B3C96" w14:paraId="5C28E933" w14:textId="77777777" w:rsidTr="007A47E9">
        <w:trPr>
          <w:cantSplit/>
          <w:jc w:val="center"/>
        </w:trPr>
        <w:tc>
          <w:tcPr>
            <w:tcW w:w="10031" w:type="dxa"/>
            <w:gridSpan w:val="2"/>
          </w:tcPr>
          <w:p w14:paraId="7E81FF37" w14:textId="2AC49CEB" w:rsidR="00BD1614" w:rsidRPr="002B3C96" w:rsidRDefault="00F55B73" w:rsidP="00FA39A1">
            <w:pPr>
              <w:pStyle w:val="Title1"/>
            </w:pPr>
            <w:bookmarkStart w:id="5" w:name="dtitle1" w:colFirst="0" w:colLast="0"/>
            <w:bookmarkEnd w:id="4"/>
            <w:r w:rsidRPr="002B3C96">
              <w:t>PROPOSITION DE RÉVISION DE LA RÉSOLUTION</w:t>
            </w:r>
            <w:r w:rsidR="006A37ED" w:rsidRPr="002B3C96">
              <w:t xml:space="preserve"> 154 (RÉV. DUBA</w:t>
            </w:r>
            <w:r w:rsidR="006A37ED" w:rsidRPr="002B3C96">
              <w:rPr>
                <w:rFonts w:cs="Calibri"/>
              </w:rPr>
              <w:t>Ï</w:t>
            </w:r>
            <w:r w:rsidR="006A37ED" w:rsidRPr="002B3C96">
              <w:t>, 2018)</w:t>
            </w:r>
          </w:p>
        </w:tc>
      </w:tr>
      <w:tr w:rsidR="00BD1614" w:rsidRPr="002B3C96" w14:paraId="64B20FD1" w14:textId="77777777" w:rsidTr="007A47E9">
        <w:trPr>
          <w:cantSplit/>
          <w:jc w:val="center"/>
        </w:trPr>
        <w:tc>
          <w:tcPr>
            <w:tcW w:w="10031" w:type="dxa"/>
            <w:gridSpan w:val="2"/>
          </w:tcPr>
          <w:p w14:paraId="28872C0F" w14:textId="3ACE6175" w:rsidR="00BD1614" w:rsidRPr="002B3C96" w:rsidRDefault="00AC4D41" w:rsidP="00FA39A1">
            <w:pPr>
              <w:pStyle w:val="Title2"/>
            </w:pPr>
            <w:bookmarkStart w:id="6" w:name="dtitle2" w:colFirst="0" w:colLast="0"/>
            <w:bookmarkEnd w:id="5"/>
            <w:r w:rsidRPr="002B3C96">
              <w:t>Utilisation des six langues officielles de l'Union sur un pied d'égalité</w:t>
            </w:r>
          </w:p>
        </w:tc>
      </w:tr>
      <w:tr w:rsidR="00BD1614" w:rsidRPr="002B3C96" w14:paraId="4180B3F5" w14:textId="77777777" w:rsidTr="007A47E9">
        <w:trPr>
          <w:cantSplit/>
          <w:jc w:val="center"/>
        </w:trPr>
        <w:tc>
          <w:tcPr>
            <w:tcW w:w="10031" w:type="dxa"/>
            <w:gridSpan w:val="2"/>
          </w:tcPr>
          <w:p w14:paraId="1E15B2FF" w14:textId="77777777" w:rsidR="00BD1614" w:rsidRPr="002B3C96" w:rsidRDefault="00BD1614" w:rsidP="00FA39A1">
            <w:pPr>
              <w:pStyle w:val="Agendaitem"/>
              <w:rPr>
                <w:lang w:val="fr-FR"/>
              </w:rPr>
            </w:pPr>
            <w:bookmarkStart w:id="7" w:name="dtitle3" w:colFirst="0" w:colLast="0"/>
            <w:bookmarkEnd w:id="6"/>
          </w:p>
        </w:tc>
      </w:tr>
      <w:bookmarkEnd w:id="7"/>
    </w:tbl>
    <w:p w14:paraId="0184973F" w14:textId="59A3DD38" w:rsidR="000D15FB" w:rsidRPr="002B3C96" w:rsidRDefault="000D15FB" w:rsidP="00FA39A1"/>
    <w:tbl>
      <w:tblPr>
        <w:tblStyle w:val="TableGrid"/>
        <w:tblW w:w="9766" w:type="dxa"/>
        <w:jc w:val="center"/>
        <w:tblLook w:val="04A0" w:firstRow="1" w:lastRow="0" w:firstColumn="1" w:lastColumn="0" w:noHBand="0" w:noVBand="1"/>
      </w:tblPr>
      <w:tblGrid>
        <w:gridCol w:w="9766"/>
      </w:tblGrid>
      <w:tr w:rsidR="006304C2" w:rsidRPr="002B3C96" w14:paraId="463D0A66" w14:textId="77777777" w:rsidTr="00537DD0">
        <w:trPr>
          <w:jc w:val="center"/>
        </w:trPr>
        <w:tc>
          <w:tcPr>
            <w:tcW w:w="9766" w:type="dxa"/>
            <w:tcBorders>
              <w:top w:val="single" w:sz="12" w:space="0" w:color="auto"/>
              <w:left w:val="single" w:sz="12" w:space="0" w:color="auto"/>
              <w:bottom w:val="single" w:sz="12" w:space="0" w:color="auto"/>
              <w:right w:val="single" w:sz="12" w:space="0" w:color="auto"/>
            </w:tcBorders>
          </w:tcPr>
          <w:p w14:paraId="53DF3010" w14:textId="194C32CE" w:rsidR="006304C2" w:rsidRPr="002B3C96" w:rsidRDefault="006304C2" w:rsidP="00FA39A1">
            <w:pPr>
              <w:pStyle w:val="Headingb"/>
              <w:keepNext w:val="0"/>
              <w:keepLines w:val="0"/>
              <w:spacing w:before="120" w:after="120"/>
            </w:pPr>
            <w:r w:rsidRPr="002B3C96">
              <w:t>Résumé</w:t>
            </w:r>
          </w:p>
          <w:p w14:paraId="248722BB" w14:textId="4CC4C848" w:rsidR="00F55B73" w:rsidRPr="002B3C96" w:rsidRDefault="00F55B73" w:rsidP="00FA39A1">
            <w:r w:rsidRPr="002B3C96">
              <w:t xml:space="preserve">Notant qu'il </w:t>
            </w:r>
            <w:r w:rsidR="00E024D8" w:rsidRPr="002B3C96">
              <w:t xml:space="preserve">importe de soutenir </w:t>
            </w:r>
            <w:r w:rsidRPr="002B3C96">
              <w:t xml:space="preserve">pleinement le multilinguisme, valeur fondamentale </w:t>
            </w:r>
            <w:r w:rsidR="00D95268" w:rsidRPr="002B3C96">
              <w:t>de l</w:t>
            </w:r>
            <w:r w:rsidR="006A516D" w:rsidRPr="002B3C96">
              <w:t>'</w:t>
            </w:r>
            <w:r w:rsidR="00D95268" w:rsidRPr="002B3C96">
              <w:t xml:space="preserve">Organisation des </w:t>
            </w:r>
            <w:r w:rsidRPr="002B3C96">
              <w:t xml:space="preserve">Nations Unies, dans les travaux de l'UIT, les Administrations </w:t>
            </w:r>
            <w:r w:rsidR="00CE4805" w:rsidRPr="002B3C96">
              <w:t xml:space="preserve">des pays </w:t>
            </w:r>
            <w:r w:rsidRPr="002B3C96">
              <w:t xml:space="preserve">membres de la RCC </w:t>
            </w:r>
            <w:r w:rsidR="00E024D8" w:rsidRPr="002B3C96">
              <w:t xml:space="preserve">appellent </w:t>
            </w:r>
            <w:r w:rsidR="00B50407" w:rsidRPr="002B3C96">
              <w:t xml:space="preserve">l'attention sur la nécessité de </w:t>
            </w:r>
            <w:r w:rsidR="00106193" w:rsidRPr="002B3C96">
              <w:t>continuer de s</w:t>
            </w:r>
            <w:r w:rsidR="006A516D" w:rsidRPr="002B3C96">
              <w:t>'</w:t>
            </w:r>
            <w:r w:rsidR="00106193" w:rsidRPr="002B3C96">
              <w:t xml:space="preserve">efforcer </w:t>
            </w:r>
            <w:r w:rsidR="00B50407" w:rsidRPr="002B3C96">
              <w:t xml:space="preserve">d'améliorer et de </w:t>
            </w:r>
            <w:r w:rsidR="0040738D" w:rsidRPr="002B3C96">
              <w:t xml:space="preserve">parfaire </w:t>
            </w:r>
            <w:r w:rsidR="00E024D8" w:rsidRPr="002B3C96">
              <w:t>l</w:t>
            </w:r>
            <w:r w:rsidR="006A516D" w:rsidRPr="002B3C96">
              <w:t>'</w:t>
            </w:r>
            <w:r w:rsidR="00E024D8" w:rsidRPr="002B3C96">
              <w:t xml:space="preserve">accès </w:t>
            </w:r>
            <w:r w:rsidR="0040738D" w:rsidRPr="002B3C96">
              <w:t xml:space="preserve">des pages web des Secteurs et du Secrétariat général de l'UIT dans toutes les langues officielles de l'Union, notamment pour </w:t>
            </w:r>
            <w:r w:rsidR="00106193" w:rsidRPr="002B3C96">
              <w:t xml:space="preserve">faire du </w:t>
            </w:r>
            <w:r w:rsidR="0040738D" w:rsidRPr="002B3C96">
              <w:t>concept d'une</w:t>
            </w:r>
            <w:r w:rsidR="006A516D" w:rsidRPr="002B3C96">
              <w:t> </w:t>
            </w:r>
            <w:r w:rsidR="0040738D" w:rsidRPr="002B3C96">
              <w:t xml:space="preserve">UIT unie dans l'action </w:t>
            </w:r>
            <w:r w:rsidR="00106193" w:rsidRPr="002B3C96">
              <w:t xml:space="preserve">une réalité concrète, </w:t>
            </w:r>
            <w:r w:rsidR="0040738D" w:rsidRPr="002B3C96">
              <w:t xml:space="preserve">et </w:t>
            </w:r>
            <w:r w:rsidR="00106193" w:rsidRPr="002B3C96">
              <w:t>s</w:t>
            </w:r>
            <w:r w:rsidR="006A516D" w:rsidRPr="002B3C96">
              <w:t>'</w:t>
            </w:r>
            <w:r w:rsidR="00106193" w:rsidRPr="002B3C96">
              <w:t>agissant d</w:t>
            </w:r>
            <w:r w:rsidR="006A516D" w:rsidRPr="002B3C96">
              <w:t>'</w:t>
            </w:r>
            <w:r w:rsidR="00106193" w:rsidRPr="002B3C96">
              <w:t>assurer la diffusion de l</w:t>
            </w:r>
            <w:r w:rsidR="006A516D" w:rsidRPr="002B3C96">
              <w:t>'</w:t>
            </w:r>
            <w:r w:rsidR="00106193" w:rsidRPr="002B3C96">
              <w:t xml:space="preserve">information </w:t>
            </w:r>
            <w:r w:rsidR="0040738D" w:rsidRPr="002B3C96">
              <w:t xml:space="preserve">dans </w:t>
            </w:r>
            <w:r w:rsidR="003F0493" w:rsidRPr="002B3C96">
              <w:t>les langues de l'UIT autres que l'</w:t>
            </w:r>
            <w:r w:rsidR="0040738D" w:rsidRPr="002B3C96">
              <w:t>anglais.</w:t>
            </w:r>
            <w:r w:rsidR="007B62DE" w:rsidRPr="002B3C96">
              <w:t xml:space="preserve"> </w:t>
            </w:r>
            <w:r w:rsidR="00215AB7" w:rsidRPr="002B3C96">
              <w:t xml:space="preserve">En outre, nous notons qu'il est important de continuer d'étudier toutes les options possibles pour </w:t>
            </w:r>
            <w:r w:rsidR="0082664F" w:rsidRPr="002B3C96">
              <w:t xml:space="preserve">assurer l'interprétation et la traduction des documents existants de l'UIT, afin de promouvoir l'utilisation des six langues officielles de </w:t>
            </w:r>
            <w:r w:rsidR="00EF3B96" w:rsidRPr="002B3C96">
              <w:t xml:space="preserve">l'Union sur un pied d'égalité durant les réunions officielles de l'UIT, en particulier </w:t>
            </w:r>
            <w:r w:rsidR="00DB62BB" w:rsidRPr="002B3C96">
              <w:t xml:space="preserve">durant </w:t>
            </w:r>
            <w:r w:rsidR="00EF3B96" w:rsidRPr="002B3C96">
              <w:t>les réunions des commissions d'études.</w:t>
            </w:r>
          </w:p>
          <w:p w14:paraId="14B8E68A" w14:textId="1F8DA406" w:rsidR="00E963CC" w:rsidRPr="002B3C96" w:rsidRDefault="00E963CC" w:rsidP="00FA39A1">
            <w:r w:rsidRPr="002B3C96">
              <w:t>Afin de respecter les instructions de la Conférence de plénipotentiaires (Dubaï, 2018) concernant la rationalisation des Résolutions de la Conférence et des Résolutions correspondantes des Secteurs, il conviendrait de modifier la Résolution 154</w:t>
            </w:r>
            <w:r w:rsidR="008D5B99" w:rsidRPr="002B3C96">
              <w:t xml:space="preserve"> de façon que celle-ci couvre </w:t>
            </w:r>
            <w:r w:rsidR="00A515FA" w:rsidRPr="002B3C96">
              <w:t xml:space="preserve">les points </w:t>
            </w:r>
            <w:r w:rsidR="008D5B99" w:rsidRPr="002B3C96">
              <w:t xml:space="preserve">qui sont communs à </w:t>
            </w:r>
            <w:r w:rsidR="00A515FA" w:rsidRPr="002B3C96">
              <w:t xml:space="preserve">tous les Secteurs. Les Résolutions des Secteurs </w:t>
            </w:r>
            <w:r w:rsidR="008D5B99" w:rsidRPr="002B3C96">
              <w:t xml:space="preserve">sur les questions linguistiques </w:t>
            </w:r>
            <w:r w:rsidR="00A515FA" w:rsidRPr="002B3C96">
              <w:t xml:space="preserve">pourraient </w:t>
            </w:r>
            <w:r w:rsidR="008D5B99" w:rsidRPr="002B3C96">
              <w:t xml:space="preserve">alors </w:t>
            </w:r>
            <w:r w:rsidR="00A515FA" w:rsidRPr="002B3C96">
              <w:t xml:space="preserve">être </w:t>
            </w:r>
            <w:r w:rsidR="004768B3" w:rsidRPr="002B3C96">
              <w:t xml:space="preserve">considérablement </w:t>
            </w:r>
            <w:r w:rsidR="003B6C70" w:rsidRPr="002B3C96">
              <w:t>raccourcies</w:t>
            </w:r>
            <w:r w:rsidR="004768B3" w:rsidRPr="002B3C96">
              <w:t xml:space="preserve">, </w:t>
            </w:r>
            <w:r w:rsidR="008D5B99" w:rsidRPr="002B3C96">
              <w:t xml:space="preserve">ou </w:t>
            </w:r>
            <w:r w:rsidR="004768B3" w:rsidRPr="002B3C96">
              <w:t>même abrogées.</w:t>
            </w:r>
          </w:p>
          <w:p w14:paraId="357477AC" w14:textId="6727CD74" w:rsidR="00CE4805" w:rsidRPr="002B3C96" w:rsidRDefault="00CE4805" w:rsidP="00FA39A1">
            <w:bookmarkStart w:id="8" w:name="here"/>
            <w:r w:rsidRPr="002B3C96">
              <w:t xml:space="preserve">En outre, les Administrations des pays membres de la RCC proposent que cette Résolution </w:t>
            </w:r>
            <w:r w:rsidR="00D40DAA" w:rsidRPr="002B3C96">
              <w:t>tienne compte de</w:t>
            </w:r>
            <w:r w:rsidRPr="002B3C96">
              <w:t xml:space="preserve"> la nature </w:t>
            </w:r>
            <w:r w:rsidR="00001EBB" w:rsidRPr="002B3C96">
              <w:t xml:space="preserve">particulière du </w:t>
            </w:r>
            <w:r w:rsidR="00384F55" w:rsidRPr="002B3C96">
              <w:t xml:space="preserve">Comité de coordination de l'UIT pour la terminologie (CCT de l'UIT), qui </w:t>
            </w:r>
            <w:r w:rsidR="00C31A69" w:rsidRPr="002B3C96">
              <w:t xml:space="preserve">est composé du </w:t>
            </w:r>
            <w:r w:rsidR="003751A1" w:rsidRPr="002B3C96">
              <w:t>Comité de coordination pour le vocabulaire (CCV) du Secteur des radiocommunications et du Comité de normalisation pour le vocabulaire (SCV) du Secteur de la normalisation des télécommunications</w:t>
            </w:r>
            <w:r w:rsidR="001E4B2A" w:rsidRPr="002B3C96">
              <w:t>, fonctionnant conformément</w:t>
            </w:r>
            <w:r w:rsidR="003644CD" w:rsidRPr="002B3C96">
              <w:t xml:space="preserve"> </w:t>
            </w:r>
            <w:r w:rsidR="002C334E" w:rsidRPr="002B3C96">
              <w:t>aux Résolutions pertinentes de l'Assemblée des radiocommunications (AR) et de l'Assemblée mondiale de normalisatio</w:t>
            </w:r>
            <w:r w:rsidR="003644CD" w:rsidRPr="002B3C96">
              <w:t xml:space="preserve">n des télécommunications (AMNT), ainsi que de représentants du Secteur du développement des télécommunications, </w:t>
            </w:r>
            <w:r w:rsidR="00D25A81" w:rsidRPr="002B3C96">
              <w:t>en vue de rationaliser les travaux du CCT de l'UIT, y compris pour ce qui est de la gestion des termes et des définitions, ainsi que leur traduction dans les six langues officielles de l'Union.</w:t>
            </w:r>
          </w:p>
          <w:bookmarkEnd w:id="8"/>
          <w:p w14:paraId="0C289707" w14:textId="4C701EE9" w:rsidR="007C0F4C" w:rsidRPr="002B3C96" w:rsidRDefault="00C16CD9" w:rsidP="00FA39A1">
            <w:r w:rsidRPr="002B3C96">
              <w:lastRenderedPageBreak/>
              <w:t xml:space="preserve">Des </w:t>
            </w:r>
            <w:r w:rsidR="007C0F4C" w:rsidRPr="002B3C96">
              <w:t xml:space="preserve">modifications </w:t>
            </w:r>
            <w:r w:rsidRPr="002B3C96">
              <w:t>sont aussi proposées afin d</w:t>
            </w:r>
            <w:r w:rsidR="00911587" w:rsidRPr="002B3C96">
              <w:t>'</w:t>
            </w:r>
            <w:r w:rsidRPr="002B3C96">
              <w:t xml:space="preserve">actualiser </w:t>
            </w:r>
            <w:r w:rsidR="004A2A89" w:rsidRPr="002B3C96">
              <w:t xml:space="preserve">les informations générales figurant dans le texte de la Résolution 154, compte </w:t>
            </w:r>
            <w:r w:rsidRPr="002B3C96">
              <w:t xml:space="preserve">tenu </w:t>
            </w:r>
            <w:r w:rsidR="004A2A89" w:rsidRPr="002B3C96">
              <w:t xml:space="preserve">de la </w:t>
            </w:r>
            <w:r w:rsidR="00537DD0" w:rsidRPr="00537DD0">
              <w:t>R</w:t>
            </w:r>
            <w:r w:rsidR="004A2A89" w:rsidRPr="00537DD0">
              <w:t>ecommandation 1 formulée</w:t>
            </w:r>
            <w:r w:rsidR="004A2A89" w:rsidRPr="002B3C96">
              <w:t xml:space="preserve"> par le Corps commun d'inspection dans son rapport </w:t>
            </w:r>
            <w:r w:rsidR="00335ECA" w:rsidRPr="002B3C96">
              <w:t xml:space="preserve">de 2020 (JIU/REP/2020/6) </w:t>
            </w:r>
            <w:r w:rsidR="009D784B" w:rsidRPr="002B3C96">
              <w:t>sur le</w:t>
            </w:r>
            <w:r w:rsidR="004A2A89" w:rsidRPr="002B3C96">
              <w:t xml:space="preserve"> multilinguisme </w:t>
            </w:r>
            <w:r w:rsidRPr="002B3C96">
              <w:t>au sein du</w:t>
            </w:r>
            <w:r w:rsidR="004A2A89" w:rsidRPr="002B3C96">
              <w:t xml:space="preserve"> système des Nations Unies.</w:t>
            </w:r>
          </w:p>
          <w:p w14:paraId="5211D3D5" w14:textId="7231F4BC" w:rsidR="006304C2" w:rsidRPr="002B3C96" w:rsidRDefault="00B10EFA" w:rsidP="00FA39A1">
            <w:pPr>
              <w:pStyle w:val="Headingb"/>
              <w:keepNext w:val="0"/>
              <w:keepLines w:val="0"/>
              <w:spacing w:before="120" w:after="120"/>
            </w:pPr>
            <w:r w:rsidRPr="002B3C96">
              <w:t>Suite à donner</w:t>
            </w:r>
          </w:p>
          <w:p w14:paraId="51167BD5" w14:textId="69CBE2EF" w:rsidR="001236ED" w:rsidRPr="002B3C96" w:rsidRDefault="001236ED" w:rsidP="00FA39A1">
            <w:r w:rsidRPr="002B3C96">
              <w:t xml:space="preserve">Les Administrations des pays membres de la RCC </w:t>
            </w:r>
            <w:r w:rsidR="00C16CD9" w:rsidRPr="002B3C96">
              <w:t xml:space="preserve">proposent que </w:t>
            </w:r>
            <w:r w:rsidR="00B22818" w:rsidRPr="002B3C96">
              <w:t xml:space="preserve">les modifications </w:t>
            </w:r>
            <w:r w:rsidR="00C16CD9" w:rsidRPr="002B3C96">
              <w:t xml:space="preserve">de </w:t>
            </w:r>
            <w:r w:rsidR="00B22818" w:rsidRPr="002B3C96">
              <w:t xml:space="preserve">la Résolution 154 (Rév. Dubaï, 2018), intitulée "Utilisation des six langues officielles de l'Union sur un pied d'égalité", </w:t>
            </w:r>
            <w:r w:rsidR="00C16CD9" w:rsidRPr="002B3C96">
              <w:t xml:space="preserve">proposées dans le présent document soient examinées </w:t>
            </w:r>
            <w:r w:rsidR="002C1C95" w:rsidRPr="002B3C96">
              <w:t xml:space="preserve">en vue </w:t>
            </w:r>
            <w:r w:rsidR="00FA3FD7" w:rsidRPr="002B3C96">
              <w:t>de leur adoption</w:t>
            </w:r>
            <w:r w:rsidR="002C1C95" w:rsidRPr="002B3C96">
              <w:t xml:space="preserve"> par la Conférence de plénipotentiaires de 2022.</w:t>
            </w:r>
          </w:p>
          <w:p w14:paraId="25EF190F" w14:textId="77777777" w:rsidR="006304C2" w:rsidRPr="002B3C96" w:rsidRDefault="006304C2" w:rsidP="00FA39A1">
            <w:pPr>
              <w:spacing w:after="120"/>
              <w:jc w:val="center"/>
            </w:pPr>
            <w:r w:rsidRPr="002B3C96">
              <w:t>____________</w:t>
            </w:r>
          </w:p>
          <w:p w14:paraId="60A11DBA" w14:textId="6425299F" w:rsidR="006304C2" w:rsidRPr="002B3C96" w:rsidRDefault="006304C2" w:rsidP="00FA39A1">
            <w:pPr>
              <w:pStyle w:val="Headingb"/>
              <w:keepNext w:val="0"/>
              <w:keepLines w:val="0"/>
              <w:spacing w:before="120" w:after="120"/>
            </w:pPr>
            <w:r w:rsidRPr="002B3C96">
              <w:t>Références</w:t>
            </w:r>
          </w:p>
          <w:p w14:paraId="4E0F9111" w14:textId="73BDFC86" w:rsidR="006304C2" w:rsidRPr="002B3C96" w:rsidRDefault="004974BB" w:rsidP="00537DD0">
            <w:pPr>
              <w:spacing w:after="120"/>
              <w:rPr>
                <w:i/>
                <w:iCs/>
              </w:rPr>
            </w:pPr>
            <w:r w:rsidRPr="002B3C96">
              <w:rPr>
                <w:i/>
                <w:iCs/>
              </w:rPr>
              <w:t>Sans objet</w:t>
            </w:r>
          </w:p>
        </w:tc>
      </w:tr>
    </w:tbl>
    <w:p w14:paraId="56AB0C2D" w14:textId="77777777" w:rsidR="00BD1614" w:rsidRPr="002B3C96" w:rsidRDefault="00BD1614" w:rsidP="00FA39A1">
      <w:pPr>
        <w:tabs>
          <w:tab w:val="clear" w:pos="567"/>
          <w:tab w:val="clear" w:pos="1134"/>
          <w:tab w:val="clear" w:pos="1701"/>
          <w:tab w:val="clear" w:pos="2268"/>
          <w:tab w:val="clear" w:pos="2835"/>
        </w:tabs>
        <w:overflowPunct/>
        <w:autoSpaceDE/>
        <w:autoSpaceDN/>
        <w:adjustRightInd/>
        <w:spacing w:before="0"/>
        <w:textAlignment w:val="auto"/>
      </w:pPr>
      <w:r w:rsidRPr="002B3C96">
        <w:lastRenderedPageBreak/>
        <w:br w:type="page"/>
      </w:r>
    </w:p>
    <w:p w14:paraId="210A7CAA" w14:textId="77777777" w:rsidR="006D0A3E" w:rsidRPr="002B3C96" w:rsidRDefault="006304C2" w:rsidP="00FA39A1">
      <w:pPr>
        <w:pStyle w:val="Proposal"/>
      </w:pPr>
      <w:r w:rsidRPr="002B3C96">
        <w:lastRenderedPageBreak/>
        <w:t>MOD</w:t>
      </w:r>
      <w:r w:rsidRPr="002B3C96">
        <w:tab/>
        <w:t>RCC/68A10/1</w:t>
      </w:r>
    </w:p>
    <w:p w14:paraId="2A5D3F61" w14:textId="1960B7A5" w:rsidR="00BF2B7C" w:rsidRPr="002B3C96" w:rsidRDefault="006304C2" w:rsidP="00FA39A1">
      <w:pPr>
        <w:pStyle w:val="ResNo"/>
      </w:pPr>
      <w:bookmarkStart w:id="9" w:name="_Toc407016250"/>
      <w:r w:rsidRPr="002B3C96">
        <w:t xml:space="preserve">RÉSOLUTION </w:t>
      </w:r>
      <w:r w:rsidRPr="002B3C96">
        <w:rPr>
          <w:rStyle w:val="href0"/>
        </w:rPr>
        <w:t>154</w:t>
      </w:r>
      <w:r w:rsidRPr="002B3C96">
        <w:t xml:space="preserve"> </w:t>
      </w:r>
      <w:bookmarkEnd w:id="9"/>
      <w:r w:rsidRPr="002B3C96">
        <w:t xml:space="preserve">(RÉV. </w:t>
      </w:r>
      <w:del w:id="10" w:author="French" w:date="2022-09-15T07:25:00Z">
        <w:r w:rsidRPr="002B3C96" w:rsidDel="00A60FAD">
          <w:delText>D</w:delText>
        </w:r>
        <w:bookmarkStart w:id="11" w:name="_GoBack"/>
        <w:bookmarkEnd w:id="11"/>
        <w:r w:rsidRPr="002B3C96" w:rsidDel="00A60FAD">
          <w:delText>UBAÏ, 2018</w:delText>
        </w:r>
      </w:del>
      <w:ins w:id="12" w:author="French" w:date="2022-09-15T07:26:00Z">
        <w:r w:rsidR="00A60FAD" w:rsidRPr="002B3C96">
          <w:t>bucarest, 2022</w:t>
        </w:r>
      </w:ins>
      <w:r w:rsidRPr="002B3C96">
        <w:t>)</w:t>
      </w:r>
    </w:p>
    <w:p w14:paraId="565539DD" w14:textId="77777777" w:rsidR="00BF2B7C" w:rsidRPr="002B3C96" w:rsidRDefault="006304C2" w:rsidP="00FA39A1">
      <w:pPr>
        <w:pStyle w:val="Restitle"/>
      </w:pPr>
      <w:bookmarkStart w:id="13" w:name="_Toc407016251"/>
      <w:r w:rsidRPr="002B3C96">
        <w:t xml:space="preserve">Utilisation des six langues officielles de l'Union </w:t>
      </w:r>
      <w:r w:rsidRPr="002B3C96">
        <w:br/>
        <w:t>sur un pied d'égalité</w:t>
      </w:r>
      <w:bookmarkEnd w:id="13"/>
    </w:p>
    <w:p w14:paraId="1E99B405" w14:textId="201B9A99" w:rsidR="008E4BA2" w:rsidRPr="002B3C96" w:rsidRDefault="006304C2" w:rsidP="00FA39A1">
      <w:pPr>
        <w:pStyle w:val="Normalaftertitle"/>
      </w:pPr>
      <w:r w:rsidRPr="002B3C96">
        <w:t>La Conférence de plénipotentiaires de l'Union internationale des télécommunications (</w:t>
      </w:r>
      <w:del w:id="14" w:author="French" w:date="2022-09-15T07:27:00Z">
        <w:r w:rsidRPr="002B3C96" w:rsidDel="00A60FAD">
          <w:delText>Dubaï, 2018</w:delText>
        </w:r>
      </w:del>
      <w:ins w:id="15" w:author="French" w:date="2022-09-15T07:28:00Z">
        <w:r w:rsidR="00A60FAD" w:rsidRPr="002B3C96">
          <w:t>Bucarest, 2022</w:t>
        </w:r>
      </w:ins>
      <w:r w:rsidRPr="002B3C96">
        <w:t>),</w:t>
      </w:r>
    </w:p>
    <w:p w14:paraId="099BEA67" w14:textId="4322D5D2" w:rsidR="008E4BA2" w:rsidRPr="002B3C96" w:rsidRDefault="006304C2" w:rsidP="00FA39A1">
      <w:pPr>
        <w:pStyle w:val="Call"/>
      </w:pPr>
      <w:del w:id="16" w:author="French" w:date="2022-09-15T07:28:00Z">
        <w:r w:rsidRPr="002B3C96" w:rsidDel="00A60FAD">
          <w:delText>rappelant</w:delText>
        </w:r>
      </w:del>
      <w:ins w:id="17" w:author="French" w:date="2022-09-22T12:32:00Z">
        <w:r w:rsidR="00B420A7" w:rsidRPr="002B3C96">
          <w:t>se référant</w:t>
        </w:r>
      </w:ins>
    </w:p>
    <w:p w14:paraId="3D7C28F1" w14:textId="18E59220" w:rsidR="008E4BA2" w:rsidRPr="002B3C96" w:rsidRDefault="006304C2" w:rsidP="00FA39A1">
      <w:r w:rsidRPr="002B3C96">
        <w:rPr>
          <w:i/>
          <w:iCs/>
        </w:rPr>
        <w:t>a)</w:t>
      </w:r>
      <w:r w:rsidRPr="002B3C96">
        <w:tab/>
      </w:r>
      <w:ins w:id="18" w:author="French" w:date="2022-09-22T12:32:00Z">
        <w:r w:rsidR="00B420A7" w:rsidRPr="002B3C96">
          <w:t xml:space="preserve">à </w:t>
        </w:r>
      </w:ins>
      <w:r w:rsidRPr="002B3C96">
        <w:t xml:space="preserve">la Résolution </w:t>
      </w:r>
      <w:del w:id="19" w:author="French" w:date="2022-09-15T07:28:00Z">
        <w:r w:rsidRPr="002B3C96" w:rsidDel="00A60FAD">
          <w:delText>67/292</w:delText>
        </w:r>
      </w:del>
      <w:ins w:id="20" w:author="French" w:date="2022-09-15T07:28:00Z">
        <w:r w:rsidR="00A60FAD" w:rsidRPr="002B3C96">
          <w:t>73/346</w:t>
        </w:r>
      </w:ins>
      <w:r w:rsidRPr="002B3C96">
        <w:t xml:space="preserve"> de l</w:t>
      </w:r>
      <w:r w:rsidRPr="002B3C96">
        <w:rPr>
          <w:lang w:bidi="ar-EG"/>
        </w:rPr>
        <w:t>'</w:t>
      </w:r>
      <w:r w:rsidRPr="002B3C96">
        <w:t>Assemblée générale des Nations Unies sur le multilinguisme;</w:t>
      </w:r>
    </w:p>
    <w:p w14:paraId="5779CCDF" w14:textId="3F0C72F6" w:rsidR="00B420A7" w:rsidRPr="002B3C96" w:rsidRDefault="00A60FAD" w:rsidP="00FA39A1">
      <w:pPr>
        <w:rPr>
          <w:ins w:id="21" w:author="French" w:date="2022-09-15T07:29:00Z"/>
        </w:rPr>
      </w:pPr>
      <w:ins w:id="22" w:author="French" w:date="2022-09-15T07:28:00Z">
        <w:r w:rsidRPr="002B3C96">
          <w:rPr>
            <w:i/>
            <w:iCs/>
          </w:rPr>
          <w:t>b)</w:t>
        </w:r>
        <w:r w:rsidRPr="002B3C96">
          <w:tab/>
        </w:r>
      </w:ins>
      <w:ins w:id="23" w:author="French" w:date="2022-09-22T12:32:00Z">
        <w:r w:rsidR="00B420A7" w:rsidRPr="002B3C96">
          <w:t>à l'article 29 de la Constitution de l'UIT et à l'article 35 de la Convention de l'UIT</w:t>
        </w:r>
      </w:ins>
      <w:ins w:id="24" w:author="French" w:date="2022-09-22T12:33:00Z">
        <w:r w:rsidR="00B420A7" w:rsidRPr="002B3C96">
          <w:t xml:space="preserve"> relatifs aux langues officielles de l'Union;</w:t>
        </w:r>
      </w:ins>
    </w:p>
    <w:p w14:paraId="5F3B6FE1" w14:textId="134F66CB" w:rsidR="008E4BA2" w:rsidRPr="002B3C96" w:rsidRDefault="006304C2" w:rsidP="00FA39A1">
      <w:del w:id="25" w:author="French" w:date="2022-09-15T07:29:00Z">
        <w:r w:rsidRPr="002B3C96" w:rsidDel="00A60FAD">
          <w:rPr>
            <w:i/>
            <w:iCs/>
          </w:rPr>
          <w:delText>b</w:delText>
        </w:r>
      </w:del>
      <w:ins w:id="26" w:author="French" w:date="2022-09-15T07:29:00Z">
        <w:r w:rsidR="00A60FAD" w:rsidRPr="002B3C96">
          <w:rPr>
            <w:i/>
            <w:iCs/>
          </w:rPr>
          <w:t>c</w:t>
        </w:r>
      </w:ins>
      <w:r w:rsidRPr="002B3C96">
        <w:rPr>
          <w:i/>
          <w:iCs/>
        </w:rPr>
        <w:t>)</w:t>
      </w:r>
      <w:r w:rsidRPr="002B3C96">
        <w:rPr>
          <w:i/>
          <w:iCs/>
        </w:rPr>
        <w:tab/>
      </w:r>
      <w:ins w:id="27" w:author="French" w:date="2022-09-22T12:33:00Z">
        <w:r w:rsidR="00B420A7" w:rsidRPr="002B3C96">
          <w:rPr>
            <w:iCs/>
          </w:rPr>
          <w:t xml:space="preserve">à </w:t>
        </w:r>
      </w:ins>
      <w:r w:rsidRPr="002B3C96">
        <w:t xml:space="preserve">la Résolution 66 (Rév. </w:t>
      </w:r>
      <w:ins w:id="28" w:author="French" w:date="2022-09-22T12:34:00Z">
        <w:r w:rsidR="00B420A7" w:rsidRPr="002B3C96">
          <w:t>[</w:t>
        </w:r>
      </w:ins>
      <w:r w:rsidRPr="002B3C96">
        <w:t>Dubaï, 2018</w:t>
      </w:r>
      <w:ins w:id="29" w:author="French" w:date="2022-09-22T12:34:00Z">
        <w:r w:rsidR="00B420A7" w:rsidRPr="002B3C96">
          <w:t>]</w:t>
        </w:r>
      </w:ins>
      <w:r w:rsidRPr="002B3C96">
        <w:t xml:space="preserve">) de la </w:t>
      </w:r>
      <w:del w:id="30" w:author="French" w:date="2022-09-22T12:34:00Z">
        <w:r w:rsidRPr="002B3C96" w:rsidDel="00B420A7">
          <w:delText>présente Conférence</w:delText>
        </w:r>
      </w:del>
      <w:ins w:id="31" w:author="French" w:date="2022-09-22T12:34:00Z">
        <w:r w:rsidR="00B420A7" w:rsidRPr="002B3C96">
          <w:t>Conférence de plénipotentiaires</w:t>
        </w:r>
      </w:ins>
      <w:ins w:id="32" w:author="French" w:date="2022-09-22T12:35:00Z">
        <w:r w:rsidR="008F114B" w:rsidRPr="002B3C96">
          <w:t xml:space="preserve"> sur les documents et </w:t>
        </w:r>
      </w:ins>
      <w:ins w:id="33" w:author="French" w:date="2022-09-22T12:37:00Z">
        <w:r w:rsidR="006010B6" w:rsidRPr="002B3C96">
          <w:t xml:space="preserve">les </w:t>
        </w:r>
      </w:ins>
      <w:ins w:id="34" w:author="French" w:date="2022-09-22T12:35:00Z">
        <w:r w:rsidR="008F114B" w:rsidRPr="002B3C96">
          <w:t>publications de l'Union</w:t>
        </w:r>
      </w:ins>
      <w:r w:rsidRPr="002B3C96">
        <w:t>;</w:t>
      </w:r>
    </w:p>
    <w:p w14:paraId="063FEBC6" w14:textId="4C93D544" w:rsidR="008E4BA2" w:rsidRPr="002B3C96" w:rsidRDefault="006304C2" w:rsidP="00FA39A1">
      <w:del w:id="35" w:author="French" w:date="2022-09-15T07:29:00Z">
        <w:r w:rsidRPr="002B3C96" w:rsidDel="00A60FAD">
          <w:rPr>
            <w:i/>
            <w:iCs/>
          </w:rPr>
          <w:delText>c</w:delText>
        </w:r>
      </w:del>
      <w:ins w:id="36" w:author="French" w:date="2022-09-15T07:29:00Z">
        <w:r w:rsidR="00A60FAD" w:rsidRPr="002B3C96">
          <w:rPr>
            <w:i/>
            <w:iCs/>
          </w:rPr>
          <w:t>d</w:t>
        </w:r>
      </w:ins>
      <w:r w:rsidRPr="002B3C96">
        <w:rPr>
          <w:i/>
          <w:iCs/>
        </w:rPr>
        <w:t>)</w:t>
      </w:r>
      <w:r w:rsidRPr="002B3C96">
        <w:tab/>
      </w:r>
      <w:ins w:id="37" w:author="French" w:date="2022-09-22T12:33:00Z">
        <w:r w:rsidR="00B420A7" w:rsidRPr="002B3C96">
          <w:t xml:space="preserve">à </w:t>
        </w:r>
      </w:ins>
      <w:r w:rsidRPr="002B3C96">
        <w:t xml:space="preserve">la Résolution 165 (Rév. </w:t>
      </w:r>
      <w:ins w:id="38" w:author="French" w:date="2022-09-22T12:35:00Z">
        <w:r w:rsidR="008F114B" w:rsidRPr="002B3C96">
          <w:t>[</w:t>
        </w:r>
      </w:ins>
      <w:r w:rsidRPr="002B3C96">
        <w:t>Dubaï, 2018</w:t>
      </w:r>
      <w:ins w:id="39" w:author="French" w:date="2022-09-22T12:35:00Z">
        <w:r w:rsidR="008F114B" w:rsidRPr="002B3C96">
          <w:t>]</w:t>
        </w:r>
      </w:ins>
      <w:r w:rsidRPr="002B3C96">
        <w:t xml:space="preserve">) de la </w:t>
      </w:r>
      <w:del w:id="40" w:author="French" w:date="2022-09-22T12:35:00Z">
        <w:r w:rsidRPr="002B3C96" w:rsidDel="008F114B">
          <w:delText>présente Conférence</w:delText>
        </w:r>
      </w:del>
      <w:ins w:id="41" w:author="French" w:date="2022-09-22T12:35:00Z">
        <w:r w:rsidR="008F114B" w:rsidRPr="002B3C96">
          <w:t>Conférence de plénipotentiaires</w:t>
        </w:r>
      </w:ins>
      <w:ins w:id="42" w:author="French" w:date="2022-09-15T07:31:00Z">
        <w:r w:rsidR="00A60FAD" w:rsidRPr="002B3C96">
          <w:t xml:space="preserve">, </w:t>
        </w:r>
      </w:ins>
      <w:ins w:id="43" w:author="French" w:date="2022-09-22T12:35:00Z">
        <w:r w:rsidR="008F114B" w:rsidRPr="002B3C96">
          <w:t>intitulée "</w:t>
        </w:r>
      </w:ins>
      <w:ins w:id="44" w:author="French" w:date="2022-09-15T07:31:00Z">
        <w:r w:rsidR="00A60FAD" w:rsidRPr="002B3C96">
          <w:t>Délais de présentation des propositions et procédures d'inscription des participants aux conférences et assemblées de l'Union</w:t>
        </w:r>
      </w:ins>
      <w:ins w:id="45" w:author="French" w:date="2022-09-22T12:35:00Z">
        <w:r w:rsidR="008F114B" w:rsidRPr="002B3C96">
          <w:t>"</w:t>
        </w:r>
      </w:ins>
      <w:r w:rsidRPr="002B3C96">
        <w:t>;</w:t>
      </w:r>
    </w:p>
    <w:p w14:paraId="5D44C705" w14:textId="28EF7057" w:rsidR="008E4BA2" w:rsidRPr="002B3C96" w:rsidRDefault="006304C2" w:rsidP="00FA39A1">
      <w:del w:id="46" w:author="French" w:date="2022-09-15T07:31:00Z">
        <w:r w:rsidRPr="002B3C96" w:rsidDel="00A60FAD">
          <w:rPr>
            <w:i/>
            <w:iCs/>
          </w:rPr>
          <w:delText>d</w:delText>
        </w:r>
      </w:del>
      <w:ins w:id="47" w:author="French" w:date="2022-09-15T07:31:00Z">
        <w:r w:rsidR="00A60FAD" w:rsidRPr="002B3C96">
          <w:rPr>
            <w:i/>
            <w:iCs/>
          </w:rPr>
          <w:t>e</w:t>
        </w:r>
      </w:ins>
      <w:r w:rsidRPr="002B3C96">
        <w:rPr>
          <w:i/>
          <w:iCs/>
        </w:rPr>
        <w:t>)</w:t>
      </w:r>
      <w:r w:rsidRPr="002B3C96">
        <w:tab/>
      </w:r>
      <w:ins w:id="48" w:author="French" w:date="2022-09-22T12:38:00Z">
        <w:r w:rsidR="00501D85" w:rsidRPr="002B3C96">
          <w:t xml:space="preserve">à </w:t>
        </w:r>
      </w:ins>
      <w:r w:rsidRPr="002B3C96">
        <w:t xml:space="preserve">la Résolution 168 (Rév. </w:t>
      </w:r>
      <w:ins w:id="49" w:author="French" w:date="2022-09-22T12:36:00Z">
        <w:r w:rsidR="008F114B" w:rsidRPr="002B3C96">
          <w:t>[</w:t>
        </w:r>
      </w:ins>
      <w:r w:rsidRPr="002B3C96">
        <w:t>Guadalajara, 2010</w:t>
      </w:r>
      <w:ins w:id="50" w:author="French" w:date="2022-09-22T12:36:00Z">
        <w:r w:rsidR="008F114B" w:rsidRPr="002B3C96">
          <w:t>]</w:t>
        </w:r>
      </w:ins>
      <w:r w:rsidRPr="002B3C96">
        <w:t>) de la Conférence de plénipotentiaires</w:t>
      </w:r>
      <w:ins w:id="51" w:author="French" w:date="2022-09-22T12:37:00Z">
        <w:r w:rsidR="008F114B" w:rsidRPr="002B3C96">
          <w:t xml:space="preserve"> sur la traduction des Recommandations de l'UIT</w:t>
        </w:r>
      </w:ins>
      <w:r w:rsidRPr="002B3C96">
        <w:t>;</w:t>
      </w:r>
    </w:p>
    <w:p w14:paraId="3293FE95" w14:textId="33B4D7D0" w:rsidR="008E4BA2" w:rsidRPr="002B3C96" w:rsidRDefault="006304C2" w:rsidP="00FA39A1">
      <w:pPr>
        <w:ind w:right="-138"/>
      </w:pPr>
      <w:del w:id="52" w:author="French" w:date="2022-09-15T07:31:00Z">
        <w:r w:rsidRPr="002B3C96" w:rsidDel="00A60FAD">
          <w:rPr>
            <w:i/>
          </w:rPr>
          <w:delText>e</w:delText>
        </w:r>
      </w:del>
      <w:ins w:id="53" w:author="French" w:date="2022-09-15T07:31:00Z">
        <w:r w:rsidR="00A60FAD" w:rsidRPr="002B3C96">
          <w:rPr>
            <w:i/>
          </w:rPr>
          <w:t>f</w:t>
        </w:r>
      </w:ins>
      <w:r w:rsidRPr="002B3C96">
        <w:rPr>
          <w:i/>
        </w:rPr>
        <w:t>)</w:t>
      </w:r>
      <w:r w:rsidRPr="002B3C96">
        <w:rPr>
          <w:i/>
        </w:rPr>
        <w:tab/>
      </w:r>
      <w:ins w:id="54" w:author="French" w:date="2022-09-22T12:38:00Z">
        <w:r w:rsidR="00501D85" w:rsidRPr="002B3C96">
          <w:t xml:space="preserve">à </w:t>
        </w:r>
      </w:ins>
      <w:r w:rsidRPr="002B3C96">
        <w:t xml:space="preserve">la Décision 5 (Rév. </w:t>
      </w:r>
      <w:ins w:id="55" w:author="French" w:date="2022-09-22T12:37:00Z">
        <w:r w:rsidR="006010B6" w:rsidRPr="002B3C96">
          <w:t>[</w:t>
        </w:r>
      </w:ins>
      <w:r w:rsidRPr="002B3C96">
        <w:t>Dubaï, 2018</w:t>
      </w:r>
      <w:ins w:id="56" w:author="French" w:date="2022-09-22T12:37:00Z">
        <w:r w:rsidR="006010B6" w:rsidRPr="002B3C96">
          <w:t>]</w:t>
        </w:r>
      </w:ins>
      <w:r w:rsidRPr="002B3C96">
        <w:t xml:space="preserve">) de la </w:t>
      </w:r>
      <w:del w:id="57" w:author="French" w:date="2022-09-22T12:37:00Z">
        <w:r w:rsidRPr="002B3C96" w:rsidDel="006010B6">
          <w:delText>présente Conférence</w:delText>
        </w:r>
      </w:del>
      <w:ins w:id="58" w:author="French" w:date="2022-09-22T12:37:00Z">
        <w:r w:rsidR="006010B6" w:rsidRPr="002B3C96">
          <w:t>Conférence de plénipotentiaires</w:t>
        </w:r>
      </w:ins>
      <w:ins w:id="59" w:author="French" w:date="2022-09-15T07:32:00Z">
        <w:r w:rsidR="006010B6" w:rsidRPr="002B3C96">
          <w:t xml:space="preserve"> sur les </w:t>
        </w:r>
      </w:ins>
      <w:ins w:id="60" w:author="French" w:date="2022-09-22T12:37:00Z">
        <w:r w:rsidR="006010B6" w:rsidRPr="002B3C96">
          <w:t>p</w:t>
        </w:r>
      </w:ins>
      <w:ins w:id="61" w:author="French" w:date="2022-09-15T07:32:00Z">
        <w:r w:rsidR="00A60FAD" w:rsidRPr="002B3C96">
          <w:t>roduits et</w:t>
        </w:r>
      </w:ins>
      <w:ins w:id="62" w:author="French" w:date="2022-09-22T12:37:00Z">
        <w:r w:rsidR="006010B6" w:rsidRPr="002B3C96">
          <w:t xml:space="preserve"> les</w:t>
        </w:r>
      </w:ins>
      <w:ins w:id="63" w:author="French" w:date="2022-09-15T07:32:00Z">
        <w:r w:rsidR="00A60FAD" w:rsidRPr="002B3C96">
          <w:t xml:space="preserve"> charges de l'Union</w:t>
        </w:r>
      </w:ins>
      <w:r w:rsidRPr="002B3C96">
        <w:t>;</w:t>
      </w:r>
    </w:p>
    <w:p w14:paraId="729A65F4" w14:textId="690FE561" w:rsidR="008E4BA2" w:rsidRPr="002B3C96" w:rsidDel="00A60FAD" w:rsidRDefault="006304C2" w:rsidP="00FA39A1">
      <w:pPr>
        <w:rPr>
          <w:del w:id="64" w:author="French" w:date="2022-09-15T07:32:00Z"/>
        </w:rPr>
      </w:pPr>
      <w:del w:id="65" w:author="French" w:date="2022-09-15T07:32:00Z">
        <w:r w:rsidRPr="002B3C96" w:rsidDel="00A60FAD">
          <w:rPr>
            <w:i/>
          </w:rPr>
          <w:delText>f)</w:delText>
        </w:r>
        <w:r w:rsidRPr="002B3C96" w:rsidDel="00A60FAD">
          <w:rPr>
            <w:i/>
          </w:rPr>
          <w:tab/>
        </w:r>
        <w:r w:rsidRPr="002B3C96" w:rsidDel="00A60FAD">
          <w:delText>la Décision 11 (Rév. Dubaï, 2018) de la présente Conférence,</w:delText>
        </w:r>
      </w:del>
    </w:p>
    <w:p w14:paraId="21DFBAAB" w14:textId="097E19B0" w:rsidR="00A60FAD" w:rsidRPr="002B3C96" w:rsidRDefault="00A60FAD" w:rsidP="00FA39A1">
      <w:pPr>
        <w:rPr>
          <w:ins w:id="66" w:author="French" w:date="2022-09-15T07:34:00Z"/>
        </w:rPr>
      </w:pPr>
      <w:ins w:id="67" w:author="French" w:date="2022-09-15T07:33:00Z">
        <w:r w:rsidRPr="002B3C96">
          <w:rPr>
            <w:i/>
            <w:iCs/>
          </w:rPr>
          <w:t>g)</w:t>
        </w:r>
        <w:r w:rsidRPr="002B3C96">
          <w:tab/>
        </w:r>
      </w:ins>
      <w:ins w:id="68" w:author="French" w:date="2022-09-22T12:38:00Z">
        <w:r w:rsidR="00501D85" w:rsidRPr="002B3C96">
          <w:t xml:space="preserve">à la </w:t>
        </w:r>
      </w:ins>
      <w:ins w:id="69" w:author="French" w:date="2022-09-15T07:33:00Z">
        <w:r w:rsidRPr="002B3C96">
          <w:t>Résolution 1372</w:t>
        </w:r>
      </w:ins>
      <w:ins w:id="70" w:author="French" w:date="2022-09-22T12:38:00Z">
        <w:r w:rsidR="00501D85" w:rsidRPr="002B3C96">
          <w:t xml:space="preserve"> du Conseil</w:t>
        </w:r>
      </w:ins>
      <w:ins w:id="71" w:author="French" w:date="2022-09-15T07:33:00Z">
        <w:r w:rsidRPr="002B3C96">
          <w:t xml:space="preserve"> (</w:t>
        </w:r>
      </w:ins>
      <w:ins w:id="72" w:author="French" w:date="2022-09-22T12:39:00Z">
        <w:r w:rsidR="00501D85" w:rsidRPr="002B3C96">
          <w:t>2015, modifiée pour la dernière fois en 2019</w:t>
        </w:r>
      </w:ins>
      <w:ins w:id="73" w:author="French" w:date="2022-09-15T07:33:00Z">
        <w:r w:rsidRPr="002B3C96">
          <w:t>) sur le Groupe de travail du Conseil sur</w:t>
        </w:r>
        <w:r w:rsidR="00196D65" w:rsidRPr="002B3C96">
          <w:t xml:space="preserve"> l'utilisation des langues (GTC-</w:t>
        </w:r>
        <w:r w:rsidRPr="002B3C96">
          <w:t>LANG)</w:t>
        </w:r>
      </w:ins>
      <w:ins w:id="74" w:author="French" w:date="2022-09-15T07:34:00Z">
        <w:r w:rsidRPr="002B3C96">
          <w:t>;</w:t>
        </w:r>
      </w:ins>
    </w:p>
    <w:p w14:paraId="1B98E6B0" w14:textId="3F6C95CC" w:rsidR="00A60FAD" w:rsidRPr="002B3C96" w:rsidRDefault="00A60FAD" w:rsidP="00FA39A1">
      <w:pPr>
        <w:rPr>
          <w:ins w:id="75" w:author="French" w:date="2022-09-15T07:35:00Z"/>
        </w:rPr>
      </w:pPr>
      <w:ins w:id="76" w:author="French" w:date="2022-09-15T07:34:00Z">
        <w:r w:rsidRPr="002B3C96">
          <w:rPr>
            <w:i/>
            <w:iCs/>
          </w:rPr>
          <w:t>h)</w:t>
        </w:r>
        <w:r w:rsidRPr="002B3C96">
          <w:tab/>
        </w:r>
      </w:ins>
      <w:ins w:id="77" w:author="French" w:date="2022-09-22T12:38:00Z">
        <w:r w:rsidR="00501D85" w:rsidRPr="002B3C96">
          <w:t xml:space="preserve">à </w:t>
        </w:r>
      </w:ins>
      <w:ins w:id="78" w:author="French" w:date="2022-09-15T07:34:00Z">
        <w:r w:rsidRPr="002B3C96">
          <w:t>la Réso</w:t>
        </w:r>
        <w:r w:rsidR="00EF5757" w:rsidRPr="002B3C96">
          <w:t>lution 1386 du Conseil (2017) sur</w:t>
        </w:r>
      </w:ins>
      <w:ins w:id="79" w:author="French" w:date="2022-09-22T12:40:00Z">
        <w:r w:rsidR="00EF5757" w:rsidRPr="002B3C96">
          <w:t xml:space="preserve"> le </w:t>
        </w:r>
      </w:ins>
      <w:ins w:id="80" w:author="French" w:date="2022-09-15T07:34:00Z">
        <w:r w:rsidRPr="002B3C96">
          <w:t>Comité de coordinatio</w:t>
        </w:r>
        <w:r w:rsidR="00EF5757" w:rsidRPr="002B3C96">
          <w:t>n de l'UIT pour la terminologie</w:t>
        </w:r>
        <w:r w:rsidRPr="002B3C96">
          <w:t xml:space="preserve"> (CCT de l'UIT)</w:t>
        </w:r>
      </w:ins>
      <w:ins w:id="81" w:author="French" w:date="2022-09-15T07:35:00Z">
        <w:r w:rsidRPr="002B3C96">
          <w:t>;</w:t>
        </w:r>
      </w:ins>
    </w:p>
    <w:p w14:paraId="494BA6D1" w14:textId="2A4CE274" w:rsidR="005F1FC9" w:rsidRPr="002B3C96" w:rsidRDefault="00A60FAD" w:rsidP="00FA39A1">
      <w:pPr>
        <w:rPr>
          <w:ins w:id="82" w:author="French" w:date="2022-09-15T07:32:00Z"/>
        </w:rPr>
      </w:pPr>
      <w:ins w:id="83" w:author="French" w:date="2022-09-15T07:35:00Z">
        <w:r w:rsidRPr="002B3C96">
          <w:rPr>
            <w:i/>
            <w:iCs/>
          </w:rPr>
          <w:t>i)</w:t>
        </w:r>
        <w:r w:rsidRPr="002B3C96">
          <w:tab/>
        </w:r>
      </w:ins>
      <w:ins w:id="84" w:author="French" w:date="2022-09-22T12:40:00Z">
        <w:r w:rsidR="005F1FC9" w:rsidRPr="002B3C96">
          <w:t>aux Résolutions analogues des Secteurs de l'UIT relatives aux langues,</w:t>
        </w:r>
      </w:ins>
    </w:p>
    <w:p w14:paraId="28463AF4" w14:textId="23366889" w:rsidR="008E4BA2" w:rsidRPr="002B3C96" w:rsidRDefault="006304C2" w:rsidP="00FA39A1">
      <w:pPr>
        <w:pStyle w:val="Call"/>
      </w:pPr>
      <w:r w:rsidRPr="002B3C96">
        <w:t>réaffirmant</w:t>
      </w:r>
    </w:p>
    <w:p w14:paraId="74A63187" w14:textId="3C45726C" w:rsidR="00822DDA" w:rsidRPr="002B3C96" w:rsidRDefault="001520C3" w:rsidP="00FA39A1">
      <w:pPr>
        <w:rPr>
          <w:ins w:id="85" w:author="French" w:date="2022-09-15T07:35:00Z"/>
        </w:rPr>
      </w:pPr>
      <w:ins w:id="86" w:author="French" w:date="2022-09-15T07:35:00Z">
        <w:r w:rsidRPr="002B3C96">
          <w:rPr>
            <w:i/>
            <w:iCs/>
          </w:rPr>
          <w:t>a)</w:t>
        </w:r>
        <w:r w:rsidRPr="002B3C96">
          <w:tab/>
        </w:r>
      </w:ins>
      <w:ins w:id="87" w:author="French" w:date="2022-09-22T12:43:00Z">
        <w:r w:rsidR="00822DDA" w:rsidRPr="002B3C96">
          <w:t>que par sa Résolution 73/346, l'Assemblée générale des Nations Unies a reconnu que le multilinguisme, valeur fondamentale de l'Organisation des Nations Unies, concourt à la réalisation des objectifs des Nations Unies énoncé</w:t>
        </w:r>
      </w:ins>
      <w:ins w:id="88" w:author="French" w:date="2022-09-22T12:44:00Z">
        <w:r w:rsidR="00822DDA" w:rsidRPr="002B3C96">
          <w:t>s à l'Article 1 de la Charte des Nations Unies;</w:t>
        </w:r>
      </w:ins>
    </w:p>
    <w:p w14:paraId="2950591D" w14:textId="68DC8DFC" w:rsidR="008E4BA2" w:rsidRPr="002B3C96" w:rsidRDefault="001520C3" w:rsidP="00FA39A1">
      <w:ins w:id="89" w:author="French" w:date="2022-09-15T07:35:00Z">
        <w:r w:rsidRPr="002B3C96">
          <w:rPr>
            <w:i/>
            <w:iCs/>
          </w:rPr>
          <w:t>b)</w:t>
        </w:r>
        <w:r w:rsidRPr="002B3C96">
          <w:tab/>
        </w:r>
      </w:ins>
      <w:r w:rsidR="006304C2" w:rsidRPr="002B3C96">
        <w:t xml:space="preserve">le principe fondamental de l'égalité de traitement des six langues officielles, consacré dans la Résolution </w:t>
      </w:r>
      <w:del w:id="90" w:author="French" w:date="2022-09-15T07:36:00Z">
        <w:r w:rsidR="006304C2" w:rsidRPr="002B3C96" w:rsidDel="001520C3">
          <w:delText>154</w:delText>
        </w:r>
      </w:del>
      <w:ins w:id="91" w:author="French" w:date="2022-09-15T07:36:00Z">
        <w:r w:rsidRPr="002B3C96">
          <w:t>115</w:t>
        </w:r>
      </w:ins>
      <w:r w:rsidR="006304C2" w:rsidRPr="002B3C96">
        <w:t xml:space="preserve"> (</w:t>
      </w:r>
      <w:del w:id="92" w:author="French" w:date="2022-09-22T12:49:00Z">
        <w:r w:rsidR="006304C2" w:rsidRPr="002B3C96" w:rsidDel="002B30CF">
          <w:delText xml:space="preserve">Rév. </w:delText>
        </w:r>
      </w:del>
      <w:del w:id="93" w:author="French" w:date="2022-09-15T07:36:00Z">
        <w:r w:rsidR="006304C2" w:rsidRPr="002B3C96" w:rsidDel="001520C3">
          <w:delText>Busan, 2014</w:delText>
        </w:r>
      </w:del>
      <w:ins w:id="94" w:author="French" w:date="2022-09-15T07:36:00Z">
        <w:r w:rsidRPr="002B3C96">
          <w:t>Marrakech, 2002</w:t>
        </w:r>
      </w:ins>
      <w:r w:rsidR="006304C2" w:rsidRPr="002B3C96">
        <w:t xml:space="preserve">) de la Conférence de plénipotentiaires relative à l'utilisation des six langues </w:t>
      </w:r>
      <w:ins w:id="95" w:author="French" w:date="2022-09-22T12:50:00Z">
        <w:r w:rsidR="001423A6" w:rsidRPr="002B3C96">
          <w:t xml:space="preserve">officielles et de travail </w:t>
        </w:r>
      </w:ins>
      <w:r w:rsidR="006304C2" w:rsidRPr="002B3C96">
        <w:t>sur un pied d'égalité,</w:t>
      </w:r>
    </w:p>
    <w:p w14:paraId="0A778967" w14:textId="77777777" w:rsidR="008E4BA2" w:rsidRPr="002B3C96" w:rsidRDefault="006304C2" w:rsidP="00911587">
      <w:pPr>
        <w:pStyle w:val="Call"/>
      </w:pPr>
      <w:r w:rsidRPr="002B3C96">
        <w:lastRenderedPageBreak/>
        <w:t>prenant note avec satisfaction et se félicitant</w:t>
      </w:r>
    </w:p>
    <w:p w14:paraId="26DEDC0F" w14:textId="7380574F" w:rsidR="008E4BA2" w:rsidRPr="002B3C96" w:rsidRDefault="006304C2" w:rsidP="00911587">
      <w:pPr>
        <w:keepNext/>
        <w:keepLines/>
      </w:pPr>
      <w:r w:rsidRPr="002B3C96">
        <w:rPr>
          <w:i/>
          <w:iCs/>
        </w:rPr>
        <w:t>a)</w:t>
      </w:r>
      <w:r w:rsidRPr="002B3C96">
        <w:tab/>
        <w:t xml:space="preserve">des progrès accomplis </w:t>
      </w:r>
      <w:del w:id="96" w:author="French" w:date="2022-09-15T07:37:00Z">
        <w:r w:rsidRPr="002B3C96" w:rsidDel="001520C3">
          <w:delText xml:space="preserve">dans la mise en œuvre de la Résolution 154 (Rév. Busan, 2014), </w:delText>
        </w:r>
      </w:del>
      <w:r w:rsidRPr="002B3C96">
        <w:t>en ce qui concerne l'harmonisation des méthodes de travail et l</w:t>
      </w:r>
      <w:r w:rsidRPr="002B3C96">
        <w:rPr>
          <w:lang w:bidi="ar-EG"/>
        </w:rPr>
        <w:t>'</w:t>
      </w:r>
      <w:r w:rsidRPr="002B3C96">
        <w:t xml:space="preserve">optimisation des niveaux des effectifs dans </w:t>
      </w:r>
      <w:del w:id="97" w:author="French" w:date="2022-09-22T12:50:00Z">
        <w:r w:rsidRPr="002B3C96" w:rsidDel="0063061E">
          <w:delText>les six</w:delText>
        </w:r>
      </w:del>
      <w:ins w:id="98" w:author="French" w:date="2022-09-22T12:50:00Z">
        <w:r w:rsidR="0063061E" w:rsidRPr="002B3C96">
          <w:t>toutes les</w:t>
        </w:r>
      </w:ins>
      <w:r w:rsidRPr="002B3C96">
        <w:t xml:space="preserve"> langues</w:t>
      </w:r>
      <w:ins w:id="99" w:author="French" w:date="2022-09-22T12:50:00Z">
        <w:r w:rsidR="0063061E" w:rsidRPr="002B3C96">
          <w:t xml:space="preserve"> officielles</w:t>
        </w:r>
      </w:ins>
      <w:r w:rsidRPr="002B3C96">
        <w:t>, le regroupement des bases de données linguistiques relatives aux définitions et à la terminologie ainsi que la centralisation des fonctions d</w:t>
      </w:r>
      <w:r w:rsidRPr="002B3C96">
        <w:rPr>
          <w:lang w:bidi="ar-EG"/>
        </w:rPr>
        <w:t>'</w:t>
      </w:r>
      <w:r w:rsidRPr="002B3C96">
        <w:t>édition;</w:t>
      </w:r>
    </w:p>
    <w:p w14:paraId="4EACE24C" w14:textId="77777777" w:rsidR="008E4BA2" w:rsidRPr="002B3C96" w:rsidRDefault="006304C2" w:rsidP="00FA39A1">
      <w:r w:rsidRPr="002B3C96">
        <w:rPr>
          <w:i/>
          <w:iCs/>
        </w:rPr>
        <w:t>b)</w:t>
      </w:r>
      <w:r w:rsidRPr="002B3C96">
        <w:tab/>
        <w:t>de la participation active de l</w:t>
      </w:r>
      <w:r w:rsidRPr="002B3C96">
        <w:rPr>
          <w:lang w:bidi="ar-EG"/>
        </w:rPr>
        <w:t>'</w:t>
      </w:r>
      <w:r w:rsidRPr="002B3C96">
        <w:t>UIT à la Réunion annuelle interorganisations concernant les services linguistiques, la documentation et les publications (IAMLADP);</w:t>
      </w:r>
    </w:p>
    <w:p w14:paraId="597255F3" w14:textId="48A2EEE6" w:rsidR="008E4BA2" w:rsidRPr="002B3C96" w:rsidRDefault="006304C2" w:rsidP="00FA39A1">
      <w:r w:rsidRPr="002B3C96">
        <w:rPr>
          <w:i/>
          <w:iCs/>
        </w:rPr>
        <w:t>c)</w:t>
      </w:r>
      <w:r w:rsidRPr="002B3C96">
        <w:tab/>
        <w:t xml:space="preserve">de l'élaboration de la base de données de l'UIT relative à la terminologie et aux définitions dans le domaine des télécommunications/technologies de l'information et de la communication (TIC) </w:t>
      </w:r>
      <w:del w:id="100" w:author="French" w:date="2022-09-22T12:50:00Z">
        <w:r w:rsidRPr="002B3C96" w:rsidDel="00585F68">
          <w:delText>en arabe, en russe et en chinois</w:delText>
        </w:r>
      </w:del>
      <w:ins w:id="101" w:author="French" w:date="2022-09-22T12:50:00Z">
        <w:r w:rsidR="00585F68" w:rsidRPr="002B3C96">
          <w:t>dans toutes les langues officielles de l'Union</w:t>
        </w:r>
      </w:ins>
      <w:r w:rsidRPr="002B3C96">
        <w:t>;</w:t>
      </w:r>
    </w:p>
    <w:p w14:paraId="12582B0A" w14:textId="62D61F11" w:rsidR="008E4BA2" w:rsidRPr="002B3C96" w:rsidRDefault="006304C2" w:rsidP="00FA39A1">
      <w:r w:rsidRPr="002B3C96">
        <w:rPr>
          <w:i/>
          <w:iCs/>
        </w:rPr>
        <w:t>d)</w:t>
      </w:r>
      <w:r w:rsidRPr="002B3C96">
        <w:tab/>
      </w:r>
      <w:r w:rsidRPr="002B3C96">
        <w:rPr>
          <w:spacing w:val="-4"/>
        </w:rPr>
        <w:t xml:space="preserve">des travaux du </w:t>
      </w:r>
      <w:del w:id="102" w:author="French" w:date="2022-09-22T12:51:00Z">
        <w:r w:rsidRPr="002B3C96" w:rsidDel="00E85A23">
          <w:rPr>
            <w:spacing w:val="-4"/>
          </w:rPr>
          <w:delText>Comité de coordination de l'UIT pour la terminologie (</w:delText>
        </w:r>
      </w:del>
      <w:del w:id="103" w:author="French" w:date="2022-09-23T10:56:00Z">
        <w:r w:rsidRPr="002B3C96" w:rsidDel="00911587">
          <w:rPr>
            <w:spacing w:val="-4"/>
          </w:rPr>
          <w:delText>CCT</w:delText>
        </w:r>
      </w:del>
      <w:del w:id="104" w:author="French" w:date="2022-09-22T12:51:00Z">
        <w:r w:rsidRPr="002B3C96" w:rsidDel="00E85A23">
          <w:rPr>
            <w:spacing w:val="-4"/>
          </w:rPr>
          <w:delText>), du Comité de coordination pour le vocabulaire (CCV) du Secteur des radiocommunications de l'UIT et du Comité de normalisation pour le vocabulaire (SCV) du Secteur de la normalisation des télécommunications de l'UIT</w:delText>
        </w:r>
      </w:del>
      <w:ins w:id="105" w:author="French" w:date="2022-09-23T10:56:00Z">
        <w:r w:rsidR="00911587" w:rsidRPr="002B3C96">
          <w:rPr>
            <w:spacing w:val="-4"/>
          </w:rPr>
          <w:t>CCT de l'UIT</w:t>
        </w:r>
      </w:ins>
      <w:r w:rsidRPr="002B3C96">
        <w:rPr>
          <w:spacing w:val="-4"/>
        </w:rPr>
        <w:t xml:space="preserve"> concernant </w:t>
      </w:r>
      <w:del w:id="106" w:author="French" w:date="2022-09-22T12:51:00Z">
        <w:r w:rsidRPr="002B3C96" w:rsidDel="0035221E">
          <w:rPr>
            <w:spacing w:val="-4"/>
          </w:rPr>
          <w:delText xml:space="preserve">l'adoption et </w:delText>
        </w:r>
      </w:del>
      <w:r w:rsidRPr="002B3C96">
        <w:rPr>
          <w:spacing w:val="-4"/>
        </w:rPr>
        <w:t xml:space="preserve">l'approbation </w:t>
      </w:r>
      <w:ins w:id="107" w:author="French" w:date="2022-09-22T12:51:00Z">
        <w:r w:rsidR="0035221E" w:rsidRPr="002B3C96">
          <w:rPr>
            <w:spacing w:val="-4"/>
          </w:rPr>
          <w:t xml:space="preserve">et l'adoption </w:t>
        </w:r>
      </w:ins>
      <w:r w:rsidRPr="002B3C96">
        <w:rPr>
          <w:spacing w:val="-4"/>
        </w:rPr>
        <w:t>de termes et de définitions dans le domaine des télécommunications/TIC dans les six langues officielles de l'Union,</w:t>
      </w:r>
    </w:p>
    <w:p w14:paraId="5B77D75A" w14:textId="2DDB689A" w:rsidR="008E4BA2" w:rsidRPr="002B3C96" w:rsidDel="001520C3" w:rsidRDefault="006304C2" w:rsidP="00FA39A1">
      <w:pPr>
        <w:pStyle w:val="Call"/>
        <w:rPr>
          <w:del w:id="108" w:author="French" w:date="2022-09-15T07:38:00Z"/>
        </w:rPr>
      </w:pPr>
      <w:del w:id="109" w:author="French" w:date="2022-09-15T07:38:00Z">
        <w:r w:rsidRPr="002B3C96" w:rsidDel="001520C3">
          <w:delText xml:space="preserve">notant en outre </w:delText>
        </w:r>
      </w:del>
    </w:p>
    <w:p w14:paraId="1F8D84CB" w14:textId="352C2D1B" w:rsidR="008E4BA2" w:rsidRPr="002B3C96" w:rsidDel="001520C3" w:rsidRDefault="006304C2" w:rsidP="00FA39A1">
      <w:pPr>
        <w:rPr>
          <w:del w:id="110" w:author="French" w:date="2022-09-15T07:38:00Z"/>
        </w:rPr>
      </w:pPr>
      <w:del w:id="111" w:author="French" w:date="2022-09-15T07:38:00Z">
        <w:r w:rsidRPr="002B3C96" w:rsidDel="001520C3">
          <w:rPr>
            <w:i/>
          </w:rPr>
          <w:delText>a)</w:delText>
        </w:r>
        <w:r w:rsidRPr="002B3C96" w:rsidDel="001520C3">
          <w:tab/>
        </w:r>
        <w:r w:rsidRPr="002B3C96" w:rsidDel="001520C3">
          <w:rPr>
            <w:spacing w:val="-6"/>
          </w:rPr>
          <w:delText>la Résolution 1372 adoptée par le Conseil de l'UIT à sa session de 2016, intitulée "Groupe de travail du Conseil sur l'utilisation des langues (GTC-LANG)";</w:delText>
        </w:r>
      </w:del>
    </w:p>
    <w:p w14:paraId="132C2535" w14:textId="03B30610" w:rsidR="008E4BA2" w:rsidRPr="002B3C96" w:rsidDel="001520C3" w:rsidRDefault="006304C2" w:rsidP="00FA39A1">
      <w:pPr>
        <w:spacing w:after="120"/>
        <w:rPr>
          <w:del w:id="112" w:author="French" w:date="2022-09-15T07:38:00Z"/>
          <w:i/>
          <w:iCs/>
        </w:rPr>
      </w:pPr>
      <w:del w:id="113" w:author="French" w:date="2022-09-15T07:38:00Z">
        <w:r w:rsidRPr="002B3C96" w:rsidDel="001520C3">
          <w:rPr>
            <w:i/>
          </w:rPr>
          <w:delText>b)</w:delText>
        </w:r>
        <w:r w:rsidRPr="002B3C96" w:rsidDel="001520C3">
          <w:tab/>
        </w:r>
        <w:r w:rsidRPr="002B3C96" w:rsidDel="001520C3">
          <w:rPr>
            <w:spacing w:val="-4"/>
          </w:rPr>
          <w:delText>la Résolution 1386 adoptée par le Conseil à sa session de 2017 sur le CCT;</w:delText>
        </w:r>
      </w:del>
    </w:p>
    <w:p w14:paraId="1F9C2458" w14:textId="71AE1D41" w:rsidR="008E4BA2" w:rsidRPr="002B3C96" w:rsidDel="001520C3" w:rsidRDefault="006304C2" w:rsidP="00FA39A1">
      <w:pPr>
        <w:rPr>
          <w:del w:id="114" w:author="French" w:date="2022-09-15T07:38:00Z"/>
        </w:rPr>
      </w:pPr>
      <w:del w:id="115" w:author="French" w:date="2022-09-15T07:38:00Z">
        <w:r w:rsidRPr="002B3C96" w:rsidDel="001520C3">
          <w:rPr>
            <w:i/>
          </w:rPr>
          <w:delText>c)</w:delText>
        </w:r>
        <w:r w:rsidRPr="002B3C96" w:rsidDel="001520C3">
          <w:tab/>
          <w:delText>les résolutions pertinentes des Secteurs de l'UIT relatives à l'utilisation des langues,</w:delText>
        </w:r>
      </w:del>
    </w:p>
    <w:p w14:paraId="442AFF63" w14:textId="40F07AA3" w:rsidR="008E4BA2" w:rsidRPr="002B3C96" w:rsidRDefault="006304C2" w:rsidP="00FA39A1">
      <w:pPr>
        <w:pStyle w:val="Call"/>
      </w:pPr>
      <w:r w:rsidRPr="002B3C96">
        <w:t>reconnaissant</w:t>
      </w:r>
    </w:p>
    <w:p w14:paraId="158F9F97" w14:textId="7ACABC46" w:rsidR="00F22F9E" w:rsidRPr="002B3C96" w:rsidRDefault="001520C3" w:rsidP="00FA39A1">
      <w:pPr>
        <w:rPr>
          <w:ins w:id="116" w:author="French" w:date="2022-09-15T07:38:00Z"/>
        </w:rPr>
      </w:pPr>
      <w:ins w:id="117" w:author="French" w:date="2022-09-15T07:38:00Z">
        <w:r w:rsidRPr="002B3C96">
          <w:rPr>
            <w:i/>
            <w:iCs/>
          </w:rPr>
          <w:t>a)</w:t>
        </w:r>
        <w:r w:rsidRPr="002B3C96">
          <w:tab/>
        </w:r>
      </w:ins>
      <w:ins w:id="118" w:author="French" w:date="2022-09-22T12:52:00Z">
        <w:r w:rsidR="00F22F9E" w:rsidRPr="002B3C96">
          <w:t xml:space="preserve">que le multilinguisme </w:t>
        </w:r>
      </w:ins>
      <w:ins w:id="119" w:author="French" w:date="2022-09-22T13:34:00Z">
        <w:r w:rsidR="00D126D6" w:rsidRPr="002B3C96">
          <w:t>revêt également de l'importance</w:t>
        </w:r>
      </w:ins>
      <w:ins w:id="120" w:author="French" w:date="2022-09-22T12:52:00Z">
        <w:r w:rsidR="00F22F9E" w:rsidRPr="002B3C96">
          <w:t xml:space="preserve"> pour l'UIT;</w:t>
        </w:r>
      </w:ins>
    </w:p>
    <w:p w14:paraId="40945461" w14:textId="79929910" w:rsidR="008E4BA2" w:rsidRPr="002B3C96" w:rsidRDefault="006304C2" w:rsidP="00FA39A1">
      <w:del w:id="121" w:author="French" w:date="2022-09-15T07:38:00Z">
        <w:r w:rsidRPr="002B3C96" w:rsidDel="001520C3">
          <w:rPr>
            <w:i/>
            <w:iCs/>
          </w:rPr>
          <w:delText>a</w:delText>
        </w:r>
      </w:del>
      <w:ins w:id="122" w:author="French" w:date="2022-09-15T07:38:00Z">
        <w:r w:rsidR="001520C3" w:rsidRPr="002B3C96">
          <w:rPr>
            <w:i/>
            <w:iCs/>
          </w:rPr>
          <w:t>b</w:t>
        </w:r>
      </w:ins>
      <w:r w:rsidRPr="002B3C96">
        <w:rPr>
          <w:i/>
          <w:iCs/>
        </w:rPr>
        <w:t>)</w:t>
      </w:r>
      <w:r w:rsidRPr="002B3C96">
        <w:tab/>
      </w:r>
      <w:r w:rsidRPr="002B3C96">
        <w:rPr>
          <w:spacing w:val="-4"/>
        </w:rPr>
        <w:t>que la traduction et l'interprétation sont des éléments essentiels des travaux de l'Union qui permettent à l'ensemble des membres de l'UIT d'avoir une compréhension commune des questions importantes à l'examen;</w:t>
      </w:r>
    </w:p>
    <w:p w14:paraId="1575D7CB" w14:textId="653ED339" w:rsidR="008E4BA2" w:rsidRPr="002B3C96" w:rsidRDefault="006304C2" w:rsidP="00FA39A1">
      <w:pPr>
        <w:rPr>
          <w:i/>
          <w:iCs/>
        </w:rPr>
      </w:pPr>
      <w:del w:id="123" w:author="French" w:date="2022-09-15T07:38:00Z">
        <w:r w:rsidRPr="002B3C96" w:rsidDel="001520C3">
          <w:rPr>
            <w:i/>
            <w:iCs/>
          </w:rPr>
          <w:delText>b</w:delText>
        </w:r>
      </w:del>
      <w:ins w:id="124" w:author="French" w:date="2022-09-15T07:38:00Z">
        <w:r w:rsidR="001520C3" w:rsidRPr="002B3C96">
          <w:rPr>
            <w:i/>
            <w:iCs/>
          </w:rPr>
          <w:t>c</w:t>
        </w:r>
      </w:ins>
      <w:r w:rsidRPr="002B3C96">
        <w:rPr>
          <w:i/>
          <w:iCs/>
        </w:rPr>
        <w:t>)</w:t>
      </w:r>
      <w:r w:rsidRPr="002B3C96">
        <w:tab/>
        <w:t>qu'il importe de préserver et renforcer le multilinguisme des services exigé par l'universalité des organisations appartenant au système des Nations Unies, ainsi que le préconise le Corps commun d'inspection des Nations Unies dans son rapport intitulé "Le multilinguisme dans le système des Nations Unies" (Document JIU/REP/</w:t>
      </w:r>
      <w:del w:id="125" w:author="French" w:date="2022-09-15T07:39:00Z">
        <w:r w:rsidRPr="002B3C96" w:rsidDel="001520C3">
          <w:delText>2002/11</w:delText>
        </w:r>
      </w:del>
      <w:ins w:id="126" w:author="French" w:date="2022-09-15T07:39:00Z">
        <w:r w:rsidR="001520C3" w:rsidRPr="002B3C96">
          <w:t>2020/6</w:t>
        </w:r>
      </w:ins>
      <w:r w:rsidRPr="002B3C96">
        <w:t>);</w:t>
      </w:r>
    </w:p>
    <w:p w14:paraId="64E45651" w14:textId="5DE9EB0F" w:rsidR="008E4BA2" w:rsidRPr="002B3C96" w:rsidRDefault="006304C2" w:rsidP="00FA39A1">
      <w:del w:id="127" w:author="French" w:date="2022-09-15T07:39:00Z">
        <w:r w:rsidRPr="002B3C96" w:rsidDel="001520C3">
          <w:rPr>
            <w:i/>
            <w:iCs/>
          </w:rPr>
          <w:delText>c</w:delText>
        </w:r>
      </w:del>
      <w:ins w:id="128" w:author="French" w:date="2022-09-15T07:39:00Z">
        <w:r w:rsidR="001520C3" w:rsidRPr="002B3C96">
          <w:rPr>
            <w:i/>
            <w:iCs/>
          </w:rPr>
          <w:t>d</w:t>
        </w:r>
      </w:ins>
      <w:r w:rsidRPr="002B3C96">
        <w:rPr>
          <w:i/>
          <w:iCs/>
        </w:rPr>
        <w:t>)</w:t>
      </w:r>
      <w:r w:rsidRPr="002B3C96">
        <w:tab/>
        <w:t xml:space="preserve">les travaux du Groupe GTC-LANG, ainsi que le travail accompli par le secrétariat pour mettre en œuvre les recommandations du groupe de travail, comme convenu par le Conseil, en particulier en ce qui concerne le regroupement des bases de données linguistiques relatives aux définitions et à la terminologie, de même que la centralisation des fonctions d'édition, l'intégration de la base de données terminologique pour </w:t>
      </w:r>
      <w:del w:id="129" w:author="French" w:date="2022-09-22T13:35:00Z">
        <w:r w:rsidRPr="002B3C96" w:rsidDel="00E9188F">
          <w:delText>l'arabe, le chinois et le russe</w:delText>
        </w:r>
      </w:del>
      <w:ins w:id="130" w:author="French" w:date="2022-09-22T13:35:00Z">
        <w:r w:rsidR="00E9188F" w:rsidRPr="002B3C96">
          <w:t>les six langues officielles de l'Union</w:t>
        </w:r>
      </w:ins>
      <w:r w:rsidRPr="002B3C96">
        <w:t xml:space="preserve"> et l'harmonisation et l'homogénéisation des méthodes de travail des six services linguistiques</w:t>
      </w:r>
      <w:del w:id="131" w:author="French" w:date="2022-09-15T07:39:00Z">
        <w:r w:rsidRPr="002B3C96" w:rsidDel="001520C3">
          <w:delText>,</w:delText>
        </w:r>
      </w:del>
      <w:ins w:id="132" w:author="French" w:date="2022-09-15T07:39:00Z">
        <w:r w:rsidR="001520C3" w:rsidRPr="002B3C96">
          <w:t>;</w:t>
        </w:r>
      </w:ins>
    </w:p>
    <w:p w14:paraId="74292245" w14:textId="45D750F5" w:rsidR="00955C0C" w:rsidRPr="002B3C96" w:rsidRDefault="001520C3" w:rsidP="00FA39A1">
      <w:pPr>
        <w:rPr>
          <w:ins w:id="133" w:author="French" w:date="2022-09-15T07:39:00Z"/>
        </w:rPr>
      </w:pPr>
      <w:ins w:id="134" w:author="French" w:date="2022-09-15T07:39:00Z">
        <w:r w:rsidRPr="002B3C96">
          <w:rPr>
            <w:i/>
            <w:iCs/>
          </w:rPr>
          <w:t>e)</w:t>
        </w:r>
        <w:r w:rsidRPr="002B3C96">
          <w:tab/>
        </w:r>
      </w:ins>
      <w:ins w:id="135" w:author="French" w:date="2022-09-22T13:35:00Z">
        <w:r w:rsidR="00955C0C" w:rsidRPr="002B3C96">
          <w:t xml:space="preserve">que les sites web traduits dans les six langues officielles de l'UIT sont des outils importants pour les membres, </w:t>
        </w:r>
      </w:ins>
      <w:ins w:id="136" w:author="French" w:date="2022-09-22T13:36:00Z">
        <w:r w:rsidR="00512347" w:rsidRPr="002B3C96">
          <w:t>les médias, les établissements d'enseignement et le grand public,</w:t>
        </w:r>
      </w:ins>
    </w:p>
    <w:p w14:paraId="26D05DE2" w14:textId="77777777" w:rsidR="008E4BA2" w:rsidRPr="002B3C96" w:rsidRDefault="006304C2" w:rsidP="00FA39A1">
      <w:pPr>
        <w:pStyle w:val="Call"/>
      </w:pPr>
      <w:r w:rsidRPr="002B3C96">
        <w:lastRenderedPageBreak/>
        <w:t>reconnaissant en outre</w:t>
      </w:r>
    </w:p>
    <w:p w14:paraId="22AE75A1" w14:textId="77777777" w:rsidR="008E4BA2" w:rsidRPr="002B3C96" w:rsidRDefault="006304C2" w:rsidP="00FA39A1">
      <w:r w:rsidRPr="002B3C96">
        <w:rPr>
          <w:i/>
          <w:iCs/>
        </w:rPr>
        <w:t>a)</w:t>
      </w:r>
      <w:r w:rsidRPr="002B3C96">
        <w:tab/>
        <w:t>les contraintes budgétaires qui pèsent sur l'Union et le fait qu'il est important de veiller à ce que les travaux de l'UIT sur l'utilisation des langues de l'Union sur un pied d'égalité soient examinés en association avec le budget de l'Union, de façon à parvenir à une répartition efficace des charges;</w:t>
      </w:r>
    </w:p>
    <w:p w14:paraId="19E362C1" w14:textId="65403E6B" w:rsidR="008E4BA2" w:rsidRPr="002B3C96" w:rsidRDefault="006304C2" w:rsidP="00FA39A1">
      <w:r w:rsidRPr="002B3C96">
        <w:rPr>
          <w:rFonts w:eastAsia="Calibri"/>
          <w:i/>
          <w:iCs/>
          <w:szCs w:val="24"/>
        </w:rPr>
        <w:t>b)</w:t>
      </w:r>
      <w:r w:rsidRPr="002B3C96">
        <w:rPr>
          <w:rFonts w:eastAsia="Calibri"/>
          <w:szCs w:val="24"/>
        </w:rPr>
        <w:tab/>
      </w:r>
      <w:del w:id="137" w:author="French" w:date="2022-09-22T13:37:00Z">
        <w:r w:rsidRPr="002B3C96" w:rsidDel="007F48CA">
          <w:delText xml:space="preserve">le point 1.2 du </w:delText>
        </w:r>
        <w:r w:rsidRPr="002B3C96" w:rsidDel="007F48CA">
          <w:rPr>
            <w:i/>
            <w:iCs/>
          </w:rPr>
          <w:delText>décide</w:delText>
        </w:r>
        <w:r w:rsidRPr="002B3C96" w:rsidDel="007F48CA">
          <w:delText xml:space="preserve"> </w:delText>
        </w:r>
      </w:del>
      <w:del w:id="138" w:author="French" w:date="2022-09-23T11:03:00Z">
        <w:r w:rsidRPr="002B3C96" w:rsidDel="00930631">
          <w:rPr>
            <w:rFonts w:eastAsia="Calibri"/>
            <w:szCs w:val="24"/>
          </w:rPr>
          <w:delText>de</w:delText>
        </w:r>
        <w:r w:rsidR="00911587" w:rsidRPr="002B3C96" w:rsidDel="00930631">
          <w:rPr>
            <w:rFonts w:eastAsia="Calibri"/>
            <w:szCs w:val="24"/>
          </w:rPr>
          <w:delText xml:space="preserve"> </w:delText>
        </w:r>
        <w:r w:rsidRPr="002B3C96" w:rsidDel="00930631">
          <w:rPr>
            <w:rFonts w:eastAsia="Calibri"/>
            <w:szCs w:val="24"/>
          </w:rPr>
          <w:delText xml:space="preserve">la Décision 5 (Rév. Dubaï 2018), </w:delText>
        </w:r>
      </w:del>
      <w:del w:id="139" w:author="French" w:date="2022-09-22T13:38:00Z">
        <w:r w:rsidRPr="002B3C96" w:rsidDel="007F48CA">
          <w:delText>selon lequel</w:delText>
        </w:r>
      </w:del>
      <w:ins w:id="140" w:author="French" w:date="2022-09-23T11:03:00Z">
        <w:r w:rsidR="00930631" w:rsidRPr="002B3C96">
          <w:rPr>
            <w:rFonts w:eastAsia="Calibri"/>
            <w:szCs w:val="24"/>
          </w:rPr>
          <w:t>qu'aux termes de la Décision 5 (Rév. Bucarest, 2022) de la Conférence de plénipotentiaires</w:t>
        </w:r>
      </w:ins>
      <w:r w:rsidR="00930631" w:rsidRPr="002B3C96">
        <w:t xml:space="preserve"> </w:t>
      </w:r>
      <w:r w:rsidRPr="002B3C96">
        <w:t xml:space="preserve">les charges d'interprétation, de traduction et de traitement de texte afférentes </w:t>
      </w:r>
      <w:del w:id="141" w:author="French" w:date="2022-09-22T13:38:00Z">
        <w:r w:rsidRPr="002B3C96" w:rsidDel="007F48CA">
          <w:delText>aux</w:delText>
        </w:r>
      </w:del>
      <w:ins w:id="142" w:author="French" w:date="2022-09-22T13:38:00Z">
        <w:r w:rsidR="007F48CA" w:rsidRPr="002B3C96">
          <w:t>à toutes les</w:t>
        </w:r>
      </w:ins>
      <w:r w:rsidR="00911587" w:rsidRPr="002B3C96">
        <w:t xml:space="preserve"> </w:t>
      </w:r>
      <w:r w:rsidRPr="002B3C96">
        <w:t xml:space="preserve">langues officielles de l'Union </w:t>
      </w:r>
      <w:del w:id="143" w:author="French" w:date="2022-09-23T11:02:00Z">
        <w:r w:rsidRPr="002B3C96" w:rsidDel="00930631">
          <w:delText xml:space="preserve">ne dépasseront pas </w:delText>
        </w:r>
      </w:del>
      <w:del w:id="144" w:author="French" w:date="2022-09-15T07:40:00Z">
        <w:r w:rsidRPr="002B3C96" w:rsidDel="001520C3">
          <w:delText>85 millions CHF pour la période 2020-2023,</w:delText>
        </w:r>
      </w:del>
      <w:ins w:id="145" w:author="French" w:date="2022-09-23T11:01:00Z">
        <w:r w:rsidR="00930631" w:rsidRPr="002B3C96">
          <w:t>pour la période 2024-2027</w:t>
        </w:r>
      </w:ins>
      <w:ins w:id="146" w:author="French" w:date="2022-09-23T11:02:00Z">
        <w:r w:rsidR="00930631" w:rsidRPr="002B3C96">
          <w:t xml:space="preserve"> ne doivent pas dépasser le montant indiqué dans la partie pertinente du </w:t>
        </w:r>
        <w:r w:rsidR="00930631" w:rsidRPr="002B3C96">
          <w:rPr>
            <w:i/>
          </w:rPr>
          <w:t>décide</w:t>
        </w:r>
      </w:ins>
      <w:ins w:id="147" w:author="French" w:date="2022-09-15T07:40:00Z">
        <w:r w:rsidR="001520C3" w:rsidRPr="002B3C96">
          <w:t>;</w:t>
        </w:r>
      </w:ins>
    </w:p>
    <w:p w14:paraId="55C1A64B" w14:textId="420AA125" w:rsidR="001520C3" w:rsidRPr="002B3C96" w:rsidRDefault="001520C3" w:rsidP="00FA39A1">
      <w:pPr>
        <w:rPr>
          <w:ins w:id="148" w:author="French" w:date="2022-09-15T07:42:00Z"/>
        </w:rPr>
      </w:pPr>
      <w:ins w:id="149" w:author="French" w:date="2022-09-15T07:41:00Z">
        <w:r w:rsidRPr="002B3C96">
          <w:rPr>
            <w:i/>
            <w:iCs/>
          </w:rPr>
          <w:t>c)</w:t>
        </w:r>
        <w:r w:rsidRPr="002B3C96">
          <w:tab/>
        </w:r>
      </w:ins>
      <w:ins w:id="150" w:author="French" w:date="2022-09-22T13:40:00Z">
        <w:r w:rsidR="002E6399" w:rsidRPr="002B3C96">
          <w:t xml:space="preserve">qu'aux termes de </w:t>
        </w:r>
      </w:ins>
      <w:ins w:id="151" w:author="French" w:date="2022-09-15T07:41:00Z">
        <w:r w:rsidR="002E6399" w:rsidRPr="002B3C96">
          <w:t xml:space="preserve">la Résolution 1386 du Conseil, le CCT de l'UIT </w:t>
        </w:r>
      </w:ins>
      <w:ins w:id="152" w:author="French" w:date="2022-09-22T13:42:00Z">
        <w:r w:rsidR="001E4B2A" w:rsidRPr="002B3C96">
          <w:t>doit</w:t>
        </w:r>
      </w:ins>
      <w:ins w:id="153" w:author="French" w:date="2022-09-15T07:41:00Z">
        <w:r w:rsidR="002E6399" w:rsidRPr="002B3C96">
          <w:t xml:space="preserve"> </w:t>
        </w:r>
      </w:ins>
      <w:ins w:id="154" w:author="French" w:date="2022-09-22T13:40:00Z">
        <w:r w:rsidR="002E6399" w:rsidRPr="002B3C96">
          <w:t xml:space="preserve">être </w:t>
        </w:r>
      </w:ins>
      <w:ins w:id="155" w:author="French" w:date="2022-09-15T07:41:00Z">
        <w:r w:rsidRPr="002B3C96">
          <w:t>composé du Comité de coordination pour le vocabulaire (CCV) du Secteur des radiocommunications et du Comité de normalisation pour le vocabulaire (SCV) du Secteur de la normalisa</w:t>
        </w:r>
        <w:r w:rsidR="001E4B2A" w:rsidRPr="002B3C96">
          <w:t>tion des télécommunications</w:t>
        </w:r>
      </w:ins>
      <w:ins w:id="156" w:author="French" w:date="2022-09-22T13:43:00Z">
        <w:r w:rsidR="001E4B2A" w:rsidRPr="002B3C96">
          <w:t>, fonctionnant</w:t>
        </w:r>
      </w:ins>
      <w:ins w:id="157" w:author="French" w:date="2022-09-15T07:41:00Z">
        <w:r w:rsidRPr="002B3C96">
          <w:t xml:space="preserve"> conformément aux Résolutions pertinentes de l'Assemblée des radiocommunications </w:t>
        </w:r>
      </w:ins>
      <w:ins w:id="158" w:author="French" w:date="2022-09-22T13:44:00Z">
        <w:r w:rsidR="00887D61" w:rsidRPr="002B3C96">
          <w:t xml:space="preserve">(AR) </w:t>
        </w:r>
      </w:ins>
      <w:ins w:id="159" w:author="French" w:date="2022-09-15T07:41:00Z">
        <w:r w:rsidRPr="002B3C96">
          <w:t xml:space="preserve">et de l'Assemblée mondiale de normalisation des télécommunications (AMNT), ainsi que de représentants du Secteur du développement des télécommunications de l'UIT (UIT-D), et </w:t>
        </w:r>
      </w:ins>
      <w:ins w:id="160" w:author="French" w:date="2022-09-22T13:45:00Z">
        <w:r w:rsidR="00887D61" w:rsidRPr="002B3C96">
          <w:t xml:space="preserve">doit </w:t>
        </w:r>
      </w:ins>
      <w:ins w:id="161" w:author="French" w:date="2022-09-15T07:41:00Z">
        <w:r w:rsidRPr="002B3C96">
          <w:t>travaille</w:t>
        </w:r>
      </w:ins>
      <w:ins w:id="162" w:author="French" w:date="2022-09-22T13:45:00Z">
        <w:r w:rsidR="00887D61" w:rsidRPr="002B3C96">
          <w:t>r</w:t>
        </w:r>
      </w:ins>
      <w:ins w:id="163" w:author="French" w:date="2022-09-15T07:41:00Z">
        <w:r w:rsidRPr="002B3C96">
          <w:t xml:space="preserve"> en étroite collaboration avec le secrétariat</w:t>
        </w:r>
      </w:ins>
      <w:ins w:id="164" w:author="French" w:date="2022-09-15T08:01:00Z">
        <w:r w:rsidR="006A37ED" w:rsidRPr="002B3C96">
          <w:t>,</w:t>
        </w:r>
      </w:ins>
    </w:p>
    <w:p w14:paraId="4350419B" w14:textId="77777777" w:rsidR="008E4BA2" w:rsidRPr="002B3C96" w:rsidRDefault="006304C2" w:rsidP="00FA39A1">
      <w:pPr>
        <w:pStyle w:val="Call"/>
      </w:pPr>
      <w:r w:rsidRPr="002B3C96">
        <w:t>décide</w:t>
      </w:r>
    </w:p>
    <w:p w14:paraId="78F1B9B0" w14:textId="42DCC631" w:rsidR="008E4BA2" w:rsidRPr="002B3C96" w:rsidRDefault="001520C3" w:rsidP="00FA39A1">
      <w:ins w:id="165" w:author="French" w:date="2022-09-15T07:42:00Z">
        <w:r w:rsidRPr="002B3C96">
          <w:t>1</w:t>
        </w:r>
        <w:r w:rsidRPr="002B3C96">
          <w:tab/>
        </w:r>
      </w:ins>
      <w:r w:rsidR="006304C2" w:rsidRPr="002B3C96">
        <w:t xml:space="preserve">de continuer de prendre toutes les mesures nécessaires pour garantir l'utilisation des six langues officielles de l'Union sur un pied d'égalité, et pour assurer l'interprétation et la traduction des documents de l'UIT, même s'il se pourrait que certains travaux de l'UIT (par exemple ceux des groupes de travail et des conférences régionales) ne nécessitent pas l'utilisation </w:t>
      </w:r>
      <w:del w:id="166" w:author="French" w:date="2022-09-22T13:45:00Z">
        <w:r w:rsidR="006304C2" w:rsidRPr="002B3C96" w:rsidDel="0069548E">
          <w:delText>des six</w:delText>
        </w:r>
      </w:del>
      <w:ins w:id="167" w:author="French" w:date="2022-09-22T13:45:00Z">
        <w:r w:rsidR="0069548E" w:rsidRPr="002B3C96">
          <w:t>de toutes les</w:t>
        </w:r>
      </w:ins>
      <w:r w:rsidR="006304C2" w:rsidRPr="002B3C96">
        <w:t xml:space="preserve"> langues</w:t>
      </w:r>
      <w:ins w:id="168" w:author="French" w:date="2022-09-22T13:45:00Z">
        <w:r w:rsidR="00E05C30" w:rsidRPr="002B3C96">
          <w:t xml:space="preserve"> officielles</w:t>
        </w:r>
      </w:ins>
      <w:del w:id="169" w:author="French" w:date="2022-09-15T07:42:00Z">
        <w:r w:rsidR="006304C2" w:rsidRPr="002B3C96" w:rsidDel="001520C3">
          <w:delText>,</w:delText>
        </w:r>
      </w:del>
      <w:ins w:id="170" w:author="French" w:date="2022-09-15T07:42:00Z">
        <w:r w:rsidRPr="002B3C96">
          <w:t>;</w:t>
        </w:r>
      </w:ins>
    </w:p>
    <w:p w14:paraId="2BA0B4DC" w14:textId="341D8995" w:rsidR="00B45540" w:rsidRPr="002B3C96" w:rsidRDefault="001520C3" w:rsidP="00FA39A1">
      <w:pPr>
        <w:rPr>
          <w:ins w:id="171" w:author="French" w:date="2022-09-15T07:42:00Z"/>
        </w:rPr>
      </w:pPr>
      <w:ins w:id="172" w:author="French" w:date="2022-09-15T07:42:00Z">
        <w:r w:rsidRPr="002B3C96">
          <w:t>2</w:t>
        </w:r>
        <w:r w:rsidRPr="002B3C96">
          <w:tab/>
        </w:r>
      </w:ins>
      <w:ins w:id="173" w:author="French" w:date="2022-09-22T13:46:00Z">
        <w:r w:rsidR="00B45540" w:rsidRPr="002B3C96">
          <w:t xml:space="preserve">que le CCT de l'UIT, qui est composé d'experts maîtrisant </w:t>
        </w:r>
        <w:r w:rsidR="0032290C" w:rsidRPr="002B3C96">
          <w:t>différentes langues officielles et désignés par les membres intéressés</w:t>
        </w:r>
      </w:ins>
      <w:ins w:id="174" w:author="French" w:date="2022-09-22T13:47:00Z">
        <w:r w:rsidR="0032290C" w:rsidRPr="002B3C96">
          <w:t xml:space="preserve">, les commissions d'études des Secteurs et le Secrétariat général de l'UIT, </w:t>
        </w:r>
      </w:ins>
      <w:ins w:id="175" w:author="French" w:date="2022-09-22T13:48:00Z">
        <w:r w:rsidR="00062BB1" w:rsidRPr="002B3C96">
          <w:t>est chargé de coordonner les travaux de l'UIT en matière de terminologie, d'élaborer le vocabulaire relatif aux télécommunications et aux technologies de l'information et de la communication (TIC), et d'apporter un appui dans ce domaine;</w:t>
        </w:r>
      </w:ins>
    </w:p>
    <w:p w14:paraId="24BA1181" w14:textId="452E9356" w:rsidR="00415226" w:rsidRPr="002B3C96" w:rsidRDefault="001520C3" w:rsidP="00FA39A1">
      <w:pPr>
        <w:rPr>
          <w:ins w:id="176" w:author="French" w:date="2022-09-15T07:42:00Z"/>
        </w:rPr>
      </w:pPr>
      <w:ins w:id="177" w:author="French" w:date="2022-09-15T07:42:00Z">
        <w:r w:rsidRPr="002B3C96">
          <w:t>3</w:t>
        </w:r>
        <w:r w:rsidRPr="002B3C96">
          <w:tab/>
        </w:r>
      </w:ins>
      <w:ins w:id="178" w:author="French" w:date="2022-09-22T13:49:00Z">
        <w:r w:rsidR="00415226" w:rsidRPr="002B3C96">
          <w:t>que le CCT de l'UIT</w:t>
        </w:r>
      </w:ins>
      <w:ins w:id="179" w:author="French" w:date="2022-09-22T13:50:00Z">
        <w:r w:rsidR="00695CA5" w:rsidRPr="002B3C96">
          <w:t xml:space="preserve"> doit</w:t>
        </w:r>
      </w:ins>
      <w:ins w:id="180" w:author="French" w:date="2022-09-22T13:49:00Z">
        <w:r w:rsidR="00415226" w:rsidRPr="002B3C96">
          <w:t xml:space="preserve">, </w:t>
        </w:r>
      </w:ins>
      <w:ins w:id="181" w:author="French" w:date="2022-09-22T13:50:00Z">
        <w:r w:rsidR="00695CA5" w:rsidRPr="002B3C96">
          <w:t xml:space="preserve">en étroite collaboration avec les sections linguistiques du Secrétariat général, </w:t>
        </w:r>
      </w:ins>
      <w:ins w:id="182" w:author="French" w:date="2022-09-22T14:45:00Z">
        <w:r w:rsidR="00531DD0" w:rsidRPr="002B3C96">
          <w:t xml:space="preserve">examiner </w:t>
        </w:r>
      </w:ins>
      <w:ins w:id="183" w:author="French" w:date="2022-09-22T13:50:00Z">
        <w:r w:rsidR="00695CA5" w:rsidRPr="002B3C96">
          <w:t xml:space="preserve">les propositions soumises </w:t>
        </w:r>
      </w:ins>
      <w:ins w:id="184" w:author="French" w:date="2022-09-22T13:51:00Z">
        <w:r w:rsidR="00836216" w:rsidRPr="002B3C96">
          <w:t xml:space="preserve">en anglais </w:t>
        </w:r>
      </w:ins>
      <w:ins w:id="185" w:author="French" w:date="2022-09-22T13:50:00Z">
        <w:r w:rsidR="00695CA5" w:rsidRPr="002B3C96">
          <w:t>par les commissions d'études et les groupes de travail du Conseil, et approuver les traductions dans les autres langues officielles, s'il y a lieu;</w:t>
        </w:r>
      </w:ins>
    </w:p>
    <w:p w14:paraId="2C58978B" w14:textId="1EE89C7C" w:rsidR="001520C3" w:rsidRPr="002B3C96" w:rsidRDefault="001520C3" w:rsidP="00FA39A1">
      <w:pPr>
        <w:rPr>
          <w:ins w:id="186" w:author="French" w:date="2022-09-15T07:45:00Z"/>
        </w:rPr>
      </w:pPr>
      <w:ins w:id="187" w:author="French" w:date="2022-09-15T07:45:00Z">
        <w:r w:rsidRPr="002B3C96">
          <w:t>4</w:t>
        </w:r>
        <w:r w:rsidRPr="002B3C96">
          <w:tab/>
        </w:r>
      </w:ins>
      <w:ins w:id="188" w:author="French" w:date="2022-09-22T13:55:00Z">
        <w:r w:rsidR="00611F52" w:rsidRPr="002B3C96">
          <w:t>que l</w:t>
        </w:r>
      </w:ins>
      <w:ins w:id="189" w:author="French" w:date="2022-09-15T07:45:00Z">
        <w:r w:rsidRPr="002B3C96">
          <w:t xml:space="preserve">ors du choix de termes et </w:t>
        </w:r>
      </w:ins>
      <w:ins w:id="190" w:author="French" w:date="2022-09-22T13:52:00Z">
        <w:r w:rsidR="00F770DF" w:rsidRPr="002B3C96">
          <w:t xml:space="preserve">de l'élaboration </w:t>
        </w:r>
      </w:ins>
      <w:ins w:id="191" w:author="French" w:date="2022-09-15T07:45:00Z">
        <w:r w:rsidRPr="002B3C96">
          <w:t>de définitio</w:t>
        </w:r>
        <w:r w:rsidR="00F770DF" w:rsidRPr="002B3C96">
          <w:t>ns, les commissions d'études, puis à son tour le CCT de l'UIT,</w:t>
        </w:r>
        <w:r w:rsidRPr="002B3C96">
          <w:t xml:space="preserve"> </w:t>
        </w:r>
      </w:ins>
      <w:ins w:id="192" w:author="French" w:date="2022-09-22T13:55:00Z">
        <w:r w:rsidR="007E176A" w:rsidRPr="002B3C96">
          <w:t>doivent</w:t>
        </w:r>
      </w:ins>
      <w:ins w:id="193" w:author="French" w:date="2022-09-15T07:45:00Z">
        <w:r w:rsidRPr="002B3C96">
          <w:t xml:space="preserve"> tenir compte de l'usage établi des termes et des définitions existants à l'UIT, notamment de ceux qui figurent </w:t>
        </w:r>
      </w:ins>
      <w:ins w:id="194" w:author="French" w:date="2022-09-22T13:53:00Z">
        <w:r w:rsidR="00093636" w:rsidRPr="002B3C96">
          <w:t xml:space="preserve">déjà </w:t>
        </w:r>
      </w:ins>
      <w:ins w:id="195" w:author="French" w:date="2022-09-15T07:45:00Z">
        <w:r w:rsidRPr="002B3C96">
          <w:t>dans la base de données en ligne des termes et définitions de l'UIT</w:t>
        </w:r>
        <w:r w:rsidR="007E176A" w:rsidRPr="002B3C96">
          <w:t xml:space="preserve"> et </w:t>
        </w:r>
      </w:ins>
      <w:ins w:id="196" w:author="French" w:date="2022-09-22T14:47:00Z">
        <w:r w:rsidR="006C0C70" w:rsidRPr="002B3C96">
          <w:t xml:space="preserve">que </w:t>
        </w:r>
      </w:ins>
      <w:ins w:id="197" w:author="French" w:date="2022-09-15T07:45:00Z">
        <w:r w:rsidR="007E176A" w:rsidRPr="002B3C96">
          <w:t>l</w:t>
        </w:r>
        <w:r w:rsidRPr="002B3C96">
          <w:t xml:space="preserve">orsque plusieurs </w:t>
        </w:r>
      </w:ins>
      <w:ins w:id="198" w:author="French" w:date="2022-09-22T13:56:00Z">
        <w:r w:rsidR="007E176A" w:rsidRPr="002B3C96">
          <w:t>termes proposés</w:t>
        </w:r>
      </w:ins>
      <w:ins w:id="199" w:author="French" w:date="2022-09-22T13:57:00Z">
        <w:r w:rsidR="007E176A" w:rsidRPr="002B3C96">
          <w:t xml:space="preserve"> </w:t>
        </w:r>
        <w:r w:rsidR="00D37F22" w:rsidRPr="002B3C96">
          <w:t xml:space="preserve">ont les mêmes définitions, ou s'ils renvoient à des concepts analogues, un seul terme </w:t>
        </w:r>
      </w:ins>
      <w:ins w:id="200" w:author="French" w:date="2022-09-22T13:58:00Z">
        <w:r w:rsidR="00D37F22" w:rsidRPr="002B3C96">
          <w:t>acceptable pour toutes les commissions d'études concernées doit être choisi;</w:t>
        </w:r>
      </w:ins>
    </w:p>
    <w:p w14:paraId="559461F6" w14:textId="21CA8FCC" w:rsidR="00E676F8" w:rsidRPr="002B3C96" w:rsidRDefault="001520C3" w:rsidP="00FA39A1">
      <w:pPr>
        <w:rPr>
          <w:ins w:id="201" w:author="French" w:date="2022-09-15T07:45:00Z"/>
        </w:rPr>
      </w:pPr>
      <w:ins w:id="202" w:author="French" w:date="2022-09-15T07:45:00Z">
        <w:r w:rsidRPr="002B3C96">
          <w:t>5</w:t>
        </w:r>
        <w:r w:rsidRPr="002B3C96">
          <w:tab/>
        </w:r>
      </w:ins>
      <w:ins w:id="203" w:author="French" w:date="2022-09-22T13:58:00Z">
        <w:r w:rsidR="00E676F8" w:rsidRPr="002B3C96">
          <w:t xml:space="preserve">que le CCT de l'UIT doit coopérer avec les organisations </w:t>
        </w:r>
      </w:ins>
      <w:ins w:id="204" w:author="French" w:date="2022-09-22T13:59:00Z">
        <w:r w:rsidR="009150CA" w:rsidRPr="002B3C96">
          <w:t xml:space="preserve">de normalisation régionales et nationales dans les pays où les langues officielles de l'UIT sont utilisées, afin </w:t>
        </w:r>
      </w:ins>
      <w:ins w:id="205" w:author="French" w:date="2022-09-22T14:00:00Z">
        <w:r w:rsidR="009150CA" w:rsidRPr="002B3C96">
          <w:t>d'améliorer la traduction des nouveaux termes dans ces langues,</w:t>
        </w:r>
      </w:ins>
    </w:p>
    <w:p w14:paraId="6C6D81BB" w14:textId="77777777" w:rsidR="008E4BA2" w:rsidRPr="002B3C96" w:rsidRDefault="006304C2" w:rsidP="00FA39A1">
      <w:pPr>
        <w:pStyle w:val="Call"/>
      </w:pPr>
      <w:r w:rsidRPr="002B3C96">
        <w:lastRenderedPageBreak/>
        <w:t>charge le Secrétaire général, en collaboration étroite avec les Directeurs des Bureaux</w:t>
      </w:r>
    </w:p>
    <w:p w14:paraId="4016D93F" w14:textId="77777777" w:rsidR="008E4BA2" w:rsidRPr="002B3C96" w:rsidRDefault="006304C2" w:rsidP="00FA39A1">
      <w:r w:rsidRPr="002B3C96">
        <w:t>1</w:t>
      </w:r>
      <w:r w:rsidRPr="002B3C96">
        <w:tab/>
        <w:t>de présenter chaque année au Conseil et au Groupe GTC-LANG un rapport rendant compte:</w:t>
      </w:r>
    </w:p>
    <w:p w14:paraId="47991888" w14:textId="373C81CF" w:rsidR="008E4BA2" w:rsidRPr="002B3C96" w:rsidRDefault="006304C2" w:rsidP="00FA39A1">
      <w:pPr>
        <w:pStyle w:val="enumlev1"/>
      </w:pPr>
      <w:del w:id="206" w:author="French" w:date="2022-09-15T07:45:00Z">
        <w:r w:rsidRPr="002B3C96" w:rsidDel="001520C3">
          <w:delText>–</w:delText>
        </w:r>
      </w:del>
      <w:ins w:id="207" w:author="French" w:date="2022-09-15T07:45:00Z">
        <w:r w:rsidR="001520C3" w:rsidRPr="002B3C96">
          <w:t>i)</w:t>
        </w:r>
      </w:ins>
      <w:r w:rsidRPr="002B3C96">
        <w:tab/>
        <w:t xml:space="preserve">de l'évolution du budget affecté à la traduction des documents dans les six langues officielles de l'Union depuis </w:t>
      </w:r>
      <w:del w:id="208" w:author="French" w:date="2022-09-22T14:02:00Z">
        <w:r w:rsidRPr="002B3C96" w:rsidDel="00007DEB">
          <w:delText>2014</w:delText>
        </w:r>
      </w:del>
      <w:ins w:id="209" w:author="French" w:date="2022-09-22T14:02:00Z">
        <w:r w:rsidR="00007DEB" w:rsidRPr="002B3C96">
          <w:t>la Conférence de plénipotentiaires la plus récente</w:t>
        </w:r>
      </w:ins>
      <w:r w:rsidRPr="002B3C96">
        <w:t>, compte tenu des variations du volume des services de traduction assurés chaque année;</w:t>
      </w:r>
    </w:p>
    <w:p w14:paraId="574F00A8" w14:textId="3D746A2C" w:rsidR="008E4BA2" w:rsidRPr="002B3C96" w:rsidRDefault="006304C2" w:rsidP="00FA39A1">
      <w:pPr>
        <w:pStyle w:val="enumlev1"/>
      </w:pPr>
      <w:del w:id="210" w:author="French" w:date="2022-09-15T07:45:00Z">
        <w:r w:rsidRPr="002B3C96" w:rsidDel="001520C3">
          <w:delText>–</w:delText>
        </w:r>
      </w:del>
      <w:ins w:id="211" w:author="French" w:date="2022-09-15T07:45:00Z">
        <w:r w:rsidR="001520C3" w:rsidRPr="002B3C96">
          <w:t>ii)</w:t>
        </w:r>
      </w:ins>
      <w:r w:rsidRPr="002B3C96">
        <w:tab/>
        <w:t>des procédures adoptées par d'autres organisations internationales faisant partie ou non du système des Nations Unies et des études comparatives sur les coûts de traduction;</w:t>
      </w:r>
    </w:p>
    <w:p w14:paraId="0CD9126A" w14:textId="2830F1C3" w:rsidR="008E4BA2" w:rsidRPr="002B3C96" w:rsidRDefault="006304C2" w:rsidP="00FA39A1">
      <w:pPr>
        <w:pStyle w:val="enumlev1"/>
      </w:pPr>
      <w:del w:id="212" w:author="French" w:date="2022-09-15T07:45:00Z">
        <w:r w:rsidRPr="002B3C96" w:rsidDel="001520C3">
          <w:delText>–</w:delText>
        </w:r>
      </w:del>
      <w:ins w:id="213" w:author="French" w:date="2022-09-15T07:45:00Z">
        <w:r w:rsidR="001520C3" w:rsidRPr="002B3C96">
          <w:t>iii)</w:t>
        </w:r>
      </w:ins>
      <w:r w:rsidRPr="002B3C96">
        <w:tab/>
        <w:t xml:space="preserve">des initiatives prises par le Secrétariat général et les trois Bureaux pour accroître les gains d'efficacité et les économies dans la mise en œuvre de la présente résolution, au regard de l'évolution du budget depuis </w:t>
      </w:r>
      <w:del w:id="214" w:author="French" w:date="2022-09-22T14:03:00Z">
        <w:r w:rsidRPr="002B3C96" w:rsidDel="008B7D8F">
          <w:delText>2010</w:delText>
        </w:r>
      </w:del>
      <w:ins w:id="215" w:author="French" w:date="2022-09-22T14:03:00Z">
        <w:r w:rsidR="008B7D8F" w:rsidRPr="002B3C96">
          <w:t>la Conférence de plénipotentiaires la plus récente</w:t>
        </w:r>
      </w:ins>
      <w:r w:rsidRPr="002B3C96">
        <w:t>;</w:t>
      </w:r>
    </w:p>
    <w:p w14:paraId="7EA416C4" w14:textId="0A740E76" w:rsidR="008E4BA2" w:rsidRPr="002B3C96" w:rsidRDefault="006304C2" w:rsidP="00FA39A1">
      <w:pPr>
        <w:pStyle w:val="enumlev1"/>
      </w:pPr>
      <w:del w:id="216" w:author="French" w:date="2022-09-15T07:45:00Z">
        <w:r w:rsidRPr="002B3C96" w:rsidDel="001520C3">
          <w:delText>–</w:delText>
        </w:r>
      </w:del>
      <w:ins w:id="217" w:author="French" w:date="2022-09-15T07:46:00Z">
        <w:r w:rsidR="001520C3" w:rsidRPr="002B3C96">
          <w:t>iv)</w:t>
        </w:r>
      </w:ins>
      <w:r w:rsidRPr="002B3C96">
        <w:tab/>
        <w:t>des autres méthodes de traduction qui pourraient être adoptées par l'UIT, en particulier l'utilisation de technologies innovantes, et de leurs avantages et inconvénients;</w:t>
      </w:r>
    </w:p>
    <w:p w14:paraId="780A481F" w14:textId="63B1FE83" w:rsidR="008E4BA2" w:rsidRPr="002B3C96" w:rsidRDefault="006304C2" w:rsidP="00FA39A1">
      <w:pPr>
        <w:pStyle w:val="enumlev1"/>
      </w:pPr>
      <w:del w:id="218" w:author="French" w:date="2022-09-15T07:46:00Z">
        <w:r w:rsidRPr="002B3C96" w:rsidDel="00836ADB">
          <w:delText>–</w:delText>
        </w:r>
      </w:del>
      <w:ins w:id="219" w:author="French" w:date="2022-09-15T07:46:00Z">
        <w:r w:rsidR="00836ADB" w:rsidRPr="002B3C96">
          <w:t>v)</w:t>
        </w:r>
      </w:ins>
      <w:r w:rsidRPr="002B3C96">
        <w:tab/>
        <w:t>des progrès accomplis dans la mise en œuvre des mesures et des principes adoptés par le Conseil en ce qui concerne la traduction et l'interprétation;</w:t>
      </w:r>
    </w:p>
    <w:p w14:paraId="3D7DD542" w14:textId="7CD643F8" w:rsidR="008E4BA2" w:rsidRPr="002B3C96" w:rsidRDefault="006304C2" w:rsidP="00FA39A1">
      <w:r w:rsidRPr="002B3C96">
        <w:t>2</w:t>
      </w:r>
      <w:r w:rsidRPr="002B3C96">
        <w:tab/>
        <w:t xml:space="preserve">de publier </w:t>
      </w:r>
      <w:del w:id="220" w:author="French" w:date="2022-09-22T14:03:00Z">
        <w:r w:rsidRPr="002B3C96" w:rsidDel="00B33671">
          <w:delText xml:space="preserve">immédiatement </w:delText>
        </w:r>
      </w:del>
      <w:r w:rsidRPr="002B3C96">
        <w:t>toutes les contributions soumises au secrétariat de l'UIT pour une manifestation quelconque de l'UIT, dans leur langue d'origine, sur le site web de la manifestation en question</w:t>
      </w:r>
      <w:ins w:id="221" w:author="French" w:date="2022-09-22T14:03:00Z">
        <w:r w:rsidR="00B33671" w:rsidRPr="002B3C96">
          <w:t xml:space="preserve"> dès que possible, mais </w:t>
        </w:r>
      </w:ins>
      <w:ins w:id="222" w:author="French" w:date="2022-09-22T14:04:00Z">
        <w:r w:rsidR="00B33671" w:rsidRPr="002B3C96">
          <w:t>en tout état de cause au plus tard trois jours ouvrables après leur réception</w:t>
        </w:r>
      </w:ins>
      <w:r w:rsidRPr="002B3C96">
        <w:t xml:space="preserve">, avant </w:t>
      </w:r>
      <w:ins w:id="223" w:author="French" w:date="2022-09-22T14:05:00Z">
        <w:r w:rsidR="000A5D96" w:rsidRPr="002B3C96">
          <w:t xml:space="preserve">même </w:t>
        </w:r>
      </w:ins>
      <w:r w:rsidRPr="002B3C96">
        <w:t>leur traduction dans les autres langues officielles de l'Union;</w:t>
      </w:r>
    </w:p>
    <w:p w14:paraId="1F6B1288" w14:textId="651E13C4" w:rsidR="008E4BA2" w:rsidRPr="002B3C96" w:rsidRDefault="006304C2" w:rsidP="00FA39A1">
      <w:r w:rsidRPr="002B3C96">
        <w:t>3</w:t>
      </w:r>
      <w:r w:rsidRPr="002B3C96">
        <w:tab/>
      </w:r>
      <w:del w:id="224" w:author="French" w:date="2022-09-22T14:05:00Z">
        <w:r w:rsidRPr="002B3C96" w:rsidDel="006F7FF4">
          <w:delText>de poursuivre</w:delText>
        </w:r>
      </w:del>
      <w:ins w:id="225" w:author="French" w:date="2022-09-22T14:05:00Z">
        <w:r w:rsidR="006F7FF4" w:rsidRPr="002B3C96">
          <w:t>d'intensifier</w:t>
        </w:r>
      </w:ins>
      <w:r w:rsidRPr="002B3C96">
        <w:t xml:space="preserve"> les travaux visant à harmoniser les sites web des Secteurs </w:t>
      </w:r>
      <w:ins w:id="226" w:author="French" w:date="2022-09-22T14:06:00Z">
        <w:r w:rsidR="00651FBD" w:rsidRPr="002B3C96">
          <w:t xml:space="preserve">et du Secrétariat général </w:t>
        </w:r>
      </w:ins>
      <w:r w:rsidRPr="002B3C96">
        <w:t>de l'UIT</w:t>
      </w:r>
      <w:ins w:id="227" w:author="French" w:date="2022-09-22T14:06:00Z">
        <w:r w:rsidR="00651FBD" w:rsidRPr="002B3C96">
          <w:t xml:space="preserve"> dans toutes les langues officielles de l'Union</w:t>
        </w:r>
      </w:ins>
      <w:r w:rsidRPr="002B3C96">
        <w:t>, dans un souci de clarté, pour faciliter la navigation et pour donner l'image d'une UIT unie dans l'action;</w:t>
      </w:r>
    </w:p>
    <w:p w14:paraId="29485962" w14:textId="57273DBB" w:rsidR="00394D37" w:rsidRPr="002B3C96" w:rsidRDefault="00836ADB" w:rsidP="00FA39A1">
      <w:pPr>
        <w:rPr>
          <w:ins w:id="228" w:author="French" w:date="2022-09-15T07:46:00Z"/>
        </w:rPr>
      </w:pPr>
      <w:ins w:id="229" w:author="French" w:date="2022-09-15T07:46:00Z">
        <w:r w:rsidRPr="002B3C96">
          <w:t>4</w:t>
        </w:r>
        <w:r w:rsidRPr="002B3C96">
          <w:tab/>
        </w:r>
      </w:ins>
      <w:ins w:id="230" w:author="French" w:date="2022-09-22T14:06:00Z">
        <w:r w:rsidR="00394D37" w:rsidRPr="002B3C96">
          <w:t xml:space="preserve">d'appuyer l'introduction de la notion de multilinguisme dans les communications et les échanges de connaissances, en </w:t>
        </w:r>
      </w:ins>
      <w:ins w:id="231" w:author="French" w:date="2022-09-22T14:08:00Z">
        <w:r w:rsidR="007B0D6D" w:rsidRPr="002B3C96">
          <w:t xml:space="preserve">veillant tout particulièrement à inclure des </w:t>
        </w:r>
      </w:ins>
      <w:ins w:id="232" w:author="French" w:date="2022-09-22T14:06:00Z">
        <w:r w:rsidR="00394D37" w:rsidRPr="002B3C96">
          <w:t xml:space="preserve">contenus multilingues sur les sites web officiels et les comptes </w:t>
        </w:r>
      </w:ins>
      <w:ins w:id="233" w:author="Urvoy, Jean" w:date="2022-09-23T10:01:00Z">
        <w:r w:rsidR="00D95268" w:rsidRPr="002B3C96">
          <w:t>de</w:t>
        </w:r>
      </w:ins>
      <w:ins w:id="234" w:author="French" w:date="2022-09-22T14:06:00Z">
        <w:r w:rsidR="00394D37" w:rsidRPr="002B3C96">
          <w:t xml:space="preserve"> réseaux sociaux à travers le monde;</w:t>
        </w:r>
      </w:ins>
    </w:p>
    <w:p w14:paraId="69B29ECE" w14:textId="04907E25" w:rsidR="008E4BA2" w:rsidRPr="002B3C96" w:rsidRDefault="006304C2" w:rsidP="00FA39A1">
      <w:del w:id="235" w:author="French" w:date="2022-09-15T07:47:00Z">
        <w:r w:rsidRPr="002B3C96" w:rsidDel="00836ADB">
          <w:delText>4</w:delText>
        </w:r>
      </w:del>
      <w:ins w:id="236" w:author="French" w:date="2022-09-15T07:47:00Z">
        <w:r w:rsidR="00836ADB" w:rsidRPr="002B3C96">
          <w:t>5</w:t>
        </w:r>
      </w:ins>
      <w:r w:rsidRPr="002B3C96">
        <w:tab/>
        <w:t>de mettre à jour dans les meilleurs délais les pages du site web de l'UIT dans les six langues de l'Union</w:t>
      </w:r>
      <w:del w:id="237" w:author="French" w:date="2022-09-15T07:47:00Z">
        <w:r w:rsidRPr="002B3C96" w:rsidDel="00836ADB">
          <w:delText>,</w:delText>
        </w:r>
      </w:del>
      <w:ins w:id="238" w:author="French" w:date="2022-09-15T07:47:00Z">
        <w:r w:rsidR="00836ADB" w:rsidRPr="002B3C96">
          <w:t>;</w:t>
        </w:r>
      </w:ins>
    </w:p>
    <w:p w14:paraId="09BFFE0B" w14:textId="43B7DB49" w:rsidR="00F5410D" w:rsidRPr="002B3C96" w:rsidRDefault="00836ADB" w:rsidP="00FA39A1">
      <w:pPr>
        <w:rPr>
          <w:ins w:id="239" w:author="French" w:date="2022-09-15T07:47:00Z"/>
        </w:rPr>
      </w:pPr>
      <w:ins w:id="240" w:author="French" w:date="2022-09-15T07:47:00Z">
        <w:r w:rsidRPr="002B3C96">
          <w:t>6</w:t>
        </w:r>
        <w:r w:rsidRPr="002B3C96">
          <w:tab/>
        </w:r>
      </w:ins>
      <w:ins w:id="241" w:author="French" w:date="2022-09-22T14:10:00Z">
        <w:r w:rsidR="00F5410D" w:rsidRPr="002B3C96">
          <w:t>de fournir tous les renseignements et l'appui nécessaires au CCT de l'UIT;</w:t>
        </w:r>
      </w:ins>
    </w:p>
    <w:p w14:paraId="2D6DC55B" w14:textId="2D2105B7" w:rsidR="00836ADB" w:rsidRPr="002B3C96" w:rsidRDefault="00836ADB" w:rsidP="00FA39A1">
      <w:pPr>
        <w:rPr>
          <w:ins w:id="242" w:author="French" w:date="2022-09-15T07:49:00Z"/>
        </w:rPr>
      </w:pPr>
      <w:ins w:id="243" w:author="French" w:date="2022-09-15T07:49:00Z">
        <w:r w:rsidRPr="002B3C96">
          <w:t>7</w:t>
        </w:r>
        <w:r w:rsidRPr="002B3C96">
          <w:tab/>
        </w:r>
      </w:ins>
      <w:ins w:id="244" w:author="French" w:date="2022-09-22T14:10:00Z">
        <w:r w:rsidR="00B22793" w:rsidRPr="002B3C96">
          <w:t>de</w:t>
        </w:r>
      </w:ins>
      <w:ins w:id="245" w:author="French" w:date="2022-09-15T07:49:00Z">
        <w:r w:rsidRPr="002B3C96">
          <w:t xml:space="preserve"> recueillir tous les nouveaux termes et définitions qui sont proposés par les commissions d'études de l'UIT, en concertation avec le CCT de l'UIT, </w:t>
        </w:r>
      </w:ins>
      <w:ins w:id="246" w:author="French" w:date="2022-09-22T14:11:00Z">
        <w:r w:rsidR="00BC21AD" w:rsidRPr="002B3C96">
          <w:t xml:space="preserve">de </w:t>
        </w:r>
      </w:ins>
      <w:ins w:id="247" w:author="French" w:date="2022-09-15T07:49:00Z">
        <w:r w:rsidRPr="002B3C96">
          <w:t xml:space="preserve">les introduire dans la base de données en ligne </w:t>
        </w:r>
      </w:ins>
      <w:ins w:id="248" w:author="French" w:date="2022-09-22T14:11:00Z">
        <w:r w:rsidR="00D04B37" w:rsidRPr="002B3C96">
          <w:t>de l'UIT consacrée à ces</w:t>
        </w:r>
      </w:ins>
      <w:ins w:id="249" w:author="French" w:date="2022-09-15T07:49:00Z">
        <w:r w:rsidR="00D04B37" w:rsidRPr="002B3C96">
          <w:t xml:space="preserve"> termes et définitions, </w:t>
        </w:r>
        <w:r w:rsidRPr="002B3C96">
          <w:t>et</w:t>
        </w:r>
      </w:ins>
      <w:ins w:id="250" w:author="French" w:date="2022-09-22T14:11:00Z">
        <w:r w:rsidR="00BC21AD" w:rsidRPr="002B3C96">
          <w:t xml:space="preserve"> de</w:t>
        </w:r>
      </w:ins>
      <w:ins w:id="251" w:author="French" w:date="2022-09-15T07:49:00Z">
        <w:r w:rsidRPr="002B3C96">
          <w:t xml:space="preserve"> </w:t>
        </w:r>
      </w:ins>
      <w:ins w:id="252" w:author="French" w:date="2022-09-22T14:12:00Z">
        <w:r w:rsidR="00D323E3" w:rsidRPr="002B3C96">
          <w:t xml:space="preserve">les publier sous la forme d'un rapport technique </w:t>
        </w:r>
      </w:ins>
      <w:ins w:id="253" w:author="French" w:date="2022-09-22T14:13:00Z">
        <w:r w:rsidR="005F71E2" w:rsidRPr="002B3C96">
          <w:t>biennal</w:t>
        </w:r>
      </w:ins>
      <w:ins w:id="254" w:author="French" w:date="2022-09-15T07:49:00Z">
        <w:r w:rsidRPr="002B3C96">
          <w:t>;</w:t>
        </w:r>
      </w:ins>
    </w:p>
    <w:p w14:paraId="20E72EAF" w14:textId="5C062040" w:rsidR="005F71E2" w:rsidRPr="002B3C96" w:rsidRDefault="00836ADB" w:rsidP="00FA39A1">
      <w:pPr>
        <w:rPr>
          <w:ins w:id="255" w:author="French" w:date="2022-09-15T07:49:00Z"/>
        </w:rPr>
      </w:pPr>
      <w:ins w:id="256" w:author="French" w:date="2022-09-15T07:49:00Z">
        <w:r w:rsidRPr="002B3C96">
          <w:t>8</w:t>
        </w:r>
        <w:r w:rsidRPr="002B3C96">
          <w:tab/>
        </w:r>
      </w:ins>
      <w:ins w:id="257" w:author="French" w:date="2022-09-22T14:13:00Z">
        <w:r w:rsidR="005F71E2" w:rsidRPr="002B3C96">
          <w:t xml:space="preserve">de </w:t>
        </w:r>
      </w:ins>
      <w:ins w:id="258" w:author="French" w:date="2022-09-22T14:14:00Z">
        <w:r w:rsidR="00F04BAD" w:rsidRPr="002B3C96">
          <w:t>suivre</w:t>
        </w:r>
      </w:ins>
      <w:ins w:id="259" w:author="French" w:date="2022-09-22T14:13:00Z">
        <w:r w:rsidR="005F71E2" w:rsidRPr="002B3C96">
          <w:t xml:space="preserve"> la qualité des services d'interprétation et </w:t>
        </w:r>
      </w:ins>
      <w:ins w:id="260" w:author="French" w:date="2022-09-22T14:49:00Z">
        <w:r w:rsidR="00374A58" w:rsidRPr="002B3C96">
          <w:t>de</w:t>
        </w:r>
      </w:ins>
      <w:ins w:id="261" w:author="French" w:date="2022-09-22T14:16:00Z">
        <w:r w:rsidR="00354998" w:rsidRPr="002B3C96">
          <w:t xml:space="preserve"> traduction</w:t>
        </w:r>
      </w:ins>
      <w:ins w:id="262" w:author="French" w:date="2022-09-22T14:13:00Z">
        <w:r w:rsidR="005F71E2" w:rsidRPr="002B3C96">
          <w:t>, ainsi que les charges associées;</w:t>
        </w:r>
      </w:ins>
    </w:p>
    <w:p w14:paraId="29C9E894" w14:textId="6BEBEB62" w:rsidR="00836ADB" w:rsidRPr="002B3C96" w:rsidRDefault="00836ADB" w:rsidP="00FA39A1">
      <w:pPr>
        <w:rPr>
          <w:ins w:id="263" w:author="French" w:date="2022-09-15T07:53:00Z"/>
        </w:rPr>
      </w:pPr>
      <w:ins w:id="264" w:author="French" w:date="2022-09-15T07:53:00Z">
        <w:r w:rsidRPr="002B3C96">
          <w:t>9</w:t>
        </w:r>
        <w:r w:rsidRPr="002B3C96">
          <w:tab/>
          <w:t xml:space="preserve">de faire traduire les documents </w:t>
        </w:r>
      </w:ins>
      <w:ins w:id="265" w:author="French" w:date="2022-09-22T14:15:00Z">
        <w:r w:rsidR="00F04BAD" w:rsidRPr="002B3C96">
          <w:t xml:space="preserve">de l'UIT </w:t>
        </w:r>
      </w:ins>
      <w:ins w:id="266" w:author="French" w:date="2022-09-15T07:53:00Z">
        <w:r w:rsidRPr="002B3C96">
          <w:t xml:space="preserve">relatifs aux politiques et </w:t>
        </w:r>
      </w:ins>
      <w:ins w:id="267" w:author="French" w:date="2022-09-22T14:15:00Z">
        <w:r w:rsidR="00F04BAD" w:rsidRPr="002B3C96">
          <w:t xml:space="preserve">les autres documents contenant des </w:t>
        </w:r>
      </w:ins>
      <w:ins w:id="268" w:author="French" w:date="2022-09-22T14:16:00Z">
        <w:r w:rsidR="00F04BAD" w:rsidRPr="002B3C96">
          <w:t>orientations</w:t>
        </w:r>
      </w:ins>
      <w:ins w:id="269" w:author="French" w:date="2022-09-22T14:15:00Z">
        <w:r w:rsidR="00F04BAD" w:rsidRPr="002B3C96">
          <w:t xml:space="preserve"> sur les</w:t>
        </w:r>
      </w:ins>
      <w:ins w:id="270" w:author="French" w:date="2022-09-15T07:53:00Z">
        <w:r w:rsidRPr="002B3C96">
          <w:t xml:space="preserve"> droits de propriété intellectuelle</w:t>
        </w:r>
      </w:ins>
      <w:ins w:id="271" w:author="French" w:date="2022-09-22T14:16:00Z">
        <w:r w:rsidR="00F04BAD" w:rsidRPr="002B3C96">
          <w:t xml:space="preserve"> à l'UIT</w:t>
        </w:r>
      </w:ins>
      <w:ins w:id="272" w:author="French" w:date="2022-09-15T07:53:00Z">
        <w:r w:rsidRPr="002B3C96">
          <w:t>;</w:t>
        </w:r>
      </w:ins>
    </w:p>
    <w:p w14:paraId="1C93CB37" w14:textId="3CD93B72" w:rsidR="00836ADB" w:rsidRPr="002B3C96" w:rsidRDefault="00836ADB" w:rsidP="00FA39A1">
      <w:pPr>
        <w:rPr>
          <w:ins w:id="273" w:author="French" w:date="2022-09-15T07:49:00Z"/>
        </w:rPr>
      </w:pPr>
      <w:ins w:id="274" w:author="French" w:date="2022-09-15T07:53:00Z">
        <w:r w:rsidRPr="002B3C96">
          <w:t>10</w:t>
        </w:r>
        <w:r w:rsidRPr="002B3C96">
          <w:tab/>
        </w:r>
      </w:ins>
      <w:ins w:id="275" w:author="French" w:date="2022-09-15T07:54:00Z">
        <w:r w:rsidRPr="002B3C96">
          <w:t xml:space="preserve">de continuer d'étudier toutes les options possibles pour assurer l'interprétation et la traduction des documents </w:t>
        </w:r>
      </w:ins>
      <w:ins w:id="276" w:author="French" w:date="2022-09-22T14:19:00Z">
        <w:r w:rsidR="00552C8E" w:rsidRPr="002B3C96">
          <w:t xml:space="preserve">existants </w:t>
        </w:r>
      </w:ins>
      <w:ins w:id="277" w:author="French" w:date="2022-09-15T07:54:00Z">
        <w:r w:rsidRPr="002B3C96">
          <w:t xml:space="preserve">de l'UIT, afin de promouvoir l'utilisation des </w:t>
        </w:r>
      </w:ins>
      <w:ins w:id="278" w:author="French" w:date="2022-09-22T14:19:00Z">
        <w:r w:rsidR="00A20ED4" w:rsidRPr="002B3C96">
          <w:t xml:space="preserve">six </w:t>
        </w:r>
      </w:ins>
      <w:ins w:id="279" w:author="French" w:date="2022-09-15T07:54:00Z">
        <w:r w:rsidRPr="002B3C96">
          <w:t>langues officielles de l'Union sur un pied d'égalité durant les</w:t>
        </w:r>
        <w:r w:rsidR="00A81241" w:rsidRPr="002B3C96">
          <w:t xml:space="preserve"> réunions officielles de l'UIT</w:t>
        </w:r>
        <w:r w:rsidRPr="002B3C96">
          <w:t>, en particulier durant les réunions des commissions d'études,</w:t>
        </w:r>
      </w:ins>
    </w:p>
    <w:p w14:paraId="048335E8" w14:textId="77777777" w:rsidR="008E4BA2" w:rsidRPr="002B3C96" w:rsidRDefault="006304C2" w:rsidP="00FA39A1">
      <w:pPr>
        <w:pStyle w:val="Call"/>
      </w:pPr>
      <w:r w:rsidRPr="002B3C96">
        <w:lastRenderedPageBreak/>
        <w:t>charge le Conseil</w:t>
      </w:r>
      <w:del w:id="280" w:author="French" w:date="2022-09-15T07:54:00Z">
        <w:r w:rsidRPr="002B3C96" w:rsidDel="00836ADB">
          <w:delText xml:space="preserve"> de l'UIT</w:delText>
        </w:r>
      </w:del>
    </w:p>
    <w:p w14:paraId="38B7BC6E" w14:textId="77777777" w:rsidR="008E4BA2" w:rsidRPr="002B3C96" w:rsidRDefault="006304C2" w:rsidP="00FA39A1">
      <w:r w:rsidRPr="002B3C96">
        <w:t>1</w:t>
      </w:r>
      <w:r w:rsidRPr="002B3C96">
        <w:tab/>
        <w:t>de continuer d'analyser l'adoption par l'UIT d'autres méthodes de traduction, en tenant compte de leurs incidences financières et en tirant parti des avantages qu'offrent les technologies innovantes, afin de réduire les dépenses de traduction et de dactylographie dans le budget de l'Union, tout en maintenant ou en améliorant la qualité actuelle de la traduction et l'utilisation correcte de la terminologie technique dans le domaine des télécommunications;</w:t>
      </w:r>
    </w:p>
    <w:p w14:paraId="7BC495CF" w14:textId="21E6E18E" w:rsidR="008E4BA2" w:rsidRPr="002B3C96" w:rsidRDefault="006304C2" w:rsidP="00FA39A1">
      <w:r w:rsidRPr="002B3C96">
        <w:t>2</w:t>
      </w:r>
      <w:r w:rsidRPr="002B3C96">
        <w:tab/>
        <w:t xml:space="preserve">de </w:t>
      </w:r>
      <w:r w:rsidRPr="002B3C96">
        <w:rPr>
          <w:color w:val="231F20"/>
        </w:rPr>
        <w:t xml:space="preserve">continuer </w:t>
      </w:r>
      <w:r w:rsidRPr="002B3C96">
        <w:t>d'analyser, y compris à l</w:t>
      </w:r>
      <w:r w:rsidRPr="002B3C96">
        <w:rPr>
          <w:lang w:bidi="ar-EG"/>
        </w:rPr>
        <w:t>'</w:t>
      </w:r>
      <w:r w:rsidRPr="002B3C96">
        <w:t>aide d</w:t>
      </w:r>
      <w:r w:rsidRPr="002B3C96">
        <w:rPr>
          <w:lang w:bidi="ar-EG"/>
        </w:rPr>
        <w:t>'</w:t>
      </w:r>
      <w:r w:rsidRPr="002B3C96">
        <w:t>indicateurs appropriés, l</w:t>
      </w:r>
      <w:r w:rsidRPr="002B3C96">
        <w:rPr>
          <w:lang w:bidi="ar-EG"/>
        </w:rPr>
        <w:t>'</w:t>
      </w:r>
      <w:r w:rsidRPr="002B3C96">
        <w:t>application des mesures et des principes actualisés en matière d'interprétation et de traduction adoptés par le Conseil, à sa session de 2014, en tenant compte des contraintes financières et en gardant à l'esprit le fait que l'objectif est en définitive de mettre intégralement en œuvre le traitement des six langues officielles sur un pied d'égalité;</w:t>
      </w:r>
    </w:p>
    <w:p w14:paraId="5A29FE79" w14:textId="78938409" w:rsidR="00A81241" w:rsidRPr="002B3C96" w:rsidRDefault="00836ADB" w:rsidP="00FA39A1">
      <w:pPr>
        <w:rPr>
          <w:ins w:id="281" w:author="French" w:date="2022-09-15T07:55:00Z"/>
        </w:rPr>
      </w:pPr>
      <w:ins w:id="282" w:author="French" w:date="2022-09-15T07:55:00Z">
        <w:r w:rsidRPr="002B3C96">
          <w:t>3</w:t>
        </w:r>
        <w:r w:rsidRPr="002B3C96">
          <w:tab/>
        </w:r>
      </w:ins>
      <w:ins w:id="283" w:author="French" w:date="2022-09-22T14:19:00Z">
        <w:r w:rsidR="00A81241" w:rsidRPr="002B3C96">
          <w:t xml:space="preserve">de suivre la mise en </w:t>
        </w:r>
      </w:ins>
      <w:ins w:id="284" w:author="French" w:date="2022-09-22T14:21:00Z">
        <w:r w:rsidR="00FF3911" w:rsidRPr="002B3C96">
          <w:t>œuvre</w:t>
        </w:r>
      </w:ins>
      <w:ins w:id="285" w:author="French" w:date="2022-09-22T14:19:00Z">
        <w:r w:rsidR="00A81241" w:rsidRPr="002B3C96">
          <w:t xml:space="preserve"> du cadre </w:t>
        </w:r>
      </w:ins>
      <w:ins w:id="286" w:author="Urvoy, Jean" w:date="2022-09-23T10:04:00Z">
        <w:r w:rsidR="00D95268" w:rsidRPr="002B3C96">
          <w:t xml:space="preserve">directeur pour </w:t>
        </w:r>
      </w:ins>
      <w:ins w:id="287" w:author="French" w:date="2022-09-22T14:19:00Z">
        <w:r w:rsidR="00A81241" w:rsidRPr="002B3C96">
          <w:t>le multilinguisme à l'UIT;</w:t>
        </w:r>
      </w:ins>
    </w:p>
    <w:p w14:paraId="3FB41BD6" w14:textId="2C2770B8" w:rsidR="008E4BA2" w:rsidRPr="002B3C96" w:rsidRDefault="006304C2" w:rsidP="00FA39A1">
      <w:del w:id="288" w:author="French" w:date="2022-09-15T07:55:00Z">
        <w:r w:rsidRPr="002B3C96" w:rsidDel="00836ADB">
          <w:delText>3</w:delText>
        </w:r>
      </w:del>
      <w:ins w:id="289" w:author="French" w:date="2022-09-15T07:55:00Z">
        <w:r w:rsidR="00836ADB" w:rsidRPr="002B3C96">
          <w:t>4</w:t>
        </w:r>
      </w:ins>
      <w:r w:rsidRPr="002B3C96">
        <w:tab/>
        <w:t>de prendre des mesures opérationnelles appropriées et d'en suivre l'application, par exemple:</w:t>
      </w:r>
    </w:p>
    <w:p w14:paraId="7B9CC179" w14:textId="54A212E1" w:rsidR="008E4BA2" w:rsidRPr="002B3C96" w:rsidRDefault="006304C2" w:rsidP="00FA39A1">
      <w:pPr>
        <w:pStyle w:val="enumlev1"/>
      </w:pPr>
      <w:del w:id="290" w:author="French" w:date="2022-09-15T07:55:00Z">
        <w:r w:rsidRPr="002B3C96" w:rsidDel="00836ADB">
          <w:delText>–</w:delText>
        </w:r>
      </w:del>
      <w:ins w:id="291" w:author="French" w:date="2022-09-15T07:55:00Z">
        <w:r w:rsidR="00836ADB" w:rsidRPr="002B3C96">
          <w:t>i)</w:t>
        </w:r>
      </w:ins>
      <w:r w:rsidRPr="002B3C96">
        <w:tab/>
        <w:t>poursuivre l'examen des services ayant trait aux documents et aux publications de l'UIT en vue d'éliminer tout chevauchement d'activités et de créer des synergies;</w:t>
      </w:r>
    </w:p>
    <w:p w14:paraId="47B72BE7" w14:textId="4BE2BA36" w:rsidR="008E4BA2" w:rsidRPr="002B3C96" w:rsidRDefault="006304C2" w:rsidP="00FA39A1">
      <w:pPr>
        <w:pStyle w:val="enumlev1"/>
      </w:pPr>
      <w:del w:id="292" w:author="French" w:date="2022-09-15T07:55:00Z">
        <w:r w:rsidRPr="002B3C96" w:rsidDel="00836ADB">
          <w:delText>–</w:delText>
        </w:r>
      </w:del>
      <w:ins w:id="293" w:author="French" w:date="2022-09-15T07:55:00Z">
        <w:r w:rsidR="00836ADB" w:rsidRPr="002B3C96">
          <w:t>ii)</w:t>
        </w:r>
      </w:ins>
      <w:r w:rsidRPr="002B3C96">
        <w:tab/>
        <w:t>faciliter la production simultanée et en temps voulu de services linguistiques efficaces et de qualité (interprétation, documentation, publications et documents d'information pour le public) dans les six langues, pour appuyer les buts stratégiques de l'Union;</w:t>
      </w:r>
    </w:p>
    <w:p w14:paraId="591C1AF4" w14:textId="48E02378" w:rsidR="008E4BA2" w:rsidRPr="002B3C96" w:rsidRDefault="006304C2" w:rsidP="00FA39A1">
      <w:pPr>
        <w:pStyle w:val="enumlev1"/>
      </w:pPr>
      <w:del w:id="294" w:author="French" w:date="2022-09-15T07:55:00Z">
        <w:r w:rsidRPr="002B3C96" w:rsidDel="00836ADB">
          <w:delText>–</w:delText>
        </w:r>
      </w:del>
      <w:ins w:id="295" w:author="French" w:date="2022-09-15T07:55:00Z">
        <w:r w:rsidR="00836ADB" w:rsidRPr="002B3C96">
          <w:t>iii)</w:t>
        </w:r>
      </w:ins>
      <w:r w:rsidRPr="002B3C96">
        <w:tab/>
        <w:t>favoriser l'optimisation du niveau des effectifs, y compris en ce qui concerne le personnel fixe, les surnuméraires et la sous-traitance, tout en garantissant le niveau élevé de qualité requis de l'interprétation et de la traduction;</w:t>
      </w:r>
    </w:p>
    <w:p w14:paraId="2642DAE8" w14:textId="159F8AFE" w:rsidR="008E4BA2" w:rsidRPr="002B3C96" w:rsidRDefault="006304C2" w:rsidP="00FA39A1">
      <w:pPr>
        <w:pStyle w:val="enumlev1"/>
      </w:pPr>
      <w:del w:id="296" w:author="French" w:date="2022-09-15T07:55:00Z">
        <w:r w:rsidRPr="002B3C96" w:rsidDel="00836ADB">
          <w:delText>–</w:delText>
        </w:r>
      </w:del>
      <w:ins w:id="297" w:author="French" w:date="2022-09-15T07:55:00Z">
        <w:r w:rsidR="00836ADB" w:rsidRPr="002B3C96">
          <w:t>iv)</w:t>
        </w:r>
      </w:ins>
      <w:r w:rsidRPr="002B3C96">
        <w:tab/>
        <w:t>continuer d'utiliser de manière judicieuse et efficace les TIC dans le domaine linguistique et des publications, compte tenu de l'expérience acquise par d'autres organisations internationales et des bonnes pratiques en la matière;</w:t>
      </w:r>
    </w:p>
    <w:p w14:paraId="6DD4CF12" w14:textId="31E779A3" w:rsidR="008E4BA2" w:rsidRPr="002B3C96" w:rsidRDefault="006304C2" w:rsidP="00FA39A1">
      <w:pPr>
        <w:pStyle w:val="enumlev1"/>
      </w:pPr>
      <w:del w:id="298" w:author="French" w:date="2022-09-15T07:55:00Z">
        <w:r w:rsidRPr="002B3C96" w:rsidDel="00836ADB">
          <w:delText>–</w:delText>
        </w:r>
      </w:del>
      <w:ins w:id="299" w:author="French" w:date="2022-09-15T07:55:00Z">
        <w:r w:rsidR="00836ADB" w:rsidRPr="002B3C96">
          <w:t>v)</w:t>
        </w:r>
      </w:ins>
      <w:r w:rsidRPr="002B3C96">
        <w:tab/>
        <w:t>continuer d'étudier et de mettre en œuvre toutes les mesures propres à réduire la taille et le volume des documents (limitation du nombre de pages, résumés analytiques, éléments d'information joints en annexe ou sous forme d'hyperliens) et faire en sorte que les réunions utilisent encore moins de documents papier, lorsque de telles mesures se justifient et sans qu'elles aient d'incidence sur la qualité ou sur la teneur des documents à traduire ou à publier, en gardant clairement à l'esprit la nécessité de respecter l'objectif de multilinguisme du système des Nations Unies;</w:t>
      </w:r>
    </w:p>
    <w:p w14:paraId="1818C8BF" w14:textId="30780974" w:rsidR="008E4BA2" w:rsidRPr="002B3C96" w:rsidRDefault="006304C2" w:rsidP="00FA39A1">
      <w:pPr>
        <w:pStyle w:val="enumlev1"/>
      </w:pPr>
      <w:del w:id="300" w:author="French" w:date="2022-09-15T07:55:00Z">
        <w:r w:rsidRPr="002B3C96" w:rsidDel="00836ADB">
          <w:delText>–</w:delText>
        </w:r>
      </w:del>
      <w:ins w:id="301" w:author="French" w:date="2022-09-15T07:55:00Z">
        <w:r w:rsidR="00836ADB" w:rsidRPr="002B3C96">
          <w:t>vi)</w:t>
        </w:r>
      </w:ins>
      <w:r w:rsidRPr="002B3C96">
        <w:tab/>
      </w:r>
      <w:r w:rsidRPr="002B3C96">
        <w:rPr>
          <w:spacing w:val="-4"/>
        </w:rPr>
        <w:t xml:space="preserve">prendre en priorité, autant que possible, toutes les mesures nécessaires pour garantir l'utilisation équitable </w:t>
      </w:r>
      <w:del w:id="302" w:author="French" w:date="2022-09-22T14:21:00Z">
        <w:r w:rsidRPr="002B3C96" w:rsidDel="00510DE0">
          <w:rPr>
            <w:spacing w:val="-4"/>
          </w:rPr>
          <w:delText>des six</w:delText>
        </w:r>
      </w:del>
      <w:ins w:id="303" w:author="French" w:date="2022-09-22T14:21:00Z">
        <w:r w:rsidR="00510DE0" w:rsidRPr="002B3C96">
          <w:rPr>
            <w:spacing w:val="-4"/>
          </w:rPr>
          <w:t>de toutes les</w:t>
        </w:r>
      </w:ins>
      <w:r w:rsidRPr="002B3C96">
        <w:rPr>
          <w:spacing w:val="-4"/>
        </w:rPr>
        <w:t xml:space="preserve"> langues </w:t>
      </w:r>
      <w:ins w:id="304" w:author="French" w:date="2022-09-22T14:21:00Z">
        <w:r w:rsidR="00510DE0" w:rsidRPr="002B3C96">
          <w:rPr>
            <w:spacing w:val="-4"/>
          </w:rPr>
          <w:t xml:space="preserve">officielles </w:t>
        </w:r>
      </w:ins>
      <w:r w:rsidRPr="002B3C96">
        <w:rPr>
          <w:spacing w:val="-4"/>
        </w:rPr>
        <w:t>sur le site web de l</w:t>
      </w:r>
      <w:r w:rsidRPr="002B3C96">
        <w:rPr>
          <w:spacing w:val="-4"/>
          <w:lang w:bidi="ar-EG"/>
        </w:rPr>
        <w:t>'</w:t>
      </w:r>
      <w:r w:rsidRPr="002B3C96">
        <w:rPr>
          <w:spacing w:val="-4"/>
        </w:rPr>
        <w:t>UIT, pour ce qui est des contenus multilingues et de la convivialité du site;</w:t>
      </w:r>
    </w:p>
    <w:p w14:paraId="09DA0DBF" w14:textId="4F29BB85" w:rsidR="008E4BA2" w:rsidRPr="002B3C96" w:rsidRDefault="006304C2" w:rsidP="00FA39A1">
      <w:del w:id="305" w:author="French" w:date="2022-09-15T07:55:00Z">
        <w:r w:rsidRPr="002B3C96" w:rsidDel="00836ADB">
          <w:delText>4</w:delText>
        </w:r>
      </w:del>
      <w:ins w:id="306" w:author="French" w:date="2022-09-15T07:56:00Z">
        <w:r w:rsidR="00836ADB" w:rsidRPr="002B3C96">
          <w:t>5</w:t>
        </w:r>
      </w:ins>
      <w:r w:rsidRPr="002B3C96">
        <w:tab/>
        <w:t>de suivre les travaux du secrétariat de l'UIT en ce qui concerne les points suivants:</w:t>
      </w:r>
    </w:p>
    <w:p w14:paraId="0D4E215F" w14:textId="1645CF1B" w:rsidR="008E4BA2" w:rsidRPr="002B3C96" w:rsidRDefault="006304C2" w:rsidP="00FA39A1">
      <w:pPr>
        <w:pStyle w:val="enumlev1"/>
      </w:pPr>
      <w:del w:id="307" w:author="French" w:date="2022-09-15T07:56:00Z">
        <w:r w:rsidRPr="002B3C96" w:rsidDel="00836ADB">
          <w:delText>–</w:delText>
        </w:r>
      </w:del>
      <w:ins w:id="308" w:author="French" w:date="2022-09-15T07:56:00Z">
        <w:r w:rsidR="00836ADB" w:rsidRPr="002B3C96">
          <w:t>i)</w:t>
        </w:r>
      </w:ins>
      <w:r w:rsidRPr="002B3C96">
        <w:tab/>
        <w:t xml:space="preserve">fusionner toutes les bases de données de définitions et de terminologie existantes dans un système centralisé, en prenant des mesures appropriées pour assurer la maintenance, le développement et la tenue à jour de ce système; </w:t>
      </w:r>
    </w:p>
    <w:p w14:paraId="0962E9D8" w14:textId="464187E8" w:rsidR="008E4BA2" w:rsidRPr="002B3C96" w:rsidRDefault="006304C2" w:rsidP="00FA39A1">
      <w:pPr>
        <w:pStyle w:val="enumlev1"/>
      </w:pPr>
      <w:del w:id="309" w:author="French" w:date="2022-09-15T07:56:00Z">
        <w:r w:rsidRPr="002B3C96" w:rsidDel="00836ADB">
          <w:delText>–</w:delText>
        </w:r>
      </w:del>
      <w:ins w:id="310" w:author="French" w:date="2022-09-15T07:56:00Z">
        <w:r w:rsidR="00836ADB" w:rsidRPr="002B3C96">
          <w:t>ii)</w:t>
        </w:r>
      </w:ins>
      <w:r w:rsidRPr="002B3C96">
        <w:tab/>
        <w:t>achever l'élaboration de la base de données de l</w:t>
      </w:r>
      <w:r w:rsidRPr="002B3C96">
        <w:rPr>
          <w:lang w:bidi="ar-EG"/>
        </w:rPr>
        <w:t>'</w:t>
      </w:r>
      <w:r w:rsidRPr="002B3C96">
        <w:t>UIT relative à la terminologie et aux définitions dans le domaine des télécommunications/TIC et la tenir à jour, en mettant particulièrement l</w:t>
      </w:r>
      <w:r w:rsidRPr="002B3C96">
        <w:rPr>
          <w:lang w:bidi="ar-EG"/>
        </w:rPr>
        <w:t>'</w:t>
      </w:r>
      <w:r w:rsidRPr="002B3C96">
        <w:t>accent sur toutes les langues;</w:t>
      </w:r>
    </w:p>
    <w:p w14:paraId="32B1BD04" w14:textId="42DE793F" w:rsidR="008E4BA2" w:rsidRPr="002B3C96" w:rsidRDefault="006304C2" w:rsidP="00FA39A1">
      <w:pPr>
        <w:pStyle w:val="enumlev1"/>
      </w:pPr>
      <w:del w:id="311" w:author="French" w:date="2022-09-15T07:56:00Z">
        <w:r w:rsidRPr="002B3C96" w:rsidDel="00836ADB">
          <w:delText>–</w:delText>
        </w:r>
      </w:del>
      <w:ins w:id="312" w:author="French" w:date="2022-09-15T07:56:00Z">
        <w:r w:rsidR="00836ADB" w:rsidRPr="002B3C96">
          <w:t>iii)</w:t>
        </w:r>
      </w:ins>
      <w:r w:rsidRPr="002B3C96">
        <w:tab/>
        <w:t xml:space="preserve">doter les unités </w:t>
      </w:r>
      <w:del w:id="313" w:author="French" w:date="2022-09-22T14:21:00Z">
        <w:r w:rsidRPr="002B3C96" w:rsidDel="00222EAD">
          <w:delText>des six</w:delText>
        </w:r>
      </w:del>
      <w:ins w:id="314" w:author="French" w:date="2022-09-22T14:21:00Z">
        <w:r w:rsidR="00222EAD" w:rsidRPr="002B3C96">
          <w:t>de tous les</w:t>
        </w:r>
      </w:ins>
      <w:r w:rsidRPr="002B3C96">
        <w:t xml:space="preserve"> services linguistiques du personnel qualifié et des outils nécessaires pour répondre à leurs besoins dans chaque langue;</w:t>
      </w:r>
    </w:p>
    <w:p w14:paraId="67AD091C" w14:textId="6E446541" w:rsidR="008E4BA2" w:rsidRPr="002B3C96" w:rsidRDefault="006304C2" w:rsidP="00FA39A1">
      <w:pPr>
        <w:pStyle w:val="enumlev1"/>
        <w:rPr>
          <w:lang w:bidi="ar-EG"/>
        </w:rPr>
      </w:pPr>
      <w:del w:id="315" w:author="French" w:date="2022-09-15T07:56:00Z">
        <w:r w:rsidRPr="002B3C96" w:rsidDel="00836ADB">
          <w:lastRenderedPageBreak/>
          <w:delText>–</w:delText>
        </w:r>
      </w:del>
      <w:ins w:id="316" w:author="French" w:date="2022-09-15T07:56:00Z">
        <w:r w:rsidR="00836ADB" w:rsidRPr="002B3C96">
          <w:t>iv)</w:t>
        </w:r>
      </w:ins>
      <w:r w:rsidRPr="002B3C96">
        <w:rPr>
          <w:lang w:bidi="ar-EG"/>
        </w:rPr>
        <w:tab/>
        <w:t>améliorer l'image de l'Union e</w:t>
      </w:r>
      <w:r w:rsidRPr="002B3C96">
        <w:t>t</w:t>
      </w:r>
      <w:r w:rsidRPr="002B3C96">
        <w:rPr>
          <w:lang w:bidi="ar-EG"/>
        </w:rPr>
        <w:t xml:space="preserve"> l'efficacité de son travail d'information auprès du public, en recourant </w:t>
      </w:r>
      <w:del w:id="317" w:author="French" w:date="2022-09-22T14:22:00Z">
        <w:r w:rsidRPr="002B3C96" w:rsidDel="0099409C">
          <w:rPr>
            <w:lang w:bidi="ar-EG"/>
          </w:rPr>
          <w:delText>aux six</w:delText>
        </w:r>
      </w:del>
      <w:ins w:id="318" w:author="French" w:date="2022-09-22T14:22:00Z">
        <w:r w:rsidR="0099409C" w:rsidRPr="002B3C96">
          <w:rPr>
            <w:lang w:bidi="ar-EG"/>
          </w:rPr>
          <w:t>à toutes les</w:t>
        </w:r>
      </w:ins>
      <w:r w:rsidRPr="002B3C96">
        <w:rPr>
          <w:lang w:bidi="ar-EG"/>
        </w:rPr>
        <w:t xml:space="preserve"> langues </w:t>
      </w:r>
      <w:ins w:id="319" w:author="French" w:date="2022-09-22T14:22:00Z">
        <w:r w:rsidR="0099409C" w:rsidRPr="002B3C96">
          <w:rPr>
            <w:lang w:bidi="ar-EG"/>
          </w:rPr>
          <w:t xml:space="preserve">officielles </w:t>
        </w:r>
      </w:ins>
      <w:r w:rsidRPr="002B3C96">
        <w:rPr>
          <w:lang w:bidi="ar-EG"/>
        </w:rPr>
        <w:t>de l'Union, notamment pour la publication des Nouvelles de l'UIT, la création de pages web de l'UIT, la diffusion en ligne des débats, l'archivage des enregistrements des séances et la publication de documents destinés à informer le grand public, y compris les annonces de la tenue des manifestations ITU Telecom, les bulletins d'information électroniques (e-Flash), etc.;</w:t>
      </w:r>
    </w:p>
    <w:p w14:paraId="74435C06" w14:textId="42662E3D" w:rsidR="008E4BA2" w:rsidRPr="002B3C96" w:rsidRDefault="006304C2" w:rsidP="00FA39A1">
      <w:pPr>
        <w:rPr>
          <w:lang w:bidi="ar-EG"/>
        </w:rPr>
      </w:pPr>
      <w:del w:id="320" w:author="French" w:date="2022-09-15T07:56:00Z">
        <w:r w:rsidRPr="002B3C96" w:rsidDel="003A5CC1">
          <w:rPr>
            <w:lang w:bidi="ar-EG"/>
          </w:rPr>
          <w:delText>5</w:delText>
        </w:r>
      </w:del>
      <w:ins w:id="321" w:author="French" w:date="2022-09-15T07:56:00Z">
        <w:r w:rsidR="003A5CC1" w:rsidRPr="002B3C96">
          <w:rPr>
            <w:lang w:bidi="ar-EG"/>
          </w:rPr>
          <w:t>6</w:t>
        </w:r>
      </w:ins>
      <w:r w:rsidRPr="002B3C96">
        <w:rPr>
          <w:lang w:bidi="ar-EG"/>
        </w:rPr>
        <w:tab/>
        <w:t xml:space="preserve">de maintenir le Groupe </w:t>
      </w:r>
      <w:r w:rsidRPr="002B3C96">
        <w:t>GTC-LANG</w:t>
      </w:r>
      <w:r w:rsidRPr="002B3C96">
        <w:rPr>
          <w:lang w:bidi="ar-EG"/>
        </w:rPr>
        <w:t xml:space="preserve">, afin qu'il suive les progrès accomplis et fasse rapport au Conseil sur la mise en œuvre de la présente résolution, </w:t>
      </w:r>
      <w:ins w:id="322" w:author="French" w:date="2022-09-22T14:23:00Z">
        <w:r w:rsidR="005F6DFE" w:rsidRPr="002B3C96">
          <w:rPr>
            <w:lang w:bidi="ar-EG"/>
          </w:rPr>
          <w:t xml:space="preserve">et de formuler les recommandations qu'il jugera appropriées, </w:t>
        </w:r>
      </w:ins>
      <w:r w:rsidRPr="002B3C96">
        <w:rPr>
          <w:lang w:bidi="ar-EG"/>
        </w:rPr>
        <w:t>en travaillant en étroite collaboration avec le CCT et le Groupe de travail du Conseil sur les ressources financières et les ressources humaines;</w:t>
      </w:r>
    </w:p>
    <w:p w14:paraId="572E3EC0" w14:textId="1FA1B678" w:rsidR="008E4BA2" w:rsidRPr="002B3C96" w:rsidRDefault="006304C2" w:rsidP="00FA39A1">
      <w:pPr>
        <w:rPr>
          <w:lang w:bidi="ar-EG"/>
        </w:rPr>
      </w:pPr>
      <w:del w:id="323" w:author="French" w:date="2022-09-15T07:56:00Z">
        <w:r w:rsidRPr="002B3C96" w:rsidDel="003A5CC1">
          <w:rPr>
            <w:lang w:bidi="ar-EG"/>
          </w:rPr>
          <w:delText>6</w:delText>
        </w:r>
      </w:del>
      <w:ins w:id="324" w:author="French" w:date="2022-09-15T07:56:00Z">
        <w:r w:rsidR="003A5CC1" w:rsidRPr="002B3C96">
          <w:rPr>
            <w:lang w:bidi="ar-EG"/>
          </w:rPr>
          <w:t>7</w:t>
        </w:r>
      </w:ins>
      <w:r w:rsidRPr="002B3C96">
        <w:rPr>
          <w:lang w:bidi="ar-EG"/>
        </w:rPr>
        <w:tab/>
        <w:t>d'examiner, en collaboration avec les groupes consultatifs des Secteurs, les types d'informations qui devront figurer dans les documents finals et être traduits;</w:t>
      </w:r>
    </w:p>
    <w:p w14:paraId="242A2D3C" w14:textId="4307659B" w:rsidR="008E4BA2" w:rsidRPr="002B3C96" w:rsidRDefault="006304C2" w:rsidP="00FA39A1">
      <w:pPr>
        <w:rPr>
          <w:lang w:bidi="ar-EG"/>
        </w:rPr>
      </w:pPr>
      <w:del w:id="325" w:author="French" w:date="2022-09-15T07:56:00Z">
        <w:r w:rsidRPr="002B3C96" w:rsidDel="003A5CC1">
          <w:rPr>
            <w:lang w:bidi="ar-EG"/>
          </w:rPr>
          <w:delText>7</w:delText>
        </w:r>
      </w:del>
      <w:ins w:id="326" w:author="French" w:date="2022-09-15T07:56:00Z">
        <w:r w:rsidR="003A5CC1" w:rsidRPr="002B3C96">
          <w:rPr>
            <w:lang w:bidi="ar-EG"/>
          </w:rPr>
          <w:t>8</w:t>
        </w:r>
      </w:ins>
      <w:r w:rsidRPr="002B3C96">
        <w:rPr>
          <w:lang w:bidi="ar-EG"/>
        </w:rPr>
        <w:tab/>
        <w:t xml:space="preserve">de continuer d'examiner en permanence les mesures à prendre pour réduire, </w:t>
      </w:r>
      <w:r w:rsidRPr="002B3C96">
        <w:t>sans nuire à la qualité</w:t>
      </w:r>
      <w:r w:rsidRPr="002B3C96">
        <w:rPr>
          <w:lang w:bidi="ar-EG"/>
        </w:rPr>
        <w:t>, le coût et le volume de la documentation, en particulier pour les conférences et les assemblées;</w:t>
      </w:r>
    </w:p>
    <w:p w14:paraId="01161657" w14:textId="2FE60D17" w:rsidR="008E4BA2" w:rsidRPr="002B3C96" w:rsidRDefault="006304C2" w:rsidP="00FA39A1">
      <w:del w:id="327" w:author="French" w:date="2022-09-15T07:56:00Z">
        <w:r w:rsidRPr="002B3C96" w:rsidDel="003A5CC1">
          <w:delText>8</w:delText>
        </w:r>
      </w:del>
      <w:ins w:id="328" w:author="French" w:date="2022-09-15T07:56:00Z">
        <w:r w:rsidR="003A5CC1" w:rsidRPr="002B3C96">
          <w:t>9</w:t>
        </w:r>
      </w:ins>
      <w:r w:rsidRPr="002B3C96">
        <w:tab/>
        <w:t>de faire rapport à la prochaine Conférence de plénipotentiaires sur la mise en œuvre de la présente résolution,</w:t>
      </w:r>
    </w:p>
    <w:p w14:paraId="4CC178EA" w14:textId="44A7F50E" w:rsidR="003A5CC1" w:rsidRPr="002B3C96" w:rsidRDefault="00110E4A" w:rsidP="00FA39A1">
      <w:pPr>
        <w:pStyle w:val="Call"/>
        <w:rPr>
          <w:ins w:id="329" w:author="French" w:date="2022-09-15T07:56:00Z"/>
        </w:rPr>
      </w:pPr>
      <w:ins w:id="330" w:author="French" w:date="2022-09-22T14:24:00Z">
        <w:r w:rsidRPr="002B3C96">
          <w:t>charge les groupes consultatifs des Secteurs</w:t>
        </w:r>
      </w:ins>
    </w:p>
    <w:p w14:paraId="2FAF1D37" w14:textId="65535FB1" w:rsidR="004E0ABE" w:rsidRPr="002B3C96" w:rsidRDefault="004D5A0F" w:rsidP="00FA39A1">
      <w:pPr>
        <w:rPr>
          <w:ins w:id="331" w:author="French" w:date="2022-09-15T07:57:00Z"/>
        </w:rPr>
      </w:pPr>
      <w:ins w:id="332" w:author="French" w:date="2022-09-22T14:25:00Z">
        <w:r w:rsidRPr="002B3C96">
          <w:t xml:space="preserve">de procéder </w:t>
        </w:r>
      </w:ins>
      <w:ins w:id="333" w:author="Urvoy, Jean" w:date="2022-09-23T10:06:00Z">
        <w:r w:rsidR="00D95268" w:rsidRPr="002B3C96">
          <w:t xml:space="preserve">chaque année </w:t>
        </w:r>
      </w:ins>
      <w:ins w:id="334" w:author="French" w:date="2022-09-22T14:25:00Z">
        <w:r w:rsidRPr="002B3C96">
          <w:t>à un examen</w:t>
        </w:r>
      </w:ins>
      <w:ins w:id="335" w:author="Urvoy, Jean" w:date="2022-09-23T10:06:00Z">
        <w:r w:rsidR="00D95268" w:rsidRPr="002B3C96">
          <w:t xml:space="preserve"> de l</w:t>
        </w:r>
      </w:ins>
      <w:ins w:id="336" w:author="French" w:date="2022-09-23T11:20:00Z">
        <w:r w:rsidR="005275EF" w:rsidRPr="002B3C96">
          <w:t>'</w:t>
        </w:r>
      </w:ins>
      <w:ins w:id="337" w:author="Urvoy, Jean" w:date="2022-09-23T10:06:00Z">
        <w:r w:rsidR="00D95268" w:rsidRPr="002B3C96">
          <w:t xml:space="preserve">utilisation </w:t>
        </w:r>
      </w:ins>
      <w:ins w:id="338" w:author="Urvoy, Jean" w:date="2022-09-23T10:07:00Z">
        <w:r w:rsidR="00D95268" w:rsidRPr="002B3C96">
          <w:t>sur un pied d'égalité</w:t>
        </w:r>
      </w:ins>
      <w:ins w:id="339" w:author="French" w:date="2022-09-23T11:20:00Z">
        <w:r w:rsidR="005275EF" w:rsidRPr="002B3C96">
          <w:t xml:space="preserve"> </w:t>
        </w:r>
      </w:ins>
      <w:ins w:id="340" w:author="Urvoy, Jean" w:date="2022-09-23T10:06:00Z">
        <w:r w:rsidR="00D95268" w:rsidRPr="002B3C96">
          <w:t xml:space="preserve">de </w:t>
        </w:r>
      </w:ins>
      <w:ins w:id="341" w:author="French" w:date="2022-09-22T14:25:00Z">
        <w:r w:rsidR="004E0ABE" w:rsidRPr="002B3C96">
          <w:t>toutes les langues officielles de l'Union</w:t>
        </w:r>
      </w:ins>
      <w:ins w:id="342" w:author="French" w:date="2022-09-22T14:26:00Z">
        <w:r w:rsidR="002B10B5" w:rsidRPr="002B3C96">
          <w:t xml:space="preserve"> </w:t>
        </w:r>
        <w:r w:rsidR="005B5CCF" w:rsidRPr="002B3C96">
          <w:t>dans les publications et sur les sites web de l'UIT,</w:t>
        </w:r>
      </w:ins>
    </w:p>
    <w:p w14:paraId="4763BC48" w14:textId="77777777" w:rsidR="008E4BA2" w:rsidRPr="002B3C96" w:rsidRDefault="006304C2" w:rsidP="00FA39A1">
      <w:pPr>
        <w:pStyle w:val="Call"/>
      </w:pPr>
      <w:r w:rsidRPr="002B3C96">
        <w:t>invite les États Membres et les Membres des Secteurs</w:t>
      </w:r>
    </w:p>
    <w:p w14:paraId="583AE43B" w14:textId="77777777" w:rsidR="008E4BA2" w:rsidRPr="002B3C96" w:rsidRDefault="006304C2" w:rsidP="00FA39A1">
      <w:r w:rsidRPr="002B3C96">
        <w:t>1</w:t>
      </w:r>
      <w:r w:rsidRPr="002B3C96">
        <w:tab/>
        <w:t>à faire en sorte que les différentes versions linguistiques des documents et des publications soient utilisées, téléchargées et achetées par les différentes communautés linguistiques, afin d</w:t>
      </w:r>
      <w:r w:rsidRPr="002B3C96">
        <w:rPr>
          <w:lang w:bidi="ar-EG"/>
        </w:rPr>
        <w:t>'</w:t>
      </w:r>
      <w:r w:rsidRPr="002B3C96">
        <w:t>optimiser leur utilité et leur rentabilité;</w:t>
      </w:r>
    </w:p>
    <w:p w14:paraId="66529B13" w14:textId="77777777" w:rsidR="008E4BA2" w:rsidRPr="002B3C96" w:rsidRDefault="006304C2" w:rsidP="00FA39A1">
      <w:r w:rsidRPr="002B3C96">
        <w:t>2</w:t>
      </w:r>
      <w:r w:rsidRPr="002B3C96">
        <w:tab/>
        <w:t>à soumettre leurs contributions et leurs documents suffisamment tôt avant le début des conférences, assemblées et réunions de l'Union, en respectant les délais de soumission des contributions devant être traduites, et à réduire autant que possible la taille et le volume de ces contributions.</w:t>
      </w:r>
    </w:p>
    <w:p w14:paraId="6C5600B8" w14:textId="77777777" w:rsidR="003A5CC1" w:rsidRPr="002B3C96" w:rsidRDefault="003A5CC1" w:rsidP="00FA39A1">
      <w:pPr>
        <w:pStyle w:val="Reasons"/>
      </w:pPr>
    </w:p>
    <w:p w14:paraId="0A141A79" w14:textId="51396976" w:rsidR="006D0A3E" w:rsidRPr="002B3C96" w:rsidRDefault="003A5CC1" w:rsidP="00FA39A1">
      <w:pPr>
        <w:jc w:val="center"/>
      </w:pPr>
      <w:r w:rsidRPr="002B3C96">
        <w:t>______________</w:t>
      </w:r>
    </w:p>
    <w:sectPr w:rsidR="006D0A3E" w:rsidRPr="002B3C96">
      <w:headerReference w:type="default" r:id="rId11"/>
      <w:footerReference w:type="default" r:id="rId12"/>
      <w:footerReference w:type="first" r:id="rId13"/>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2DC9D" w14:textId="77777777" w:rsidR="001F6852" w:rsidRDefault="001F6852">
      <w:r>
        <w:separator/>
      </w:r>
    </w:p>
  </w:endnote>
  <w:endnote w:type="continuationSeparator" w:id="0">
    <w:p w14:paraId="63EB9355" w14:textId="77777777" w:rsidR="001F6852" w:rsidRDefault="001F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FB0E2" w14:textId="47262B5E" w:rsidR="00901E77" w:rsidRPr="006304C2" w:rsidRDefault="006304C2" w:rsidP="006304C2">
    <w:pPr>
      <w:pStyle w:val="Footer"/>
      <w:rPr>
        <w:lang w:val="en-GB"/>
      </w:rPr>
    </w:pPr>
    <w:r>
      <w:fldChar w:fldCharType="begin"/>
    </w:r>
    <w:r w:rsidRPr="006304C2">
      <w:rPr>
        <w:lang w:val="en-GB"/>
      </w:rPr>
      <w:instrText xml:space="preserve"> FILENAME \p  \* MERGEFORMAT </w:instrText>
    </w:r>
    <w:r>
      <w:fldChar w:fldCharType="separate"/>
    </w:r>
    <w:r w:rsidR="00FA39A1">
      <w:rPr>
        <w:lang w:val="en-GB"/>
      </w:rPr>
      <w:t>P:\FRA\SG\CONF-SG\PP22\000\068ADD10F.docx</w:t>
    </w:r>
    <w:r>
      <w:fldChar w:fldCharType="end"/>
    </w:r>
    <w:r>
      <w:rPr>
        <w:lang w:val="en-GB"/>
      </w:rPr>
      <w:t xml:space="preserve"> (510854)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75466" w14:textId="0D27CF2E" w:rsidR="000C467B" w:rsidRDefault="000D15FB" w:rsidP="00537DD0">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hyperlink r:id="rId1" w:history="1">
      <w:r w:rsidR="007575CC" w:rsidRPr="007575CC">
        <w:rPr>
          <w:rStyle w:val="Hyperlink"/>
          <w:sz w:val="22"/>
          <w:szCs w:val="22"/>
          <w:lang w:val="en-GB"/>
        </w:rPr>
        <w:t>www.itu.int/plenipotentiary/</w:t>
      </w:r>
    </w:hyperlink>
    <w:r w:rsidR="007575CC" w:rsidRPr="007575CC">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71739" w14:textId="77777777" w:rsidR="001F6852" w:rsidRDefault="001F6852">
      <w:r>
        <w:t>____________________</w:t>
      </w:r>
    </w:p>
  </w:footnote>
  <w:footnote w:type="continuationSeparator" w:id="0">
    <w:p w14:paraId="241F5908" w14:textId="77777777" w:rsidR="001F6852" w:rsidRDefault="001F6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9F6C1" w14:textId="626309EF" w:rsidR="00BD1614" w:rsidRDefault="00BD1614" w:rsidP="00BD1614">
    <w:pPr>
      <w:pStyle w:val="Header"/>
    </w:pPr>
    <w:r>
      <w:fldChar w:fldCharType="begin"/>
    </w:r>
    <w:r>
      <w:instrText xml:space="preserve"> PAGE </w:instrText>
    </w:r>
    <w:r>
      <w:fldChar w:fldCharType="separate"/>
    </w:r>
    <w:r w:rsidR="001A309F">
      <w:rPr>
        <w:noProof/>
      </w:rPr>
      <w:t>3</w:t>
    </w:r>
    <w:r>
      <w:fldChar w:fldCharType="end"/>
    </w:r>
  </w:p>
  <w:p w14:paraId="6C8C3E53" w14:textId="77777777" w:rsidR="00BD1614" w:rsidRDefault="00BD1614" w:rsidP="001E2226">
    <w:pPr>
      <w:pStyle w:val="Header"/>
    </w:pPr>
    <w:r>
      <w:t>PP</w:t>
    </w:r>
    <w:r w:rsidR="002A7A1D">
      <w:t>22</w:t>
    </w:r>
    <w:r>
      <w:t>/68(Add.10)-</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F22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5C8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4E10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9E14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1881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2A74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04B1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3EF5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A4B9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8E1CD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Urvoy, Jean">
    <w15:presenceInfo w15:providerId="AD" w15:userId="S-1-5-21-8740799-900759487-1415713722-88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1EBB"/>
    <w:rsid w:val="000054D8"/>
    <w:rsid w:val="00007DEB"/>
    <w:rsid w:val="00020547"/>
    <w:rsid w:val="00060D74"/>
    <w:rsid w:val="00062BB1"/>
    <w:rsid w:val="00072D5C"/>
    <w:rsid w:val="0008398C"/>
    <w:rsid w:val="00084308"/>
    <w:rsid w:val="00093636"/>
    <w:rsid w:val="00097C43"/>
    <w:rsid w:val="000A5D96"/>
    <w:rsid w:val="000B14B6"/>
    <w:rsid w:val="000C2BFC"/>
    <w:rsid w:val="000C467B"/>
    <w:rsid w:val="000D15FB"/>
    <w:rsid w:val="000F58F7"/>
    <w:rsid w:val="001051E4"/>
    <w:rsid w:val="00106193"/>
    <w:rsid w:val="001074E6"/>
    <w:rsid w:val="00110E4A"/>
    <w:rsid w:val="001236ED"/>
    <w:rsid w:val="001354EA"/>
    <w:rsid w:val="00136FCE"/>
    <w:rsid w:val="001423A6"/>
    <w:rsid w:val="001520C3"/>
    <w:rsid w:val="00153BA4"/>
    <w:rsid w:val="00160A88"/>
    <w:rsid w:val="001941AD"/>
    <w:rsid w:val="00196D65"/>
    <w:rsid w:val="0019732C"/>
    <w:rsid w:val="001A0682"/>
    <w:rsid w:val="001A309F"/>
    <w:rsid w:val="001B4D8D"/>
    <w:rsid w:val="001D31B2"/>
    <w:rsid w:val="001E1B9B"/>
    <w:rsid w:val="001E2226"/>
    <w:rsid w:val="001E4B2A"/>
    <w:rsid w:val="001E6B3B"/>
    <w:rsid w:val="001F6233"/>
    <w:rsid w:val="001F6852"/>
    <w:rsid w:val="00211980"/>
    <w:rsid w:val="00215AB7"/>
    <w:rsid w:val="00222EAD"/>
    <w:rsid w:val="002355CD"/>
    <w:rsid w:val="00270B2F"/>
    <w:rsid w:val="002A0E1B"/>
    <w:rsid w:val="002A7A1D"/>
    <w:rsid w:val="002B10B5"/>
    <w:rsid w:val="002B30CF"/>
    <w:rsid w:val="002B3C96"/>
    <w:rsid w:val="002C1059"/>
    <w:rsid w:val="002C1C95"/>
    <w:rsid w:val="002C2F9C"/>
    <w:rsid w:val="002C334E"/>
    <w:rsid w:val="002E576A"/>
    <w:rsid w:val="002E6399"/>
    <w:rsid w:val="0032290C"/>
    <w:rsid w:val="00322DEA"/>
    <w:rsid w:val="003255AE"/>
    <w:rsid w:val="00335ECA"/>
    <w:rsid w:val="00342D62"/>
    <w:rsid w:val="0035221E"/>
    <w:rsid w:val="00354998"/>
    <w:rsid w:val="00355FBD"/>
    <w:rsid w:val="003644CD"/>
    <w:rsid w:val="00374A58"/>
    <w:rsid w:val="003751A1"/>
    <w:rsid w:val="00381461"/>
    <w:rsid w:val="00384F55"/>
    <w:rsid w:val="00391C12"/>
    <w:rsid w:val="00394D37"/>
    <w:rsid w:val="003A0B7D"/>
    <w:rsid w:val="003A1DA1"/>
    <w:rsid w:val="003A45C2"/>
    <w:rsid w:val="003A5CC1"/>
    <w:rsid w:val="003B6C70"/>
    <w:rsid w:val="003C4BE2"/>
    <w:rsid w:val="003D147D"/>
    <w:rsid w:val="003D637A"/>
    <w:rsid w:val="003F0493"/>
    <w:rsid w:val="004042F7"/>
    <w:rsid w:val="0040738D"/>
    <w:rsid w:val="00415226"/>
    <w:rsid w:val="00430015"/>
    <w:rsid w:val="00454160"/>
    <w:rsid w:val="004678D0"/>
    <w:rsid w:val="004768B3"/>
    <w:rsid w:val="00482954"/>
    <w:rsid w:val="004951C0"/>
    <w:rsid w:val="004974BB"/>
    <w:rsid w:val="004A2A89"/>
    <w:rsid w:val="004B4744"/>
    <w:rsid w:val="004C7646"/>
    <w:rsid w:val="004D5A0F"/>
    <w:rsid w:val="004E0ABE"/>
    <w:rsid w:val="00501CDF"/>
    <w:rsid w:val="00501D85"/>
    <w:rsid w:val="00510DE0"/>
    <w:rsid w:val="00512347"/>
    <w:rsid w:val="00513B13"/>
    <w:rsid w:val="00520D26"/>
    <w:rsid w:val="00524001"/>
    <w:rsid w:val="005275EF"/>
    <w:rsid w:val="0053011A"/>
    <w:rsid w:val="00531DD0"/>
    <w:rsid w:val="00537DD0"/>
    <w:rsid w:val="00552C8E"/>
    <w:rsid w:val="00553B63"/>
    <w:rsid w:val="00564B63"/>
    <w:rsid w:val="00575181"/>
    <w:rsid w:val="00575DC7"/>
    <w:rsid w:val="005836C2"/>
    <w:rsid w:val="00585F68"/>
    <w:rsid w:val="005915C8"/>
    <w:rsid w:val="005A4EFD"/>
    <w:rsid w:val="005A5ABE"/>
    <w:rsid w:val="005B5CCF"/>
    <w:rsid w:val="005C2ECC"/>
    <w:rsid w:val="005C6744"/>
    <w:rsid w:val="005C6A91"/>
    <w:rsid w:val="005D3968"/>
    <w:rsid w:val="005E419E"/>
    <w:rsid w:val="005E71D6"/>
    <w:rsid w:val="005F1FC9"/>
    <w:rsid w:val="005F63BD"/>
    <w:rsid w:val="005F6DFE"/>
    <w:rsid w:val="005F71E2"/>
    <w:rsid w:val="006010B6"/>
    <w:rsid w:val="00611CF1"/>
    <w:rsid w:val="00611F52"/>
    <w:rsid w:val="006201D9"/>
    <w:rsid w:val="006277DB"/>
    <w:rsid w:val="006304C2"/>
    <w:rsid w:val="0063061E"/>
    <w:rsid w:val="00635B7B"/>
    <w:rsid w:val="00651FBD"/>
    <w:rsid w:val="00655B98"/>
    <w:rsid w:val="00660722"/>
    <w:rsid w:val="006710E6"/>
    <w:rsid w:val="00686973"/>
    <w:rsid w:val="006921FA"/>
    <w:rsid w:val="0069548E"/>
    <w:rsid w:val="00695CA5"/>
    <w:rsid w:val="00696B2D"/>
    <w:rsid w:val="006A2656"/>
    <w:rsid w:val="006A3475"/>
    <w:rsid w:val="006A37ED"/>
    <w:rsid w:val="006A516D"/>
    <w:rsid w:val="006A6342"/>
    <w:rsid w:val="006B6C9C"/>
    <w:rsid w:val="006C0C70"/>
    <w:rsid w:val="006C1FB3"/>
    <w:rsid w:val="006C7AE3"/>
    <w:rsid w:val="006D0A3E"/>
    <w:rsid w:val="006D55E8"/>
    <w:rsid w:val="006E1921"/>
    <w:rsid w:val="006E6A47"/>
    <w:rsid w:val="006F36F9"/>
    <w:rsid w:val="006F6649"/>
    <w:rsid w:val="006F7FF4"/>
    <w:rsid w:val="0070576B"/>
    <w:rsid w:val="00710E6F"/>
    <w:rsid w:val="00713335"/>
    <w:rsid w:val="00727C2F"/>
    <w:rsid w:val="00732A01"/>
    <w:rsid w:val="00735F13"/>
    <w:rsid w:val="00756DEF"/>
    <w:rsid w:val="007575CC"/>
    <w:rsid w:val="007717F2"/>
    <w:rsid w:val="00772E3B"/>
    <w:rsid w:val="0078134C"/>
    <w:rsid w:val="007A3E05"/>
    <w:rsid w:val="007A47E9"/>
    <w:rsid w:val="007A5830"/>
    <w:rsid w:val="007B0D6D"/>
    <w:rsid w:val="007B62DE"/>
    <w:rsid w:val="007C0F4C"/>
    <w:rsid w:val="007C6CCA"/>
    <w:rsid w:val="007D21FB"/>
    <w:rsid w:val="007D25FE"/>
    <w:rsid w:val="007D624D"/>
    <w:rsid w:val="007E176A"/>
    <w:rsid w:val="007F48CA"/>
    <w:rsid w:val="00801256"/>
    <w:rsid w:val="00822DDA"/>
    <w:rsid w:val="0082664F"/>
    <w:rsid w:val="00836216"/>
    <w:rsid w:val="00836ADB"/>
    <w:rsid w:val="00865F6A"/>
    <w:rsid w:val="008703CB"/>
    <w:rsid w:val="00884787"/>
    <w:rsid w:val="00887D61"/>
    <w:rsid w:val="008B61AF"/>
    <w:rsid w:val="008B7D8F"/>
    <w:rsid w:val="008C33C2"/>
    <w:rsid w:val="008C6137"/>
    <w:rsid w:val="008D5B99"/>
    <w:rsid w:val="008E2DB4"/>
    <w:rsid w:val="008F114B"/>
    <w:rsid w:val="008F3F57"/>
    <w:rsid w:val="00901DD5"/>
    <w:rsid w:val="00901E77"/>
    <w:rsid w:val="0090735B"/>
    <w:rsid w:val="00907935"/>
    <w:rsid w:val="00911587"/>
    <w:rsid w:val="00912D5E"/>
    <w:rsid w:val="009150CA"/>
    <w:rsid w:val="00925402"/>
    <w:rsid w:val="00930631"/>
    <w:rsid w:val="009321EC"/>
    <w:rsid w:val="00934340"/>
    <w:rsid w:val="00955C0C"/>
    <w:rsid w:val="00956DC7"/>
    <w:rsid w:val="00966CD3"/>
    <w:rsid w:val="00987A20"/>
    <w:rsid w:val="0099409C"/>
    <w:rsid w:val="009A0E15"/>
    <w:rsid w:val="009C689E"/>
    <w:rsid w:val="009D023B"/>
    <w:rsid w:val="009D1D98"/>
    <w:rsid w:val="009D4037"/>
    <w:rsid w:val="009D784B"/>
    <w:rsid w:val="009F0592"/>
    <w:rsid w:val="00A13804"/>
    <w:rsid w:val="00A20E72"/>
    <w:rsid w:val="00A20ED4"/>
    <w:rsid w:val="00A246DC"/>
    <w:rsid w:val="00A31D97"/>
    <w:rsid w:val="00A47BAF"/>
    <w:rsid w:val="00A515FA"/>
    <w:rsid w:val="00A542D3"/>
    <w:rsid w:val="00A5784F"/>
    <w:rsid w:val="00A60FAD"/>
    <w:rsid w:val="00A7082E"/>
    <w:rsid w:val="00A81241"/>
    <w:rsid w:val="00A8436E"/>
    <w:rsid w:val="00A95B66"/>
    <w:rsid w:val="00AC4D41"/>
    <w:rsid w:val="00AC6595"/>
    <w:rsid w:val="00AC7382"/>
    <w:rsid w:val="00AE0667"/>
    <w:rsid w:val="00AF65C6"/>
    <w:rsid w:val="00B10EFA"/>
    <w:rsid w:val="00B16FDA"/>
    <w:rsid w:val="00B22793"/>
    <w:rsid w:val="00B22818"/>
    <w:rsid w:val="00B33671"/>
    <w:rsid w:val="00B41E0A"/>
    <w:rsid w:val="00B420A7"/>
    <w:rsid w:val="00B45540"/>
    <w:rsid w:val="00B50407"/>
    <w:rsid w:val="00B56DE0"/>
    <w:rsid w:val="00B71F12"/>
    <w:rsid w:val="00B76FEC"/>
    <w:rsid w:val="00B96B1E"/>
    <w:rsid w:val="00BB2A6F"/>
    <w:rsid w:val="00BC21AD"/>
    <w:rsid w:val="00BD1614"/>
    <w:rsid w:val="00BD382C"/>
    <w:rsid w:val="00BD5DA6"/>
    <w:rsid w:val="00BF0871"/>
    <w:rsid w:val="00BF7D25"/>
    <w:rsid w:val="00C010C0"/>
    <w:rsid w:val="00C16CD9"/>
    <w:rsid w:val="00C31A69"/>
    <w:rsid w:val="00C40CB5"/>
    <w:rsid w:val="00C54CE6"/>
    <w:rsid w:val="00C575E2"/>
    <w:rsid w:val="00C7368B"/>
    <w:rsid w:val="00C92746"/>
    <w:rsid w:val="00CA0560"/>
    <w:rsid w:val="00CC4DC5"/>
    <w:rsid w:val="00CE1A7C"/>
    <w:rsid w:val="00CE4805"/>
    <w:rsid w:val="00CF02E4"/>
    <w:rsid w:val="00CF4C63"/>
    <w:rsid w:val="00D0464B"/>
    <w:rsid w:val="00D04B37"/>
    <w:rsid w:val="00D126D6"/>
    <w:rsid w:val="00D12C74"/>
    <w:rsid w:val="00D2263F"/>
    <w:rsid w:val="00D2271D"/>
    <w:rsid w:val="00D24805"/>
    <w:rsid w:val="00D25A81"/>
    <w:rsid w:val="00D323E3"/>
    <w:rsid w:val="00D37F22"/>
    <w:rsid w:val="00D40DAA"/>
    <w:rsid w:val="00D56483"/>
    <w:rsid w:val="00D5658F"/>
    <w:rsid w:val="00D56AD6"/>
    <w:rsid w:val="00D56E7B"/>
    <w:rsid w:val="00D70019"/>
    <w:rsid w:val="00D74B58"/>
    <w:rsid w:val="00D82ABE"/>
    <w:rsid w:val="00D8557F"/>
    <w:rsid w:val="00D871FD"/>
    <w:rsid w:val="00D95268"/>
    <w:rsid w:val="00DA4ABA"/>
    <w:rsid w:val="00DA685B"/>
    <w:rsid w:val="00DA742B"/>
    <w:rsid w:val="00DB62BB"/>
    <w:rsid w:val="00DC692C"/>
    <w:rsid w:val="00DD00CF"/>
    <w:rsid w:val="00DF25C1"/>
    <w:rsid w:val="00DF48F7"/>
    <w:rsid w:val="00DF4964"/>
    <w:rsid w:val="00DF4D73"/>
    <w:rsid w:val="00DF79B0"/>
    <w:rsid w:val="00E024D8"/>
    <w:rsid w:val="00E05C30"/>
    <w:rsid w:val="00E1047D"/>
    <w:rsid w:val="00E25001"/>
    <w:rsid w:val="00E2634A"/>
    <w:rsid w:val="00E3496C"/>
    <w:rsid w:val="00E443FA"/>
    <w:rsid w:val="00E54FCE"/>
    <w:rsid w:val="00E60DA1"/>
    <w:rsid w:val="00E676F8"/>
    <w:rsid w:val="00E85A23"/>
    <w:rsid w:val="00E87791"/>
    <w:rsid w:val="00E91775"/>
    <w:rsid w:val="00E9188F"/>
    <w:rsid w:val="00E93D35"/>
    <w:rsid w:val="00E963CC"/>
    <w:rsid w:val="00EA45DB"/>
    <w:rsid w:val="00ED2CD9"/>
    <w:rsid w:val="00EF3B96"/>
    <w:rsid w:val="00EF5757"/>
    <w:rsid w:val="00EF6312"/>
    <w:rsid w:val="00F04BAD"/>
    <w:rsid w:val="00F07DA7"/>
    <w:rsid w:val="00F22F9E"/>
    <w:rsid w:val="00F4616E"/>
    <w:rsid w:val="00F5410D"/>
    <w:rsid w:val="00F55B73"/>
    <w:rsid w:val="00F564C1"/>
    <w:rsid w:val="00F75E41"/>
    <w:rsid w:val="00F770DF"/>
    <w:rsid w:val="00F77FA2"/>
    <w:rsid w:val="00F8357A"/>
    <w:rsid w:val="00FA1B77"/>
    <w:rsid w:val="00FA39A1"/>
    <w:rsid w:val="00FA3FD7"/>
    <w:rsid w:val="00FB2DB9"/>
    <w:rsid w:val="00FB4B65"/>
    <w:rsid w:val="00FB74B8"/>
    <w:rsid w:val="00FC49E0"/>
    <w:rsid w:val="00FF0484"/>
    <w:rsid w:val="00FF3911"/>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0A5AB"/>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UnresolvedMention1">
    <w:name w:val="Unresolved Mention1"/>
    <w:basedOn w:val="DefaultParagraphFont"/>
    <w:uiPriority w:val="99"/>
    <w:semiHidden/>
    <w:unhideWhenUsed/>
    <w:rsid w:val="007575CC"/>
    <w:rPr>
      <w:color w:val="605E5C"/>
      <w:shd w:val="clear" w:color="auto" w:fill="E1DFDD"/>
    </w:rPr>
  </w:style>
  <w:style w:type="character" w:styleId="FollowedHyperlink">
    <w:name w:val="FollowedHyperlink"/>
    <w:basedOn w:val="DefaultParagraphFont"/>
    <w:semiHidden/>
    <w:unhideWhenUsed/>
    <w:rsid w:val="00901E77"/>
    <w:rPr>
      <w:color w:val="800080" w:themeColor="followedHyperlink"/>
      <w:u w:val="single"/>
    </w:rPr>
  </w:style>
  <w:style w:type="character" w:customStyle="1" w:styleId="href0">
    <w:name w:val="href"/>
    <w:basedOn w:val="DefaultParagraphFont"/>
    <w:uiPriority w:val="99"/>
    <w:rsid w:val="000E5D51"/>
    <w:rPr>
      <w:color w:val="auto"/>
    </w:rPr>
  </w:style>
  <w:style w:type="table" w:styleId="TableGrid">
    <w:name w:val="Table Grid"/>
    <w:basedOn w:val="TableNormal"/>
    <w:rsid w:val="00630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304C2"/>
    <w:rPr>
      <w:sz w:val="16"/>
      <w:szCs w:val="16"/>
    </w:rPr>
  </w:style>
  <w:style w:type="paragraph" w:styleId="CommentText">
    <w:name w:val="annotation text"/>
    <w:basedOn w:val="Normal"/>
    <w:link w:val="CommentTextChar"/>
    <w:unhideWhenUsed/>
    <w:rsid w:val="006304C2"/>
    <w:rPr>
      <w:sz w:val="20"/>
      <w:lang w:val="en-GB"/>
    </w:rPr>
  </w:style>
  <w:style w:type="character" w:customStyle="1" w:styleId="CommentTextChar">
    <w:name w:val="Comment Text Char"/>
    <w:basedOn w:val="DefaultParagraphFont"/>
    <w:link w:val="CommentText"/>
    <w:rsid w:val="006304C2"/>
    <w:rPr>
      <w:rFonts w:ascii="Calibri" w:hAnsi="Calibri"/>
      <w:lang w:val="en-GB" w:eastAsia="en-US"/>
    </w:rPr>
  </w:style>
  <w:style w:type="paragraph" w:styleId="Revision">
    <w:name w:val="Revision"/>
    <w:hidden/>
    <w:uiPriority w:val="99"/>
    <w:semiHidden/>
    <w:rsid w:val="00A60FAD"/>
    <w:rPr>
      <w:rFonts w:ascii="Calibri" w:hAnsi="Calibri"/>
      <w:sz w:val="24"/>
      <w:lang w:val="fr-FR" w:eastAsia="en-US"/>
    </w:rPr>
  </w:style>
  <w:style w:type="paragraph" w:styleId="CommentSubject">
    <w:name w:val="annotation subject"/>
    <w:basedOn w:val="CommentText"/>
    <w:next w:val="CommentText"/>
    <w:link w:val="CommentSubjectChar"/>
    <w:semiHidden/>
    <w:unhideWhenUsed/>
    <w:rsid w:val="003644CD"/>
    <w:rPr>
      <w:b/>
      <w:bCs/>
      <w:lang w:val="fr-FR"/>
    </w:rPr>
  </w:style>
  <w:style w:type="character" w:customStyle="1" w:styleId="CommentSubjectChar">
    <w:name w:val="Comment Subject Char"/>
    <w:basedOn w:val="CommentTextChar"/>
    <w:link w:val="CommentSubject"/>
    <w:semiHidden/>
    <w:rsid w:val="003644CD"/>
    <w:rPr>
      <w:rFonts w:ascii="Calibri" w:hAnsi="Calibri"/>
      <w:b/>
      <w:bCs/>
      <w:lang w:val="fr-FR" w:eastAsia="en-US"/>
    </w:rPr>
  </w:style>
  <w:style w:type="paragraph" w:styleId="ListParagraph">
    <w:name w:val="List Paragraph"/>
    <w:basedOn w:val="Normal"/>
    <w:uiPriority w:val="34"/>
    <w:qFormat/>
    <w:rsid w:val="00822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f0c31e6-98e1-420c-b7ef-2d49c71e7e89" targetNamespace="http://schemas.microsoft.com/office/2006/metadata/properties" ma:root="true" ma:fieldsID="d41af5c836d734370eb92e7ee5f83852" ns2:_="" ns3:_="">
    <xsd:import namespace="996b2e75-67fd-4955-a3b0-5ab9934cb50b"/>
    <xsd:import namespace="1f0c31e6-98e1-420c-b7ef-2d49c71e7e8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f0c31e6-98e1-420c-b7ef-2d49c71e7e8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f0c31e6-98e1-420c-b7ef-2d49c71e7e89">DPM</DPM_x0020_Author>
    <DPM_x0020_File_x0020_name xmlns="1f0c31e6-98e1-420c-b7ef-2d49c71e7e89">S22-PP-C-0068!A10!MSW-F</DPM_x0020_File_x0020_name>
    <DPM_x0020_Version xmlns="1f0c31e6-98e1-420c-b7ef-2d49c71e7e89">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f0c31e6-98e1-420c-b7ef-2d49c71e7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schemas.microsoft.com/office/2006/metadata/properties"/>
    <ds:schemaRef ds:uri="996b2e75-67fd-4955-a3b0-5ab9934cb50b"/>
    <ds:schemaRef ds:uri="http://purl.org/dc/terms/"/>
    <ds:schemaRef ds:uri="http://www.w3.org/XML/1998/namespace"/>
    <ds:schemaRef ds:uri="http://schemas.openxmlformats.org/package/2006/metadata/core-properties"/>
    <ds:schemaRef ds:uri="1f0c31e6-98e1-420c-b7ef-2d49c71e7e89"/>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2987</Words>
  <Characters>17941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S22-PP-C-0068!A10!MSW-F</vt:lpstr>
    </vt:vector>
  </TitlesOfParts>
  <Manager/>
  <Company/>
  <LinksUpToDate>false</LinksUpToDate>
  <CharactersWithSpaces>20887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S22-PP-C-0068!A10!MSW-F</dc:title>
  <dc:subject>Plenipotentiary Conference (PP-22)</dc:subject>
  <dc:creator>Documents Proposals Manager (DPM)</dc:creator>
  <cp:keywords>DPM_v2022.8.31.2_prod</cp:keywords>
  <dc:description/>
  <cp:lastModifiedBy>Royer, Veronique</cp:lastModifiedBy>
  <cp:revision>7</cp:revision>
  <dcterms:created xsi:type="dcterms:W3CDTF">2022-09-23T08:31:00Z</dcterms:created>
  <dcterms:modified xsi:type="dcterms:W3CDTF">2022-09-23T12:38:00Z</dcterms:modified>
  <cp:category>Conference document</cp:category>
</cp:coreProperties>
</file>