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8D535C3" w14:textId="77777777" w:rsidTr="002F394C">
        <w:trPr>
          <w:cantSplit/>
          <w:trHeight w:val="20"/>
        </w:trPr>
        <w:tc>
          <w:tcPr>
            <w:tcW w:w="6620" w:type="dxa"/>
          </w:tcPr>
          <w:p w14:paraId="37648370"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26132DE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1E928D95" wp14:editId="774E51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0B2930B9" w14:textId="77777777" w:rsidTr="002F394C">
        <w:trPr>
          <w:cantSplit/>
          <w:trHeight w:val="20"/>
        </w:trPr>
        <w:tc>
          <w:tcPr>
            <w:tcW w:w="6620" w:type="dxa"/>
            <w:tcBorders>
              <w:bottom w:val="single" w:sz="12" w:space="0" w:color="auto"/>
            </w:tcBorders>
          </w:tcPr>
          <w:p w14:paraId="367C45D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88F43C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846DB66" w14:textId="77777777" w:rsidTr="002F394C">
        <w:trPr>
          <w:cantSplit/>
          <w:trHeight w:val="20"/>
        </w:trPr>
        <w:tc>
          <w:tcPr>
            <w:tcW w:w="6620" w:type="dxa"/>
            <w:tcBorders>
              <w:top w:val="single" w:sz="12" w:space="0" w:color="auto"/>
            </w:tcBorders>
          </w:tcPr>
          <w:p w14:paraId="463ED87D" w14:textId="77777777" w:rsidR="003A0ECA" w:rsidRPr="003A0ECA" w:rsidRDefault="003A0ECA" w:rsidP="00F86B74">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7403FE7C" w14:textId="77777777" w:rsidR="003A0ECA" w:rsidRPr="003A0ECA" w:rsidRDefault="003A0ECA" w:rsidP="00F86B74">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15788E26" w14:textId="77777777" w:rsidTr="002F394C">
        <w:trPr>
          <w:cantSplit/>
        </w:trPr>
        <w:tc>
          <w:tcPr>
            <w:tcW w:w="6620" w:type="dxa"/>
          </w:tcPr>
          <w:p w14:paraId="315BB7BD"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26A4A5C7" w14:textId="77777777" w:rsidR="00F27DBC" w:rsidRPr="00F86B74"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F86B74">
              <w:rPr>
                <w:b/>
                <w:bCs/>
                <w:rtl/>
                <w:lang w:eastAsia="zh-CN" w:bidi="ar-SY"/>
              </w:rPr>
              <w:t>الإضافة 10</w:t>
            </w:r>
            <w:r w:rsidRPr="00F86B74">
              <w:rPr>
                <w:b/>
                <w:bCs/>
                <w:rtl/>
                <w:lang w:eastAsia="zh-CN" w:bidi="ar-SY"/>
              </w:rPr>
              <w:br/>
              <w:t xml:space="preserve">للوثيقة </w:t>
            </w:r>
            <w:r w:rsidRPr="00F86B74">
              <w:rPr>
                <w:b/>
                <w:bCs/>
              </w:rPr>
              <w:t>68-A</w:t>
            </w:r>
          </w:p>
        </w:tc>
      </w:tr>
      <w:tr w:rsidR="00F27DBC" w:rsidRPr="003A0ECA" w14:paraId="03B234B7" w14:textId="77777777" w:rsidTr="002F394C">
        <w:trPr>
          <w:cantSplit/>
        </w:trPr>
        <w:tc>
          <w:tcPr>
            <w:tcW w:w="6620" w:type="dxa"/>
          </w:tcPr>
          <w:p w14:paraId="4CF20CE3"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7CE54C6F" w14:textId="77777777" w:rsidR="00F27DBC" w:rsidRPr="00F86B7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F86B74">
              <w:rPr>
                <w:b/>
                <w:bCs/>
              </w:rPr>
              <w:t>18</w:t>
            </w:r>
            <w:r w:rsidRPr="00F86B74">
              <w:rPr>
                <w:b/>
                <w:bCs/>
                <w:rtl/>
              </w:rPr>
              <w:t xml:space="preserve"> أغسطس </w:t>
            </w:r>
            <w:r w:rsidRPr="00F86B74">
              <w:rPr>
                <w:b/>
                <w:bCs/>
              </w:rPr>
              <w:t>2022</w:t>
            </w:r>
          </w:p>
        </w:tc>
      </w:tr>
      <w:tr w:rsidR="00F27DBC" w:rsidRPr="003A0ECA" w14:paraId="56B9E1AC" w14:textId="77777777" w:rsidTr="002F394C">
        <w:trPr>
          <w:cantSplit/>
        </w:trPr>
        <w:tc>
          <w:tcPr>
            <w:tcW w:w="6620" w:type="dxa"/>
          </w:tcPr>
          <w:p w14:paraId="669D03A8"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0A2203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بالروسية</w:t>
            </w:r>
          </w:p>
        </w:tc>
      </w:tr>
      <w:tr w:rsidR="003A0ECA" w:rsidRPr="003A0ECA" w14:paraId="6F8D7F31" w14:textId="77777777" w:rsidTr="002F394C">
        <w:trPr>
          <w:cantSplit/>
        </w:trPr>
        <w:tc>
          <w:tcPr>
            <w:tcW w:w="6620" w:type="dxa"/>
          </w:tcPr>
          <w:p w14:paraId="3413769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9B8BF3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444B67E3" w14:textId="77777777" w:rsidTr="002F394C">
        <w:trPr>
          <w:cantSplit/>
        </w:trPr>
        <w:tc>
          <w:tcPr>
            <w:tcW w:w="9672" w:type="dxa"/>
            <w:gridSpan w:val="2"/>
          </w:tcPr>
          <w:p w14:paraId="22557A8E" w14:textId="79ACB542" w:rsidR="003A0ECA" w:rsidRPr="00F86B74" w:rsidRDefault="003A0ECA" w:rsidP="00F86B74">
            <w:pPr>
              <w:pStyle w:val="Source"/>
            </w:pPr>
            <w:r w:rsidRPr="00F86B74">
              <w:rPr>
                <w:rtl/>
              </w:rPr>
              <w:t>الدول الأعضاء في الاتحاد، أعضاء الكومنولث الإقليمي</w:t>
            </w:r>
            <w:r w:rsidR="00003F4C">
              <w:br/>
            </w:r>
            <w:r w:rsidRPr="00F86B74">
              <w:rPr>
                <w:rtl/>
              </w:rPr>
              <w:t>في مجال الاتصالات (RCC)</w:t>
            </w:r>
          </w:p>
        </w:tc>
      </w:tr>
      <w:tr w:rsidR="003A0ECA" w:rsidRPr="003A0ECA" w14:paraId="1240F34C" w14:textId="77777777" w:rsidTr="002F394C">
        <w:trPr>
          <w:cantSplit/>
        </w:trPr>
        <w:tc>
          <w:tcPr>
            <w:tcW w:w="9672" w:type="dxa"/>
            <w:gridSpan w:val="2"/>
          </w:tcPr>
          <w:p w14:paraId="1BDD4230" w14:textId="7FF26F27" w:rsidR="003A0ECA" w:rsidRPr="003A0ECA" w:rsidRDefault="00817625" w:rsidP="003A0ECA">
            <w:pPr>
              <w:pStyle w:val="Title1"/>
              <w:rPr>
                <w:rtl/>
                <w:lang w:eastAsia="zh-CN"/>
              </w:rPr>
            </w:pPr>
            <w:r>
              <w:rPr>
                <w:rFonts w:hint="cs"/>
                <w:rtl/>
                <w:lang w:eastAsia="zh-CN"/>
              </w:rPr>
              <w:t>مقترحات لمراجعة القرار 154 (المراجَع في دبي، 2018)</w:t>
            </w:r>
          </w:p>
        </w:tc>
      </w:tr>
      <w:tr w:rsidR="003A0ECA" w:rsidRPr="003A0ECA" w14:paraId="1CBCD6DD" w14:textId="77777777" w:rsidTr="002F394C">
        <w:trPr>
          <w:cantSplit/>
        </w:trPr>
        <w:tc>
          <w:tcPr>
            <w:tcW w:w="9672" w:type="dxa"/>
            <w:gridSpan w:val="2"/>
          </w:tcPr>
          <w:p w14:paraId="60C26580" w14:textId="55673817" w:rsidR="003A0ECA" w:rsidRPr="00817625" w:rsidRDefault="00F86B74" w:rsidP="00F86B74">
            <w:pPr>
              <w:pStyle w:val="Title2"/>
            </w:pPr>
            <w:r w:rsidRPr="00817625">
              <w:rPr>
                <w:rtl/>
              </w:rPr>
              <w:t>استعمال اللغات الرسمية الست في الاتحاد</w:t>
            </w:r>
            <w:r w:rsidRPr="00817625">
              <w:rPr>
                <w:rFonts w:hint="cs"/>
                <w:rtl/>
              </w:rPr>
              <w:t xml:space="preserve"> </w:t>
            </w:r>
            <w:r w:rsidRPr="00817625">
              <w:rPr>
                <w:rtl/>
              </w:rPr>
              <w:t>على قدم المساواة</w:t>
            </w:r>
          </w:p>
        </w:tc>
      </w:tr>
      <w:tr w:rsidR="003A0ECA" w:rsidRPr="003A0ECA" w14:paraId="6E1F461A" w14:textId="77777777" w:rsidTr="002F394C">
        <w:trPr>
          <w:cantSplit/>
        </w:trPr>
        <w:tc>
          <w:tcPr>
            <w:tcW w:w="9672" w:type="dxa"/>
            <w:gridSpan w:val="2"/>
          </w:tcPr>
          <w:p w14:paraId="138B9D53" w14:textId="77777777" w:rsidR="003A0ECA" w:rsidRPr="003A0ECA" w:rsidRDefault="003A0ECA" w:rsidP="003A0ECA">
            <w:pPr>
              <w:pStyle w:val="Agendaitem"/>
              <w:rPr>
                <w:lang w:eastAsia="zh-CN" w:bidi="ar-SY"/>
              </w:rPr>
            </w:pPr>
          </w:p>
        </w:tc>
      </w:tr>
    </w:tbl>
    <w:p w14:paraId="40D14231" w14:textId="0E6D91E4" w:rsidR="00716FEB" w:rsidRDefault="00716FEB" w:rsidP="00537938">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F86B74" w:rsidRPr="00F86B74" w14:paraId="0CF7B7A0" w14:textId="77777777" w:rsidTr="00897337">
        <w:trPr>
          <w:jc w:val="center"/>
        </w:trPr>
        <w:tc>
          <w:tcPr>
            <w:tcW w:w="8080" w:type="dxa"/>
          </w:tcPr>
          <w:p w14:paraId="7062E6BA" w14:textId="77777777" w:rsidR="00F86B74" w:rsidRPr="00F86B74" w:rsidRDefault="00F86B74" w:rsidP="00F86B74">
            <w:pPr>
              <w:rPr>
                <w:b/>
                <w:bCs/>
                <w:rtl/>
                <w:lang w:bidi="ar-SY"/>
              </w:rPr>
            </w:pPr>
            <w:r w:rsidRPr="00F86B74">
              <w:rPr>
                <w:b/>
                <w:bCs/>
                <w:rtl/>
                <w:lang w:bidi="ar-SY"/>
              </w:rPr>
              <w:t>ملخص</w:t>
            </w:r>
          </w:p>
          <w:p w14:paraId="75433366" w14:textId="129F19FD" w:rsidR="002C02C0" w:rsidRPr="00B558E9" w:rsidRDefault="002C02C0" w:rsidP="00F24D2E">
            <w:pPr>
              <w:rPr>
                <w:spacing w:val="-2"/>
                <w:rtl/>
              </w:rPr>
            </w:pPr>
            <w:r w:rsidRPr="00B558E9">
              <w:rPr>
                <w:spacing w:val="-2"/>
                <w:rtl/>
              </w:rPr>
              <w:t>إذ تشير إدارات أعضاء الكومنولث الإقليمي في مجال الاتصالات إلى</w:t>
            </w:r>
            <w:r w:rsidR="00383454" w:rsidRPr="00B558E9">
              <w:rPr>
                <w:spacing w:val="-2"/>
                <w:rtl/>
              </w:rPr>
              <w:t xml:space="preserve"> أهمية تقديم الدعم الكامل </w:t>
            </w:r>
            <w:r w:rsidR="00383454" w:rsidRPr="00B558E9">
              <w:rPr>
                <w:rFonts w:hint="cs"/>
                <w:spacing w:val="-2"/>
                <w:rtl/>
              </w:rPr>
              <w:t>للحفاظ على التعددية اللغوية</w:t>
            </w:r>
            <w:r w:rsidRPr="00B558E9">
              <w:rPr>
                <w:spacing w:val="-2"/>
                <w:rtl/>
              </w:rPr>
              <w:t>، بوصفه</w:t>
            </w:r>
            <w:r w:rsidR="00383454" w:rsidRPr="00B558E9">
              <w:rPr>
                <w:rFonts w:hint="cs"/>
                <w:spacing w:val="-2"/>
                <w:rtl/>
              </w:rPr>
              <w:t>ا</w:t>
            </w:r>
            <w:r w:rsidRPr="00B558E9">
              <w:rPr>
                <w:spacing w:val="-2"/>
                <w:rtl/>
              </w:rPr>
              <w:t xml:space="preserve"> إحدى القيم الأساسية للأمم المتحدة، تسترعي الانتباه إلى ضرورة مواصلة توجيه الجهود نحو تحسين وتعزيز إتاحة صفحات الويب الخاصة بالقطاعات والأمانة العامة للاتحاد بجميع اللغات الرسمية للاتحاد، بما في ذلك تحقيق مفهوم "الاتحاد الواحد" و</w:t>
            </w:r>
            <w:r w:rsidR="00E62DE8" w:rsidRPr="00B558E9">
              <w:rPr>
                <w:rFonts w:hint="cs"/>
                <w:spacing w:val="-2"/>
                <w:rtl/>
              </w:rPr>
              <w:t xml:space="preserve">من </w:t>
            </w:r>
            <w:r w:rsidRPr="00B558E9">
              <w:rPr>
                <w:spacing w:val="-2"/>
                <w:rtl/>
              </w:rPr>
              <w:t xml:space="preserve">منظور توفير المعلومات بلغات الاتحاد غير اللغة الإنكليزية. وبالإضافة إلى ذلك، نشير إلى أهمية مواصلة </w:t>
            </w:r>
            <w:r w:rsidR="00F24D2E" w:rsidRPr="00B558E9">
              <w:rPr>
                <w:rFonts w:hint="cs"/>
                <w:spacing w:val="-2"/>
                <w:rtl/>
              </w:rPr>
              <w:t>استكشاف</w:t>
            </w:r>
            <w:r w:rsidRPr="00B558E9">
              <w:rPr>
                <w:spacing w:val="-2"/>
                <w:rtl/>
              </w:rPr>
              <w:t xml:space="preserve"> جميع الخيارات </w:t>
            </w:r>
            <w:r w:rsidR="00F24D2E" w:rsidRPr="00B558E9">
              <w:rPr>
                <w:rFonts w:hint="cs"/>
                <w:spacing w:val="-2"/>
                <w:rtl/>
              </w:rPr>
              <w:t>الممكنة</w:t>
            </w:r>
            <w:r w:rsidRPr="00B558E9">
              <w:rPr>
                <w:spacing w:val="-2"/>
                <w:rtl/>
              </w:rPr>
              <w:t xml:space="preserve"> لتوفير الترجمة الشفوية و</w:t>
            </w:r>
            <w:r w:rsidR="00E62DE8" w:rsidRPr="00B558E9">
              <w:rPr>
                <w:rFonts w:hint="cs"/>
                <w:spacing w:val="-2"/>
                <w:rtl/>
              </w:rPr>
              <w:t xml:space="preserve">الترجمة </w:t>
            </w:r>
            <w:r w:rsidRPr="00B558E9">
              <w:rPr>
                <w:spacing w:val="-2"/>
                <w:rtl/>
              </w:rPr>
              <w:t>التحريرية لوثائق الاتحاد الحالية بما يعزّز استخدام اللغات الرسمية الست للاتحاد على قدم المساواة خلال الاجتماعات الرسمية للاتحاد، ولا سيما اجتماعات لجان الدراسات.</w:t>
            </w:r>
          </w:p>
          <w:p w14:paraId="2E17CCF6" w14:textId="7CB4CB42" w:rsidR="002C02C0" w:rsidRDefault="002C02C0" w:rsidP="00F24D2E">
            <w:pPr>
              <w:rPr>
                <w:rtl/>
              </w:rPr>
            </w:pPr>
            <w:r w:rsidRPr="00B558E9">
              <w:rPr>
                <w:rtl/>
              </w:rPr>
              <w:t>وامتثالا</w:t>
            </w:r>
            <w:r w:rsidR="00B558E9" w:rsidRPr="00B558E9">
              <w:rPr>
                <w:rFonts w:hint="cs"/>
                <w:rtl/>
              </w:rPr>
              <w:t>ً</w:t>
            </w:r>
            <w:r w:rsidRPr="00B558E9">
              <w:rPr>
                <w:rtl/>
              </w:rPr>
              <w:t xml:space="preserve"> لتعليمات مؤتمر المندوبين المفوضين (دبي، 2018) بشأن تبسيط قرارات المؤتمر والقرارات </w:t>
            </w:r>
            <w:r w:rsidR="00E62DE8" w:rsidRPr="00B558E9">
              <w:rPr>
                <w:rFonts w:hint="cs"/>
                <w:rtl/>
              </w:rPr>
              <w:t>المقابلة لها</w:t>
            </w:r>
            <w:r w:rsidRPr="00B558E9">
              <w:rPr>
                <w:rtl/>
              </w:rPr>
              <w:t xml:space="preserve"> الصادرة عن القطاعات، ينبغي تعديل القرار 154 ليشمل القواسم المشتركة بين جميع القطاعات. ويمكن عندئذ اختصار جزء كبير من نصوص القرارات المتعلقة </w:t>
            </w:r>
            <w:r w:rsidR="00E62DE8" w:rsidRPr="00B558E9">
              <w:rPr>
                <w:rFonts w:hint="cs"/>
                <w:rtl/>
              </w:rPr>
              <w:t>باللغات</w:t>
            </w:r>
            <w:r w:rsidRPr="00B558E9">
              <w:rPr>
                <w:rtl/>
              </w:rPr>
              <w:t xml:space="preserve"> وال</w:t>
            </w:r>
            <w:r w:rsidR="00F24D2E" w:rsidRPr="00B558E9">
              <w:rPr>
                <w:rtl/>
              </w:rPr>
              <w:t>صادرة عن القطاعات أو حتى إلغاؤه</w:t>
            </w:r>
            <w:r w:rsidR="00F24D2E" w:rsidRPr="00B558E9">
              <w:rPr>
                <w:rFonts w:hint="cs"/>
                <w:rtl/>
              </w:rPr>
              <w:t>ا</w:t>
            </w:r>
            <w:r w:rsidRPr="00B558E9">
              <w:rPr>
                <w:rtl/>
              </w:rPr>
              <w:t>.</w:t>
            </w:r>
          </w:p>
          <w:p w14:paraId="621ECB69" w14:textId="2E2276A1" w:rsidR="002C02C0" w:rsidRPr="00B558E9" w:rsidRDefault="002C02C0" w:rsidP="00F24D2E">
            <w:pPr>
              <w:rPr>
                <w:rtl/>
              </w:rPr>
            </w:pPr>
            <w:r w:rsidRPr="00B558E9">
              <w:rPr>
                <w:rtl/>
              </w:rPr>
              <w:t xml:space="preserve">وبالإضافة إلى ذلك، تقترح إدارات أعضاء الكومنولث الإقليمي في مجال الاتصالات </w:t>
            </w:r>
            <w:r w:rsidR="00A90AE6" w:rsidRPr="00B558E9">
              <w:rPr>
                <w:rFonts w:hint="cs"/>
                <w:rtl/>
              </w:rPr>
              <w:t>أنه ينبغي</w:t>
            </w:r>
            <w:r w:rsidRPr="00B558E9">
              <w:rPr>
                <w:rtl/>
              </w:rPr>
              <w:t xml:space="preserve"> </w:t>
            </w:r>
            <w:r w:rsidR="00A90AE6" w:rsidRPr="00B558E9">
              <w:rPr>
                <w:rFonts w:hint="cs"/>
                <w:rtl/>
              </w:rPr>
              <w:t>ل</w:t>
            </w:r>
            <w:r w:rsidRPr="00B558E9">
              <w:rPr>
                <w:rtl/>
              </w:rPr>
              <w:t xml:space="preserve">هذا القرار </w:t>
            </w:r>
            <w:r w:rsidR="00A90AE6" w:rsidRPr="00B558E9">
              <w:rPr>
                <w:rFonts w:hint="cs"/>
                <w:rtl/>
              </w:rPr>
              <w:t xml:space="preserve">أن يعكس </w:t>
            </w:r>
            <w:r w:rsidRPr="00B558E9">
              <w:rPr>
                <w:rtl/>
              </w:rPr>
              <w:t>الطبيعة المحد</w:t>
            </w:r>
            <w:r w:rsidR="00F24D2E" w:rsidRPr="00B558E9">
              <w:rPr>
                <w:rFonts w:hint="cs"/>
                <w:rtl/>
              </w:rPr>
              <w:t>ّ</w:t>
            </w:r>
            <w:r w:rsidRPr="00B558E9">
              <w:rPr>
                <w:rtl/>
              </w:rPr>
              <w:t>دة للجنة تنسيق المصطلحات في الاتحاد</w:t>
            </w:r>
            <w:r w:rsidR="002940A4" w:rsidRPr="00B558E9">
              <w:rPr>
                <w:rFonts w:hint="cs"/>
                <w:rtl/>
              </w:rPr>
              <w:t xml:space="preserve"> </w:t>
            </w:r>
            <w:r w:rsidR="002940A4" w:rsidRPr="00B558E9">
              <w:rPr>
                <w:lang w:val="en-US"/>
              </w:rPr>
              <w:t>(ITU CCT)</w:t>
            </w:r>
            <w:r w:rsidRPr="00B558E9">
              <w:rPr>
                <w:rtl/>
              </w:rPr>
              <w:t xml:space="preserve">، التي تضم لجنة تنسيق المفردات </w:t>
            </w:r>
            <w:r w:rsidR="002940A4" w:rsidRPr="00B558E9">
              <w:t>(CCV)</w:t>
            </w:r>
            <w:r w:rsidR="002940A4" w:rsidRPr="00B558E9">
              <w:rPr>
                <w:rFonts w:hint="cs"/>
                <w:rtl/>
              </w:rPr>
              <w:t xml:space="preserve"> </w:t>
            </w:r>
            <w:r w:rsidRPr="00B558E9">
              <w:rPr>
                <w:rtl/>
              </w:rPr>
              <w:t>في ق</w:t>
            </w:r>
            <w:r w:rsidR="00F24D2E" w:rsidRPr="00B558E9">
              <w:rPr>
                <w:rtl/>
              </w:rPr>
              <w:t xml:space="preserve">طاع الاتصالات الراديوية ولجنة </w:t>
            </w:r>
            <w:r w:rsidRPr="00B558E9">
              <w:rPr>
                <w:rtl/>
              </w:rPr>
              <w:t xml:space="preserve">تقييس المفردات </w:t>
            </w:r>
            <w:r w:rsidR="002940A4" w:rsidRPr="00B558E9">
              <w:rPr>
                <w:lang w:val="en-US"/>
              </w:rPr>
              <w:t>(SCV)</w:t>
            </w:r>
            <w:r w:rsidR="002940A4" w:rsidRPr="00B558E9">
              <w:rPr>
                <w:rFonts w:hint="cs"/>
                <w:rtl/>
                <w:lang w:val="en-US"/>
              </w:rPr>
              <w:t xml:space="preserve"> </w:t>
            </w:r>
            <w:r w:rsidRPr="00B558E9">
              <w:rPr>
                <w:rtl/>
              </w:rPr>
              <w:t>في قطاع تقييس الاتصالات، اللتين تعملان وفقا</w:t>
            </w:r>
            <w:r w:rsidR="00B558E9" w:rsidRPr="00B558E9">
              <w:rPr>
                <w:rFonts w:hint="cs"/>
                <w:rtl/>
              </w:rPr>
              <w:t>ً</w:t>
            </w:r>
            <w:r w:rsidRPr="00B558E9">
              <w:rPr>
                <w:rtl/>
              </w:rPr>
              <w:t xml:space="preserve"> للقرارات ذات الصلة الصادرة عن جمعية الاتصالات الراديوية</w:t>
            </w:r>
            <w:r w:rsidR="00B558E9" w:rsidRPr="00B558E9">
              <w:rPr>
                <w:rFonts w:hint="cs"/>
                <w:rtl/>
              </w:rPr>
              <w:t> </w:t>
            </w:r>
            <w:r w:rsidR="00B558E9" w:rsidRPr="00B558E9">
              <w:rPr>
                <w:lang w:val="en-US"/>
              </w:rPr>
              <w:t>(RA)</w:t>
            </w:r>
            <w:r w:rsidRPr="00B558E9">
              <w:rPr>
                <w:rtl/>
              </w:rPr>
              <w:t xml:space="preserve"> والجمعية العالمية لتقييس الاتصالات</w:t>
            </w:r>
            <w:r w:rsidR="00B558E9" w:rsidRPr="00B558E9">
              <w:rPr>
                <w:rFonts w:hint="cs"/>
                <w:rtl/>
              </w:rPr>
              <w:t> </w:t>
            </w:r>
            <w:r w:rsidR="00B558E9" w:rsidRPr="00B558E9">
              <w:rPr>
                <w:lang w:val="en-US"/>
              </w:rPr>
              <w:t>(WTSA)</w:t>
            </w:r>
            <w:r w:rsidRPr="00B558E9">
              <w:rPr>
                <w:rtl/>
              </w:rPr>
              <w:t xml:space="preserve"> وممثلي قطاع تنمية الاتصالات، لغرض تبسيط عمل لجنة</w:t>
            </w:r>
            <w:r w:rsidR="00F24D2E" w:rsidRPr="00B558E9">
              <w:rPr>
                <w:rtl/>
              </w:rPr>
              <w:t xml:space="preserve"> تنسيق المصطلحات</w:t>
            </w:r>
            <w:r w:rsidR="00A90AE6" w:rsidRPr="00B558E9">
              <w:rPr>
                <w:rFonts w:hint="cs"/>
                <w:rtl/>
              </w:rPr>
              <w:t xml:space="preserve"> في الاتحاد</w:t>
            </w:r>
            <w:r w:rsidR="00F24D2E" w:rsidRPr="00B558E9">
              <w:rPr>
                <w:rFonts w:hint="cs"/>
                <w:rtl/>
              </w:rPr>
              <w:t xml:space="preserve"> الذي</w:t>
            </w:r>
            <w:r w:rsidRPr="00B558E9">
              <w:rPr>
                <w:rtl/>
              </w:rPr>
              <w:t xml:space="preserve"> يشمل إدارة المصطلحات والتعاريف وترجمتها إلى اللغات الرسمية الست للاتحاد.</w:t>
            </w:r>
          </w:p>
          <w:p w14:paraId="35E323E1" w14:textId="3EC03CB9" w:rsidR="00F86B74" w:rsidRPr="00F86B74" w:rsidRDefault="002C02C0" w:rsidP="00F24D2E">
            <w:pPr>
              <w:rPr>
                <w:rtl/>
              </w:rPr>
            </w:pPr>
            <w:r>
              <w:rPr>
                <w:rtl/>
              </w:rPr>
              <w:t>ويُقترح أيضا</w:t>
            </w:r>
            <w:r w:rsidR="00B558E9">
              <w:rPr>
                <w:rFonts w:hint="cs"/>
                <w:rtl/>
              </w:rPr>
              <w:t>ً</w:t>
            </w:r>
            <w:r>
              <w:rPr>
                <w:rtl/>
              </w:rPr>
              <w:t xml:space="preserve"> إدخال تعديلات من أجل تحديث المعلومات العا</w:t>
            </w:r>
            <w:r w:rsidR="00F24D2E">
              <w:rPr>
                <w:rtl/>
              </w:rPr>
              <w:t>مة الواردة في نص القرار 154،</w:t>
            </w:r>
            <w:r w:rsidR="00F24D2E">
              <w:rPr>
                <w:rFonts w:hint="cs"/>
                <w:rtl/>
              </w:rPr>
              <w:t xml:space="preserve"> بما يراعي </w:t>
            </w:r>
            <w:r>
              <w:rPr>
                <w:rtl/>
              </w:rPr>
              <w:t xml:space="preserve">التوصية 1 الصادرة عن وحدة التفتيش المشتركة في تقريرها لعام 2020 </w:t>
            </w:r>
            <w:r w:rsidR="00B558E9">
              <w:rPr>
                <w:lang w:val="en-US"/>
              </w:rPr>
              <w:t>(</w:t>
            </w:r>
            <w:r>
              <w:t>JIU/REP/2020/6</w:t>
            </w:r>
            <w:r w:rsidR="00B558E9">
              <w:t>)</w:t>
            </w:r>
            <w:r>
              <w:rPr>
                <w:rtl/>
              </w:rPr>
              <w:t xml:space="preserve"> بشأن تعدد اللغات في منظومة الأمم المتحدة</w:t>
            </w:r>
            <w:r>
              <w:t>.</w:t>
            </w:r>
          </w:p>
          <w:p w14:paraId="6261BB67" w14:textId="77777777" w:rsidR="00F86B74" w:rsidRPr="00F86B74" w:rsidRDefault="00F86B74" w:rsidP="00F86B74">
            <w:pPr>
              <w:rPr>
                <w:b/>
                <w:bCs/>
                <w:rtl/>
                <w:lang w:bidi="ar-SY"/>
              </w:rPr>
            </w:pPr>
            <w:r w:rsidRPr="00F86B74">
              <w:rPr>
                <w:b/>
                <w:bCs/>
                <w:rtl/>
                <w:lang w:bidi="ar-SY"/>
              </w:rPr>
              <w:lastRenderedPageBreak/>
              <w:t>الإجراء المطلوب</w:t>
            </w:r>
          </w:p>
          <w:p w14:paraId="5A5F5241" w14:textId="5D5C82FC" w:rsidR="00F86B74" w:rsidRPr="00F86B74" w:rsidRDefault="009E0931" w:rsidP="00F86B74">
            <w:pPr>
              <w:rPr>
                <w:rtl/>
              </w:rPr>
            </w:pPr>
            <w:r w:rsidRPr="009E0931">
              <w:rPr>
                <w:rtl/>
              </w:rPr>
              <w:t>تقترح إدارات أعضاء الكومنولث الإقليمي في مجال الاتصالات النظر في التعديلات المقترح إدخالها على القرار 154 (المراج</w:t>
            </w:r>
            <w:r w:rsidR="00003F4C">
              <w:rPr>
                <w:rFonts w:hint="cs"/>
                <w:rtl/>
              </w:rPr>
              <w:t>َ</w:t>
            </w:r>
            <w:r w:rsidRPr="009E0931">
              <w:rPr>
                <w:rtl/>
              </w:rPr>
              <w:t>ع في دبي، 2018)، بشأن "استعمال اللغات الرسمية الست في الاتحاد على قدم المساواة"، تمهيداً لاعتمادها في مؤتمر المندوبين المفوضين لعام 2022.</w:t>
            </w:r>
          </w:p>
          <w:p w14:paraId="15E380C6" w14:textId="77777777" w:rsidR="00F86B74" w:rsidRPr="00F86B74" w:rsidRDefault="00F86B74" w:rsidP="00F86B74">
            <w:pPr>
              <w:jc w:val="center"/>
              <w:rPr>
                <w:rtl/>
              </w:rPr>
            </w:pPr>
            <w:r w:rsidRPr="00F86B74">
              <w:rPr>
                <w:rFonts w:hint="cs"/>
                <w:rtl/>
              </w:rPr>
              <w:t>ــــــــــــــــــــــــــــــــــــــــــــــــــــــــــــــــــــــــــــــــــــــــ</w:t>
            </w:r>
          </w:p>
          <w:p w14:paraId="53CFFAC1" w14:textId="77777777" w:rsidR="00F86B74" w:rsidRPr="00F86B74" w:rsidRDefault="00F86B74" w:rsidP="00F86B74">
            <w:pPr>
              <w:rPr>
                <w:rtl/>
              </w:rPr>
            </w:pPr>
            <w:r w:rsidRPr="00F86B74">
              <w:rPr>
                <w:b/>
                <w:bCs/>
                <w:rtl/>
                <w:lang w:bidi="ar-SY"/>
              </w:rPr>
              <w:t>المراجع</w:t>
            </w:r>
          </w:p>
          <w:p w14:paraId="6CD39B3F" w14:textId="77777777" w:rsidR="00F86B74" w:rsidRPr="00F86B74" w:rsidRDefault="00F86B74" w:rsidP="00F86B74">
            <w:r w:rsidRPr="00F86B74">
              <w:rPr>
                <w:rFonts w:hint="cs"/>
                <w:rtl/>
                <w:lang w:bidi="ar-SY"/>
              </w:rPr>
              <w:t>-</w:t>
            </w:r>
          </w:p>
        </w:tc>
      </w:tr>
    </w:tbl>
    <w:p w14:paraId="1C829679" w14:textId="77777777" w:rsidR="00F86B74" w:rsidRPr="00F86B74" w:rsidRDefault="00F86B74" w:rsidP="00537938">
      <w:pPr>
        <w:rPr>
          <w:rtl/>
        </w:rPr>
      </w:pPr>
    </w:p>
    <w:p w14:paraId="36E51743"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39876261" w14:textId="77777777" w:rsidR="00726818" w:rsidRDefault="00944C73">
      <w:pPr>
        <w:pStyle w:val="Proposal"/>
      </w:pPr>
      <w:r>
        <w:lastRenderedPageBreak/>
        <w:t>MOD</w:t>
      </w:r>
      <w:r>
        <w:tab/>
        <w:t>RCC/68A10/1</w:t>
      </w:r>
    </w:p>
    <w:p w14:paraId="19D5FEA7" w14:textId="5DBCA4AC" w:rsidR="005504B5" w:rsidRPr="00776251" w:rsidRDefault="00944C73" w:rsidP="005504B5">
      <w:pPr>
        <w:pStyle w:val="ResNo"/>
        <w:rPr>
          <w:rtl/>
        </w:rPr>
      </w:pPr>
      <w:bookmarkStart w:id="1" w:name="_Toc408328084"/>
      <w:bookmarkStart w:id="2" w:name="_Toc414526786"/>
      <w:bookmarkStart w:id="3" w:name="_Toc415560206"/>
      <w:r w:rsidRPr="00776251">
        <w:rPr>
          <w:rFonts w:hint="cs"/>
          <w:rtl/>
        </w:rPr>
        <w:t>ا</w:t>
      </w:r>
      <w:r w:rsidRPr="00776251">
        <w:rPr>
          <w:rtl/>
        </w:rPr>
        <w:t xml:space="preserve">لقـرار </w:t>
      </w:r>
      <w:r w:rsidRPr="00776251">
        <w:rPr>
          <w:rStyle w:val="href"/>
        </w:rPr>
        <w:t>154</w:t>
      </w:r>
      <w:r w:rsidRPr="00776251">
        <w:rPr>
          <w:rtl/>
        </w:rPr>
        <w:t xml:space="preserve"> </w:t>
      </w:r>
      <w:r>
        <w:rPr>
          <w:rtl/>
        </w:rPr>
        <w:t xml:space="preserve">(المراجَع في </w:t>
      </w:r>
      <w:del w:id="4" w:author="Almidani, Ahmad Alaa" w:date="2022-08-25T11:08:00Z">
        <w:r w:rsidDel="00F86B74">
          <w:rPr>
            <w:rFonts w:hint="cs"/>
            <w:rtl/>
          </w:rPr>
          <w:delText>دبي</w:delText>
        </w:r>
        <w:r w:rsidRPr="00776251" w:rsidDel="00F86B74">
          <w:rPr>
            <w:rFonts w:hint="cs"/>
            <w:rtl/>
          </w:rPr>
          <w:delText xml:space="preserve">، </w:delText>
        </w:r>
        <w:r w:rsidRPr="00776251" w:rsidDel="00F86B74">
          <w:delText>201</w:delText>
        </w:r>
        <w:r w:rsidDel="00F86B74">
          <w:delText>8</w:delText>
        </w:r>
      </w:del>
      <w:ins w:id="5" w:author="Almidani, Ahmad Alaa" w:date="2022-08-25T11:08:00Z">
        <w:r w:rsidR="00F86B74">
          <w:rPr>
            <w:rFonts w:hint="cs"/>
            <w:rtl/>
          </w:rPr>
          <w:t>بوخارست</w:t>
        </w:r>
      </w:ins>
      <w:ins w:id="6" w:author="Almidani, Ahmad Alaa" w:date="2022-08-25T11:09:00Z">
        <w:r w:rsidR="00F86B74">
          <w:rPr>
            <w:rFonts w:hint="cs"/>
            <w:rtl/>
          </w:rPr>
          <w:t xml:space="preserve">، </w:t>
        </w:r>
        <w:r w:rsidR="00F86B74">
          <w:t>2022</w:t>
        </w:r>
      </w:ins>
      <w:r w:rsidRPr="00776251">
        <w:rPr>
          <w:rtl/>
        </w:rPr>
        <w:t>)</w:t>
      </w:r>
      <w:bookmarkEnd w:id="1"/>
      <w:bookmarkEnd w:id="2"/>
      <w:bookmarkEnd w:id="3"/>
    </w:p>
    <w:p w14:paraId="41971739" w14:textId="77777777" w:rsidR="005504B5" w:rsidRPr="00776251" w:rsidRDefault="00944C73" w:rsidP="005504B5">
      <w:pPr>
        <w:pStyle w:val="Restitle"/>
      </w:pPr>
      <w:bookmarkStart w:id="7" w:name="_Toc280260310"/>
      <w:bookmarkStart w:id="8" w:name="_Toc408328085"/>
      <w:bookmarkStart w:id="9" w:name="_Toc414526787"/>
      <w:bookmarkStart w:id="10" w:name="_Toc415560207"/>
      <w:r w:rsidRPr="00776251">
        <w:rPr>
          <w:rtl/>
        </w:rPr>
        <w:t>استعمال اللغات الرسمية الست في الاتحاد</w:t>
      </w:r>
      <w:r w:rsidRPr="00776251">
        <w:rPr>
          <w:rFonts w:hint="cs"/>
          <w:rtl/>
        </w:rPr>
        <w:t xml:space="preserve"> </w:t>
      </w:r>
      <w:r w:rsidRPr="00776251">
        <w:rPr>
          <w:rtl/>
        </w:rPr>
        <w:t>على قدم المساواة</w:t>
      </w:r>
      <w:bookmarkEnd w:id="7"/>
      <w:bookmarkEnd w:id="8"/>
      <w:bookmarkEnd w:id="9"/>
      <w:bookmarkEnd w:id="10"/>
    </w:p>
    <w:p w14:paraId="5C62B548" w14:textId="1C542408" w:rsidR="005504B5" w:rsidRPr="00BA1110" w:rsidRDefault="00944C73" w:rsidP="005504B5">
      <w:pPr>
        <w:pStyle w:val="Normalaftertitle"/>
        <w:rPr>
          <w:rtl/>
        </w:rPr>
      </w:pPr>
      <w:r w:rsidRPr="00BA1110">
        <w:rPr>
          <w:rtl/>
        </w:rPr>
        <w:t>إن مؤتمر المندوبين المفوضين للاتحاد الدولي للاتصالات (</w:t>
      </w:r>
      <w:del w:id="11" w:author="Almidani, Ahmad Alaa" w:date="2022-08-25T11:09:00Z">
        <w:r w:rsidRPr="00BA1110" w:rsidDel="00F86B74">
          <w:rPr>
            <w:rFonts w:hint="cs"/>
            <w:rtl/>
          </w:rPr>
          <w:delText xml:space="preserve">دبي، </w:delText>
        </w:r>
        <w:r w:rsidRPr="00BA1110" w:rsidDel="00F86B74">
          <w:delText>2018</w:delText>
        </w:r>
      </w:del>
      <w:ins w:id="12" w:author="Almidani, Ahmad Alaa" w:date="2022-08-25T11:09:00Z">
        <w:r w:rsidR="00F86B74">
          <w:rPr>
            <w:rFonts w:hint="cs"/>
            <w:rtl/>
          </w:rPr>
          <w:t xml:space="preserve">بوخارست، </w:t>
        </w:r>
        <w:r w:rsidR="00F86B74">
          <w:t>2022</w:t>
        </w:r>
      </w:ins>
      <w:r w:rsidRPr="00BA1110">
        <w:rPr>
          <w:rtl/>
        </w:rPr>
        <w:t>)،</w:t>
      </w:r>
    </w:p>
    <w:p w14:paraId="51D16140" w14:textId="2AADE10D" w:rsidR="005504B5" w:rsidRPr="00B558E9" w:rsidRDefault="00944C73" w:rsidP="008219A2">
      <w:pPr>
        <w:pStyle w:val="Call"/>
        <w:rPr>
          <w:rtl/>
          <w:lang w:val="fr-FR" w:bidi="ar-LB"/>
        </w:rPr>
      </w:pPr>
      <w:r>
        <w:rPr>
          <w:rtl/>
        </w:rPr>
        <w:t>إذ</w:t>
      </w:r>
      <w:del w:id="13" w:author="Elkenany, Hagar" w:date="2022-09-21T16:30:00Z">
        <w:r w:rsidDel="00003F4C">
          <w:rPr>
            <w:rtl/>
          </w:rPr>
          <w:delText xml:space="preserve"> يذكِّر</w:delText>
        </w:r>
      </w:del>
      <w:ins w:id="14" w:author="Elkenany, Hagar" w:date="2022-09-21T16:30:00Z">
        <w:r w:rsidR="00003F4C">
          <w:rPr>
            <w:rFonts w:hint="cs"/>
            <w:rtl/>
          </w:rPr>
          <w:t xml:space="preserve"> </w:t>
        </w:r>
      </w:ins>
      <w:ins w:id="15" w:author="Kaddoura, Maha" w:date="2022-09-13T12:41:00Z">
        <w:r w:rsidR="00D140D1">
          <w:rPr>
            <w:rFonts w:hint="cs"/>
            <w:rtl/>
            <w:lang w:val="fr-FR" w:bidi="ar-LB"/>
          </w:rPr>
          <w:t>يشير إلى</w:t>
        </w:r>
      </w:ins>
    </w:p>
    <w:p w14:paraId="688CA2C6" w14:textId="4D0D91E1" w:rsidR="005504B5" w:rsidRPr="00BA1110" w:rsidRDefault="00944C73" w:rsidP="00E62DE8">
      <w:pPr>
        <w:rPr>
          <w:rtl/>
        </w:rPr>
      </w:pPr>
      <w:r w:rsidRPr="00BA1110">
        <w:rPr>
          <w:rFonts w:hint="cs"/>
          <w:i/>
          <w:iCs/>
          <w:rtl/>
        </w:rPr>
        <w:t xml:space="preserve"> أ</w:t>
      </w:r>
      <w:r w:rsidRPr="00BA1110">
        <w:rPr>
          <w:i/>
          <w:iCs/>
          <w:rtl/>
        </w:rPr>
        <w:t xml:space="preserve"> )</w:t>
      </w:r>
      <w:r w:rsidRPr="00BA1110">
        <w:rPr>
          <w:rFonts w:hint="cs"/>
          <w:rtl/>
        </w:rPr>
        <w:tab/>
      </w:r>
      <w:del w:id="16" w:author="Kaddoura, Maha" w:date="2022-09-13T12:41:00Z">
        <w:r w:rsidRPr="00BA1110" w:rsidDel="00D140D1">
          <w:rPr>
            <w:rFonts w:hint="cs"/>
            <w:rtl/>
          </w:rPr>
          <w:delText>ب</w:delText>
        </w:r>
      </w:del>
      <w:r w:rsidRPr="00BA1110">
        <w:rPr>
          <w:rFonts w:hint="cs"/>
          <w:rtl/>
        </w:rPr>
        <w:t xml:space="preserve">القرار </w:t>
      </w:r>
      <w:del w:id="17" w:author="Kaddoura, Maha" w:date="2022-09-13T12:42:00Z">
        <w:r w:rsidRPr="00BA1110" w:rsidDel="00D140D1">
          <w:delText>67/292</w:delText>
        </w:r>
      </w:del>
      <w:ins w:id="18" w:author="Kaddoura, Maha" w:date="2022-09-13T12:42:00Z">
        <w:r w:rsidR="00D140D1">
          <w:rPr>
            <w:rFonts w:hint="cs"/>
            <w:rtl/>
          </w:rPr>
          <w:t>346/73</w:t>
        </w:r>
      </w:ins>
      <w:r w:rsidRPr="00BA1110">
        <w:rPr>
          <w:rFonts w:hint="cs"/>
          <w:rtl/>
        </w:rPr>
        <w:t xml:space="preserve"> للجمعية العامة للأمم المتحدة، بشأن التعددية اللغوية؛</w:t>
      </w:r>
    </w:p>
    <w:p w14:paraId="085A695C" w14:textId="54649772" w:rsidR="00CE2ED7" w:rsidRDefault="00944C73" w:rsidP="00D140D1">
      <w:pPr>
        <w:rPr>
          <w:ins w:id="19" w:author="Almidani, Ahmad Alaa" w:date="2022-08-25T11:12:00Z"/>
          <w:rtl/>
        </w:rPr>
      </w:pPr>
      <w:r>
        <w:rPr>
          <w:rFonts w:hint="cs"/>
          <w:i/>
          <w:iCs/>
          <w:rtl/>
        </w:rPr>
        <w:t>ب</w:t>
      </w:r>
      <w:r w:rsidRPr="00BA1110">
        <w:rPr>
          <w:rFonts w:hint="cs"/>
          <w:i/>
          <w:iCs/>
          <w:rtl/>
        </w:rPr>
        <w:t>)</w:t>
      </w:r>
      <w:r w:rsidRPr="00BA1110">
        <w:rPr>
          <w:rFonts w:hint="cs"/>
          <w:rtl/>
        </w:rPr>
        <w:tab/>
      </w:r>
      <w:ins w:id="20" w:author="Kaddoura, Maha" w:date="2022-09-13T12:43:00Z">
        <w:r w:rsidR="00D140D1">
          <w:rPr>
            <w:rFonts w:hint="cs"/>
            <w:rtl/>
          </w:rPr>
          <w:t>المادة 29 من دستور الاتحاد والمادة 35 من اتفاقية الاتحاد، بشأن اللغات الرسمية المستخدمة في الاتحاد</w:t>
        </w:r>
      </w:ins>
      <w:ins w:id="21" w:author="Almidani, Ahmad Alaa" w:date="2022-08-25T11:12:00Z">
        <w:r w:rsidR="00CE2ED7">
          <w:rPr>
            <w:rFonts w:hint="cs"/>
            <w:rtl/>
          </w:rPr>
          <w:t>؛</w:t>
        </w:r>
      </w:ins>
    </w:p>
    <w:p w14:paraId="764D6D8D" w14:textId="49C13ED8" w:rsidR="005504B5" w:rsidRPr="00BA1110" w:rsidRDefault="00CE2ED7" w:rsidP="00E62DE8">
      <w:pPr>
        <w:rPr>
          <w:rtl/>
        </w:rPr>
      </w:pPr>
      <w:ins w:id="22" w:author="Almidani, Ahmad Alaa" w:date="2022-08-25T11:12:00Z">
        <w:r w:rsidRPr="00B558E9">
          <w:rPr>
            <w:i/>
            <w:iCs/>
            <w:rtl/>
          </w:rPr>
          <w:t>ج)</w:t>
        </w:r>
        <w:r>
          <w:rPr>
            <w:rtl/>
          </w:rPr>
          <w:tab/>
        </w:r>
      </w:ins>
      <w:del w:id="23" w:author="Kaddoura, Maha" w:date="2022-09-13T12:42:00Z">
        <w:r w:rsidR="00944C73" w:rsidRPr="00BA1110" w:rsidDel="00D140D1">
          <w:rPr>
            <w:rFonts w:hint="cs"/>
            <w:rtl/>
          </w:rPr>
          <w:delText>ب</w:delText>
        </w:r>
      </w:del>
      <w:r w:rsidR="00944C73" w:rsidRPr="00BA1110">
        <w:rPr>
          <w:rFonts w:hint="cs"/>
          <w:rtl/>
        </w:rPr>
        <w:t>القرار</w:t>
      </w:r>
      <w:r w:rsidR="00944C73" w:rsidRPr="00BA1110">
        <w:rPr>
          <w:rFonts w:hint="eastAsia"/>
          <w:rtl/>
        </w:rPr>
        <w:t> </w:t>
      </w:r>
      <w:r w:rsidR="00944C73" w:rsidRPr="00BA1110">
        <w:t>66</w:t>
      </w:r>
      <w:r w:rsidR="00944C73" w:rsidRPr="00BA1110">
        <w:rPr>
          <w:rFonts w:hint="cs"/>
          <w:rtl/>
        </w:rPr>
        <w:t xml:space="preserve"> </w:t>
      </w:r>
      <w:r w:rsidR="00944C73">
        <w:rPr>
          <w:rFonts w:hint="cs"/>
          <w:rtl/>
        </w:rPr>
        <w:t xml:space="preserve">(المراجَع في </w:t>
      </w:r>
      <w:ins w:id="24" w:author="Kaddoura, Maha" w:date="2022-09-13T14:17:00Z">
        <w:r w:rsidR="00F24D2E">
          <w:rPr>
            <w:rFonts w:hint="cs"/>
            <w:rtl/>
          </w:rPr>
          <w:t>[</w:t>
        </w:r>
      </w:ins>
      <w:r w:rsidR="00944C73" w:rsidRPr="00BA1110">
        <w:rPr>
          <w:rFonts w:hint="cs"/>
          <w:rtl/>
        </w:rPr>
        <w:t xml:space="preserve">دبي، </w:t>
      </w:r>
      <w:r w:rsidR="00944C73" w:rsidRPr="00BA1110">
        <w:rPr>
          <w:rFonts w:eastAsia="PMingLiU"/>
          <w:lang w:eastAsia="zh-TW"/>
        </w:rPr>
        <w:t>2018</w:t>
      </w:r>
      <w:ins w:id="25" w:author="Kaddoura, Maha" w:date="2022-09-13T14:17:00Z">
        <w:r w:rsidR="00F24D2E">
          <w:rPr>
            <w:rFonts w:eastAsia="PMingLiU" w:hint="cs"/>
            <w:rtl/>
            <w:lang w:eastAsia="zh-TW"/>
          </w:rPr>
          <w:t>]</w:t>
        </w:r>
      </w:ins>
      <w:r w:rsidR="00944C73" w:rsidRPr="00BA1110">
        <w:rPr>
          <w:rFonts w:hint="cs"/>
          <w:rtl/>
        </w:rPr>
        <w:t>)</w:t>
      </w:r>
      <w:del w:id="26" w:author="Elbahnassawy, Ganat" w:date="2022-09-22T17:15:00Z">
        <w:r w:rsidR="00944C73" w:rsidRPr="00BA1110" w:rsidDel="00B558E9">
          <w:rPr>
            <w:rFonts w:hint="cs"/>
            <w:rtl/>
          </w:rPr>
          <w:delText xml:space="preserve"> لهذا ا</w:delText>
        </w:r>
        <w:r w:rsidR="00944C73" w:rsidRPr="00BA1110" w:rsidDel="00B558E9">
          <w:rPr>
            <w:rtl/>
          </w:rPr>
          <w:delText>لمؤتمر</w:delText>
        </w:r>
      </w:del>
      <w:ins w:id="27" w:author="Elbahnassawy, Ganat" w:date="2022-09-22T17:15:00Z">
        <w:r w:rsidR="00B558E9">
          <w:rPr>
            <w:rFonts w:hint="cs"/>
            <w:rtl/>
          </w:rPr>
          <w:t xml:space="preserve"> لمؤتمر </w:t>
        </w:r>
      </w:ins>
      <w:ins w:id="28" w:author="Kaddoura, Maha" w:date="2022-09-13T12:44:00Z">
        <w:r w:rsidR="00D140D1">
          <w:rPr>
            <w:rFonts w:hint="cs"/>
            <w:rtl/>
          </w:rPr>
          <w:t>المندوبين المفوضين، بشأن وثائق الاتحاد</w:t>
        </w:r>
        <w:r w:rsidR="00D140D1" w:rsidRPr="00D140D1">
          <w:rPr>
            <w:rFonts w:hint="cs"/>
            <w:rtl/>
          </w:rPr>
          <w:t xml:space="preserve"> </w:t>
        </w:r>
        <w:r w:rsidR="00D140D1">
          <w:rPr>
            <w:rFonts w:hint="cs"/>
            <w:rtl/>
          </w:rPr>
          <w:t>ومنشوراته</w:t>
        </w:r>
      </w:ins>
      <w:r w:rsidR="00944C73" w:rsidRPr="00BA1110">
        <w:rPr>
          <w:rFonts w:hint="cs"/>
          <w:rtl/>
        </w:rPr>
        <w:t>؛</w:t>
      </w:r>
    </w:p>
    <w:p w14:paraId="1370C272" w14:textId="27B5C0F7" w:rsidR="005504B5" w:rsidRPr="00BA1110" w:rsidRDefault="00944C73" w:rsidP="00E62DE8">
      <w:pPr>
        <w:rPr>
          <w:rtl/>
        </w:rPr>
      </w:pPr>
      <w:del w:id="29" w:author="Elkenany, Hagar" w:date="2022-09-21T16:31:00Z">
        <w:r w:rsidDel="00003F4C">
          <w:rPr>
            <w:rFonts w:hint="cs"/>
            <w:i/>
            <w:iCs/>
            <w:rtl/>
          </w:rPr>
          <w:delText>ج</w:delText>
        </w:r>
        <w:r w:rsidRPr="00BA1110" w:rsidDel="00003F4C">
          <w:rPr>
            <w:i/>
            <w:iCs/>
            <w:rtl/>
          </w:rPr>
          <w:delText>)</w:delText>
        </w:r>
      </w:del>
      <w:ins w:id="30" w:author="Elkenany, Hagar" w:date="2022-09-21T16:31:00Z">
        <w:r w:rsidR="00003F4C">
          <w:rPr>
            <w:rFonts w:hint="cs"/>
            <w:i/>
            <w:iCs/>
            <w:rtl/>
          </w:rPr>
          <w:t>د )</w:t>
        </w:r>
      </w:ins>
      <w:r w:rsidRPr="00BA1110">
        <w:rPr>
          <w:rFonts w:hint="cs"/>
          <w:rtl/>
        </w:rPr>
        <w:tab/>
      </w:r>
      <w:del w:id="31" w:author="Kaddoura, Maha" w:date="2022-09-13T12:45:00Z">
        <w:r w:rsidRPr="00BA1110" w:rsidDel="00D140D1">
          <w:rPr>
            <w:rFonts w:hint="cs"/>
            <w:rtl/>
          </w:rPr>
          <w:delText>ب</w:delText>
        </w:r>
      </w:del>
      <w:r w:rsidRPr="00BA1110">
        <w:rPr>
          <w:rFonts w:hint="cs"/>
          <w:rtl/>
        </w:rPr>
        <w:t xml:space="preserve">القرار </w:t>
      </w:r>
      <w:r w:rsidRPr="00BA1110">
        <w:t>165</w:t>
      </w:r>
      <w:r w:rsidRPr="00BA1110">
        <w:rPr>
          <w:rFonts w:hint="cs"/>
          <w:rtl/>
        </w:rPr>
        <w:t xml:space="preserve"> </w:t>
      </w:r>
      <w:r>
        <w:rPr>
          <w:rFonts w:hint="cs"/>
          <w:rtl/>
        </w:rPr>
        <w:t xml:space="preserve">(المراجَع في </w:t>
      </w:r>
      <w:ins w:id="32" w:author="Kaddoura, Maha" w:date="2022-09-13T14:18:00Z">
        <w:r w:rsidR="00F24D2E">
          <w:rPr>
            <w:rFonts w:hint="cs"/>
            <w:rtl/>
          </w:rPr>
          <w:t>[</w:t>
        </w:r>
      </w:ins>
      <w:r w:rsidRPr="00BA1110">
        <w:rPr>
          <w:rFonts w:hint="cs"/>
          <w:rtl/>
        </w:rPr>
        <w:t xml:space="preserve">دبي، </w:t>
      </w:r>
      <w:r w:rsidRPr="00BA1110">
        <w:t>2018</w:t>
      </w:r>
      <w:ins w:id="33" w:author="Kaddoura, Maha" w:date="2022-09-13T14:18:00Z">
        <w:r w:rsidR="00F24D2E">
          <w:rPr>
            <w:rFonts w:hint="cs"/>
            <w:rtl/>
          </w:rPr>
          <w:t>]</w:t>
        </w:r>
      </w:ins>
      <w:r w:rsidRPr="00BA1110">
        <w:rPr>
          <w:rFonts w:hint="cs"/>
          <w:rtl/>
        </w:rPr>
        <w:t>)</w:t>
      </w:r>
      <w:del w:id="34" w:author="Elbahnassawy, Ganat" w:date="2022-09-22T17:15:00Z">
        <w:r w:rsidRPr="00BA1110" w:rsidDel="00B558E9">
          <w:rPr>
            <w:rFonts w:hint="cs"/>
            <w:rtl/>
          </w:rPr>
          <w:delText xml:space="preserve"> </w:delText>
        </w:r>
      </w:del>
      <w:del w:id="35" w:author="Kaddoura, Maha" w:date="2022-09-13T12:45:00Z">
        <w:r w:rsidRPr="00BA1110" w:rsidDel="00D140D1">
          <w:rPr>
            <w:rFonts w:hint="cs"/>
            <w:rtl/>
          </w:rPr>
          <w:delText xml:space="preserve">لهذا </w:delText>
        </w:r>
      </w:del>
      <w:del w:id="36" w:author="Elbahnassawy, Ganat" w:date="2022-09-22T17:15:00Z">
        <w:r w:rsidRPr="00BA1110" w:rsidDel="00B558E9">
          <w:rPr>
            <w:rFonts w:hint="cs"/>
            <w:rtl/>
          </w:rPr>
          <w:delText>ا</w:delText>
        </w:r>
        <w:r w:rsidRPr="00BA1110" w:rsidDel="00B558E9">
          <w:rPr>
            <w:rtl/>
          </w:rPr>
          <w:delText>لمؤتمر</w:delText>
        </w:r>
      </w:del>
      <w:ins w:id="37" w:author="Kaddoura, Maha" w:date="2022-09-13T12:45:00Z">
        <w:r w:rsidR="00D140D1">
          <w:rPr>
            <w:rFonts w:hint="cs"/>
            <w:rtl/>
          </w:rPr>
          <w:t xml:space="preserve"> </w:t>
        </w:r>
      </w:ins>
      <w:ins w:id="38" w:author="Elbahnassawy, Ganat" w:date="2022-09-22T17:15:00Z">
        <w:r w:rsidR="00B558E9">
          <w:rPr>
            <w:rFonts w:hint="cs"/>
            <w:rtl/>
          </w:rPr>
          <w:t xml:space="preserve">لمؤتمر </w:t>
        </w:r>
      </w:ins>
      <w:ins w:id="39" w:author="Kaddoura, Maha" w:date="2022-09-13T12:45:00Z">
        <w:r w:rsidR="00D140D1">
          <w:rPr>
            <w:rFonts w:hint="cs"/>
            <w:rtl/>
          </w:rPr>
          <w:t>المندوبين المفوضين، بشأن</w:t>
        </w:r>
      </w:ins>
      <w:ins w:id="40" w:author="Kaddoura, Maha" w:date="2022-09-13T12:46:00Z">
        <w:r w:rsidR="00D140D1">
          <w:rPr>
            <w:rFonts w:hint="cs"/>
            <w:rtl/>
          </w:rPr>
          <w:t xml:space="preserve"> ا</w:t>
        </w:r>
        <w:r w:rsidR="00D140D1" w:rsidRPr="00D140D1">
          <w:rPr>
            <w:rtl/>
          </w:rPr>
          <w:t>لمواعيد النهائية لتقديم المقترحات وإجراءات تسجيل المشاركين في مؤتمرات الاتحاد وجمعياته</w:t>
        </w:r>
      </w:ins>
      <w:r w:rsidRPr="00BA1110">
        <w:rPr>
          <w:rFonts w:hint="cs"/>
          <w:rtl/>
        </w:rPr>
        <w:t>؛</w:t>
      </w:r>
    </w:p>
    <w:p w14:paraId="67E04B94" w14:textId="19475675" w:rsidR="005504B5" w:rsidRPr="00BA1110" w:rsidRDefault="00944C73" w:rsidP="00D140D1">
      <w:pPr>
        <w:rPr>
          <w:rtl/>
        </w:rPr>
      </w:pPr>
      <w:del w:id="41" w:author="Elkenany, Hagar" w:date="2022-09-21T16:32:00Z">
        <w:r w:rsidDel="00003F4C">
          <w:rPr>
            <w:rFonts w:ascii="Traditional Arabic" w:hAnsi="Traditional Arabic" w:hint="cs"/>
            <w:i/>
            <w:iCs/>
            <w:rtl/>
          </w:rPr>
          <w:delText>د</w:delText>
        </w:r>
        <w:r w:rsidRPr="00BA1110" w:rsidDel="00003F4C">
          <w:rPr>
            <w:rFonts w:ascii="Traditional Arabic" w:hAnsi="Traditional Arabic" w:hint="cs"/>
            <w:i/>
            <w:iCs/>
            <w:rtl/>
          </w:rPr>
          <w:delText xml:space="preserve"> </w:delText>
        </w:r>
        <w:r w:rsidRPr="00BA1110" w:rsidDel="00003F4C">
          <w:rPr>
            <w:i/>
            <w:iCs/>
            <w:rtl/>
          </w:rPr>
          <w:delText>)</w:delText>
        </w:r>
      </w:del>
      <w:ins w:id="42" w:author="Elkenany, Hagar" w:date="2022-09-21T16:32:00Z">
        <w:r w:rsidR="00003F4C">
          <w:rPr>
            <w:rFonts w:hint="cs"/>
            <w:i/>
            <w:iCs/>
            <w:rtl/>
          </w:rPr>
          <w:t>هـ )</w:t>
        </w:r>
      </w:ins>
      <w:r w:rsidRPr="00BA1110">
        <w:rPr>
          <w:rFonts w:hint="cs"/>
          <w:rtl/>
        </w:rPr>
        <w:tab/>
      </w:r>
      <w:del w:id="43" w:author="Kaddoura, Maha" w:date="2022-09-13T12:42:00Z">
        <w:r w:rsidRPr="00BA1110" w:rsidDel="00D140D1">
          <w:rPr>
            <w:rFonts w:hint="cs"/>
            <w:rtl/>
          </w:rPr>
          <w:delText>ب</w:delText>
        </w:r>
      </w:del>
      <w:r w:rsidRPr="00BA1110">
        <w:rPr>
          <w:rFonts w:hint="cs"/>
          <w:rtl/>
        </w:rPr>
        <w:t xml:space="preserve">القرار </w:t>
      </w:r>
      <w:r w:rsidRPr="00BA1110">
        <w:t>168</w:t>
      </w:r>
      <w:r w:rsidRPr="00BA1110">
        <w:rPr>
          <w:rFonts w:hint="cs"/>
          <w:rtl/>
        </w:rPr>
        <w:t xml:space="preserve"> </w:t>
      </w:r>
      <w:r>
        <w:rPr>
          <w:rFonts w:hint="cs"/>
          <w:rtl/>
        </w:rPr>
        <w:t xml:space="preserve">(المراجَع في </w:t>
      </w:r>
      <w:ins w:id="44" w:author="Kaddoura, Maha" w:date="2022-09-13T14:18:00Z">
        <w:r w:rsidR="00F24D2E">
          <w:rPr>
            <w:rFonts w:hint="cs"/>
            <w:rtl/>
          </w:rPr>
          <w:t>[</w:t>
        </w:r>
      </w:ins>
      <w:proofErr w:type="spellStart"/>
      <w:r w:rsidRPr="00BA1110">
        <w:rPr>
          <w:rFonts w:hint="cs"/>
          <w:rtl/>
        </w:rPr>
        <w:t>غوادالاخارا</w:t>
      </w:r>
      <w:proofErr w:type="spellEnd"/>
      <w:r w:rsidRPr="00BA1110">
        <w:rPr>
          <w:rFonts w:hint="cs"/>
          <w:rtl/>
        </w:rPr>
        <w:t>،</w:t>
      </w:r>
      <w:r w:rsidRPr="00BA1110">
        <w:rPr>
          <w:rFonts w:hint="eastAsia"/>
          <w:rtl/>
        </w:rPr>
        <w:t> </w:t>
      </w:r>
      <w:r w:rsidRPr="00BA1110">
        <w:t>2010</w:t>
      </w:r>
      <w:ins w:id="45" w:author="Kaddoura, Maha" w:date="2022-09-13T14:18:00Z">
        <w:r w:rsidR="00F24D2E">
          <w:rPr>
            <w:rFonts w:hint="cs"/>
            <w:rtl/>
          </w:rPr>
          <w:t>]</w:t>
        </w:r>
      </w:ins>
      <w:r w:rsidRPr="00BA1110">
        <w:rPr>
          <w:rFonts w:hint="cs"/>
          <w:rtl/>
        </w:rPr>
        <w:t>) لمؤتمر</w:t>
      </w:r>
      <w:r w:rsidRPr="00BA1110">
        <w:rPr>
          <w:rtl/>
        </w:rPr>
        <w:t xml:space="preserve"> المندوبين المفوضين</w:t>
      </w:r>
      <w:ins w:id="46" w:author="Kaddoura, Maha" w:date="2022-09-13T12:47:00Z">
        <w:r w:rsidR="00D140D1">
          <w:rPr>
            <w:rFonts w:hint="cs"/>
            <w:rtl/>
          </w:rPr>
          <w:t>، بشأن ترجمة توصيات الاتحاد</w:t>
        </w:r>
      </w:ins>
      <w:r w:rsidRPr="00BA1110">
        <w:rPr>
          <w:rFonts w:hint="cs"/>
          <w:rtl/>
        </w:rPr>
        <w:t>؛</w:t>
      </w:r>
    </w:p>
    <w:p w14:paraId="22C06780" w14:textId="1E175D7F" w:rsidR="005504B5" w:rsidRPr="00BA1110" w:rsidRDefault="00944C73" w:rsidP="00E62DE8">
      <w:pPr>
        <w:rPr>
          <w:rFonts w:eastAsia="PMingLiU"/>
          <w:rtl/>
          <w:lang w:eastAsia="zh-TW"/>
        </w:rPr>
      </w:pPr>
      <w:del w:id="47" w:author="Elkenany, Hagar" w:date="2022-09-21T16:33:00Z">
        <w:r w:rsidDel="00003F4C">
          <w:rPr>
            <w:rFonts w:hint="cs"/>
            <w:i/>
            <w:iCs/>
            <w:rtl/>
          </w:rPr>
          <w:delText>هـ</w:delText>
        </w:r>
        <w:r w:rsidDel="00003F4C">
          <w:rPr>
            <w:rFonts w:hint="eastAsia"/>
            <w:i/>
            <w:iCs/>
            <w:rtl/>
          </w:rPr>
          <w:delText> </w:delText>
        </w:r>
        <w:r w:rsidRPr="00BA1110" w:rsidDel="00003F4C">
          <w:rPr>
            <w:i/>
            <w:iCs/>
            <w:rtl/>
          </w:rPr>
          <w:delText>)</w:delText>
        </w:r>
      </w:del>
      <w:ins w:id="48" w:author="Elkenany, Hagar" w:date="2022-09-21T16:33:00Z">
        <w:r w:rsidR="00003F4C">
          <w:rPr>
            <w:rFonts w:hint="cs"/>
            <w:i/>
            <w:iCs/>
            <w:rtl/>
          </w:rPr>
          <w:t>و )</w:t>
        </w:r>
      </w:ins>
      <w:r w:rsidRPr="00BA1110">
        <w:rPr>
          <w:i/>
          <w:iCs/>
          <w:rtl/>
        </w:rPr>
        <w:tab/>
      </w:r>
      <w:del w:id="49" w:author="Kaddoura, Maha" w:date="2022-09-13T12:42:00Z">
        <w:r w:rsidRPr="00BA1110" w:rsidDel="00D140D1">
          <w:rPr>
            <w:rtl/>
          </w:rPr>
          <w:delText>ب</w:delText>
        </w:r>
      </w:del>
      <w:r w:rsidRPr="00BA1110">
        <w:rPr>
          <w:rtl/>
        </w:rPr>
        <w:t>المقرر</w:t>
      </w:r>
      <w:r w:rsidRPr="00BA1110">
        <w:rPr>
          <w:rFonts w:hint="cs"/>
          <w:i/>
          <w:iCs/>
          <w:rtl/>
        </w:rPr>
        <w:t xml:space="preserve"> </w:t>
      </w:r>
      <w:r w:rsidRPr="00BA1110">
        <w:rPr>
          <w:rFonts w:eastAsia="PMingLiU"/>
          <w:lang w:eastAsia="zh-TW"/>
        </w:rPr>
        <w:t>5</w:t>
      </w:r>
      <w:r w:rsidRPr="00BA1110">
        <w:rPr>
          <w:rFonts w:eastAsia="PMingLiU" w:hint="cs"/>
          <w:rtl/>
          <w:lang w:eastAsia="zh-TW"/>
        </w:rPr>
        <w:t xml:space="preserve"> </w:t>
      </w:r>
      <w:r>
        <w:rPr>
          <w:rFonts w:eastAsia="PMingLiU" w:hint="cs"/>
          <w:rtl/>
          <w:lang w:eastAsia="zh-TW"/>
        </w:rPr>
        <w:t xml:space="preserve">(المراجَع في </w:t>
      </w:r>
      <w:ins w:id="50" w:author="Kaddoura, Maha" w:date="2022-09-13T14:18:00Z">
        <w:r w:rsidR="00F24D2E">
          <w:rPr>
            <w:rFonts w:eastAsia="PMingLiU" w:hint="cs"/>
            <w:rtl/>
            <w:lang w:eastAsia="zh-TW"/>
          </w:rPr>
          <w:t>[</w:t>
        </w:r>
      </w:ins>
      <w:r w:rsidRPr="00BA1110">
        <w:rPr>
          <w:rFonts w:eastAsia="PMingLiU" w:hint="cs"/>
          <w:rtl/>
          <w:lang w:eastAsia="zh-TW"/>
        </w:rPr>
        <w:t xml:space="preserve">دبي، </w:t>
      </w:r>
      <w:r w:rsidRPr="00BA1110">
        <w:rPr>
          <w:rFonts w:eastAsia="PMingLiU"/>
          <w:lang w:eastAsia="zh-TW"/>
        </w:rPr>
        <w:t>2018</w:t>
      </w:r>
      <w:ins w:id="51" w:author="Kaddoura, Maha" w:date="2022-09-13T14:18:00Z">
        <w:r w:rsidR="00F24D2E">
          <w:rPr>
            <w:rFonts w:eastAsia="PMingLiU" w:hint="cs"/>
            <w:rtl/>
            <w:lang w:eastAsia="zh-TW"/>
          </w:rPr>
          <w:t>]</w:t>
        </w:r>
      </w:ins>
      <w:r w:rsidRPr="00BA1110">
        <w:rPr>
          <w:rFonts w:eastAsia="PMingLiU" w:hint="cs"/>
          <w:rtl/>
          <w:lang w:eastAsia="zh-TW"/>
        </w:rPr>
        <w:t>)</w:t>
      </w:r>
      <w:del w:id="52" w:author="Elbahnassawy, Ganat" w:date="2022-09-22T17:16:00Z">
        <w:r w:rsidRPr="00BA1110" w:rsidDel="00B558E9">
          <w:rPr>
            <w:rFonts w:eastAsia="PMingLiU" w:hint="cs"/>
            <w:rtl/>
            <w:lang w:eastAsia="zh-TW"/>
          </w:rPr>
          <w:delText xml:space="preserve"> </w:delText>
        </w:r>
      </w:del>
      <w:del w:id="53" w:author="Kaddoura, Maha" w:date="2022-09-13T12:47:00Z">
        <w:r w:rsidRPr="00BA1110" w:rsidDel="00D140D1">
          <w:rPr>
            <w:rFonts w:eastAsia="PMingLiU" w:hint="cs"/>
            <w:rtl/>
            <w:lang w:eastAsia="zh-TW"/>
          </w:rPr>
          <w:delText xml:space="preserve">لهذا </w:delText>
        </w:r>
      </w:del>
      <w:del w:id="54" w:author="Elbahnassawy, Ganat" w:date="2022-09-22T17:16:00Z">
        <w:r w:rsidRPr="00BA1110" w:rsidDel="00B558E9">
          <w:rPr>
            <w:rFonts w:eastAsia="PMingLiU" w:hint="cs"/>
            <w:rtl/>
            <w:lang w:eastAsia="zh-TW"/>
          </w:rPr>
          <w:delText>المؤتمر</w:delText>
        </w:r>
      </w:del>
      <w:ins w:id="55" w:author="Kaddoura, Maha" w:date="2022-09-13T12:47:00Z">
        <w:r w:rsidR="00D140D1">
          <w:rPr>
            <w:rFonts w:eastAsia="PMingLiU" w:hint="cs"/>
            <w:rtl/>
            <w:lang w:eastAsia="zh-TW"/>
          </w:rPr>
          <w:t xml:space="preserve"> </w:t>
        </w:r>
      </w:ins>
      <w:ins w:id="56" w:author="Elbahnassawy, Ganat" w:date="2022-09-22T17:16:00Z">
        <w:r w:rsidR="00B558E9">
          <w:rPr>
            <w:rFonts w:eastAsia="PMingLiU" w:hint="cs"/>
            <w:rtl/>
            <w:lang w:eastAsia="zh-TW"/>
          </w:rPr>
          <w:t xml:space="preserve">لمؤتمر </w:t>
        </w:r>
      </w:ins>
      <w:ins w:id="57" w:author="Kaddoura, Maha" w:date="2022-09-13T12:47:00Z">
        <w:r w:rsidR="00D140D1">
          <w:rPr>
            <w:rFonts w:eastAsia="PMingLiU" w:hint="cs"/>
            <w:rtl/>
            <w:lang w:eastAsia="zh-TW"/>
          </w:rPr>
          <w:t xml:space="preserve">المندوبين المفوضين، بشأن </w:t>
        </w:r>
      </w:ins>
      <w:ins w:id="58" w:author="Kaddoura, Maha" w:date="2022-09-13T12:48:00Z">
        <w:r w:rsidR="00D140D1" w:rsidRPr="00D140D1">
          <w:rPr>
            <w:rFonts w:eastAsia="PMingLiU"/>
            <w:rtl/>
            <w:lang w:eastAsia="zh-TW"/>
          </w:rPr>
          <w:t>إيرادات الاتحاد ونفقاته</w:t>
        </w:r>
      </w:ins>
      <w:r w:rsidRPr="00BA1110">
        <w:rPr>
          <w:rFonts w:eastAsia="PMingLiU" w:hint="cs"/>
          <w:rtl/>
          <w:lang w:eastAsia="zh-TW"/>
        </w:rPr>
        <w:t>؛</w:t>
      </w:r>
    </w:p>
    <w:p w14:paraId="0801976B" w14:textId="17439AD6" w:rsidR="00CE2ED7" w:rsidRDefault="001A4337" w:rsidP="00B558E9">
      <w:pPr>
        <w:rPr>
          <w:ins w:id="59" w:author="Almidani, Ahmad Alaa" w:date="2022-08-25T11:14:00Z"/>
          <w:rtl/>
          <w:lang w:val="en-US"/>
        </w:rPr>
      </w:pPr>
      <w:ins w:id="60" w:author="Kaddoura, Maha" w:date="2022-09-13T12:50:00Z">
        <w:r w:rsidRPr="00B558E9">
          <w:rPr>
            <w:rFonts w:hint="cs"/>
            <w:i/>
            <w:iCs/>
            <w:rtl/>
          </w:rPr>
          <w:t>ز</w:t>
        </w:r>
      </w:ins>
      <w:ins w:id="61" w:author="Elkenany, Hagar" w:date="2022-09-21T16:35:00Z">
        <w:r w:rsidR="008B027F" w:rsidRPr="00B558E9">
          <w:rPr>
            <w:rFonts w:hint="cs"/>
            <w:i/>
            <w:iCs/>
            <w:rtl/>
          </w:rPr>
          <w:t xml:space="preserve"> </w:t>
        </w:r>
      </w:ins>
      <w:ins w:id="62" w:author="Almidani, Ahmad Alaa" w:date="2022-08-25T11:13:00Z">
        <w:r w:rsidR="00CE2ED7" w:rsidRPr="00B558E9">
          <w:rPr>
            <w:i/>
            <w:iCs/>
            <w:rtl/>
          </w:rPr>
          <w:t>)</w:t>
        </w:r>
        <w:r w:rsidR="00CE2ED7" w:rsidRPr="008B027F">
          <w:rPr>
            <w:rtl/>
          </w:rPr>
          <w:tab/>
        </w:r>
        <w:r w:rsidR="00CE2ED7" w:rsidRPr="00CE2ED7">
          <w:rPr>
            <w:rFonts w:hint="cs"/>
            <w:rtl/>
            <w:lang w:bidi="ar-SY"/>
          </w:rPr>
          <w:t xml:space="preserve">القرار </w:t>
        </w:r>
        <w:r w:rsidR="00CE2ED7" w:rsidRPr="00CE2ED7">
          <w:rPr>
            <w:lang w:val="en-US"/>
          </w:rPr>
          <w:t>1372</w:t>
        </w:r>
        <w:r w:rsidR="00CE2ED7" w:rsidRPr="00CE2ED7">
          <w:rPr>
            <w:rFonts w:hint="cs"/>
            <w:rtl/>
            <w:lang w:bidi="ar-SA"/>
          </w:rPr>
          <w:t xml:space="preserve"> (</w:t>
        </w:r>
      </w:ins>
      <w:ins w:id="63" w:author="Kaddoura, Maha" w:date="2022-09-13T12:52:00Z">
        <w:r>
          <w:rPr>
            <w:rFonts w:hint="cs"/>
            <w:rtl/>
            <w:lang w:bidi="ar-SA"/>
          </w:rPr>
          <w:t xml:space="preserve">الصادر في عام </w:t>
        </w:r>
      </w:ins>
      <w:ins w:id="64" w:author="Kaddoura, Maha" w:date="2022-09-13T12:51:00Z">
        <w:r>
          <w:rPr>
            <w:rFonts w:hint="cs"/>
            <w:rtl/>
            <w:lang w:bidi="ar-SA"/>
          </w:rPr>
          <w:t xml:space="preserve">2015، </w:t>
        </w:r>
      </w:ins>
      <w:ins w:id="65" w:author="Kaddoura, Maha" w:date="2022-09-13T12:52:00Z">
        <w:r>
          <w:rPr>
            <w:rFonts w:hint="cs"/>
            <w:rtl/>
            <w:lang w:bidi="ar-SA"/>
          </w:rPr>
          <w:t>وكان آخر تعديل في عام 2019</w:t>
        </w:r>
      </w:ins>
      <w:ins w:id="66" w:author="Kaddoura, Maha" w:date="2022-09-13T12:53:00Z">
        <w:r>
          <w:rPr>
            <w:rFonts w:hint="cs"/>
            <w:rtl/>
            <w:lang w:bidi="ar-SA"/>
          </w:rPr>
          <w:t>)</w:t>
        </w:r>
      </w:ins>
      <w:ins w:id="67" w:author="Almidani, Ahmad Alaa" w:date="2022-08-25T11:13:00Z">
        <w:r w:rsidR="00CE2ED7">
          <w:rPr>
            <w:rFonts w:hint="cs"/>
            <w:rtl/>
          </w:rPr>
          <w:t xml:space="preserve"> </w:t>
        </w:r>
      </w:ins>
      <w:ins w:id="68" w:author="Osman Aly Elzayat, Mostafa Mohamed" w:date="2022-09-21T12:58:00Z">
        <w:r w:rsidR="002940A4">
          <w:rPr>
            <w:rFonts w:hint="cs"/>
            <w:rtl/>
          </w:rPr>
          <w:t>للمجلس</w:t>
        </w:r>
      </w:ins>
      <w:ins w:id="69" w:author="Elbahnassawy, Ganat" w:date="2022-09-22T17:16:00Z">
        <w:r w:rsidR="00B558E9">
          <w:rPr>
            <w:rFonts w:hint="cs"/>
            <w:rtl/>
          </w:rPr>
          <w:t>،</w:t>
        </w:r>
      </w:ins>
      <w:ins w:id="70" w:author="Osman Aly Elzayat, Mostafa Mohamed" w:date="2022-09-21T12:58:00Z">
        <w:r w:rsidR="002940A4">
          <w:rPr>
            <w:rFonts w:hint="cs"/>
            <w:rtl/>
          </w:rPr>
          <w:t xml:space="preserve"> </w:t>
        </w:r>
      </w:ins>
      <w:ins w:id="71" w:author="Almidani, Ahmad Alaa" w:date="2022-08-25T11:13:00Z">
        <w:r w:rsidR="00CE2ED7">
          <w:rPr>
            <w:rFonts w:hint="cs"/>
            <w:rtl/>
          </w:rPr>
          <w:t>بشأن فريق العمل التاب</w:t>
        </w:r>
      </w:ins>
      <w:ins w:id="72" w:author="Almidani, Ahmad Alaa" w:date="2022-08-25T11:14:00Z">
        <w:r w:rsidR="00CE2ED7">
          <w:rPr>
            <w:rFonts w:hint="cs"/>
            <w:rtl/>
          </w:rPr>
          <w:t xml:space="preserve">ع للمجلس والمعني باللغات </w:t>
        </w:r>
        <w:r w:rsidR="00CE2ED7">
          <w:rPr>
            <w:lang w:val="en-US"/>
          </w:rPr>
          <w:t>(CWG</w:t>
        </w:r>
        <w:r w:rsidR="00CE2ED7">
          <w:rPr>
            <w:lang w:val="en-US"/>
          </w:rPr>
          <w:noBreakHyphen/>
          <w:t>LANG)</w:t>
        </w:r>
        <w:r w:rsidR="00CE2ED7">
          <w:rPr>
            <w:rFonts w:hint="cs"/>
            <w:rtl/>
            <w:lang w:val="en-US"/>
          </w:rPr>
          <w:t>؛</w:t>
        </w:r>
      </w:ins>
    </w:p>
    <w:p w14:paraId="773339EA" w14:textId="05AA0B9C" w:rsidR="00CE2ED7" w:rsidRDefault="001A4337" w:rsidP="00B558E9">
      <w:pPr>
        <w:rPr>
          <w:ins w:id="73" w:author="Almidani, Ahmad Alaa" w:date="2022-08-25T11:15:00Z"/>
          <w:rtl/>
          <w:lang w:val="en-US"/>
        </w:rPr>
      </w:pPr>
      <w:ins w:id="74" w:author="Kaddoura, Maha" w:date="2022-09-13T12:53:00Z">
        <w:r w:rsidRPr="00B558E9">
          <w:rPr>
            <w:rFonts w:hint="cs"/>
            <w:i/>
            <w:iCs/>
            <w:rtl/>
            <w:lang w:val="en-US"/>
          </w:rPr>
          <w:t>ح</w:t>
        </w:r>
      </w:ins>
      <w:ins w:id="75" w:author="Almidani, Ahmad Alaa" w:date="2022-08-25T11:14:00Z">
        <w:r w:rsidR="00CE2ED7" w:rsidRPr="00B558E9">
          <w:rPr>
            <w:i/>
            <w:iCs/>
            <w:rtl/>
            <w:lang w:val="en-US"/>
          </w:rPr>
          <w:t>)</w:t>
        </w:r>
        <w:r w:rsidR="00CE2ED7" w:rsidRPr="008B027F">
          <w:rPr>
            <w:rtl/>
            <w:lang w:val="en-US"/>
          </w:rPr>
          <w:tab/>
        </w:r>
      </w:ins>
      <w:ins w:id="76" w:author="Almidani, Ahmad Alaa" w:date="2022-08-25T11:15:00Z">
        <w:r w:rsidR="00CE2ED7" w:rsidRPr="00CE2ED7">
          <w:rPr>
            <w:rFonts w:hint="cs"/>
            <w:rtl/>
            <w:lang w:val="en-US"/>
          </w:rPr>
          <w:t>القرار</w:t>
        </w:r>
        <w:r w:rsidR="00CE2ED7">
          <w:rPr>
            <w:rFonts w:hint="cs"/>
            <w:rtl/>
            <w:lang w:val="en-US"/>
          </w:rPr>
          <w:t xml:space="preserve"> </w:t>
        </w:r>
        <w:r w:rsidR="00CE2ED7">
          <w:rPr>
            <w:lang w:val="en-US"/>
          </w:rPr>
          <w:t>1386</w:t>
        </w:r>
      </w:ins>
      <w:ins w:id="77" w:author="Kaddoura, Maha" w:date="2022-09-13T12:53:00Z">
        <w:r>
          <w:rPr>
            <w:rFonts w:hint="cs"/>
            <w:rtl/>
            <w:lang w:val="en-US"/>
          </w:rPr>
          <w:t xml:space="preserve"> (الصادر في عام 2017)</w:t>
        </w:r>
      </w:ins>
      <w:ins w:id="78" w:author="Almidani, Ahmad Alaa" w:date="2022-08-25T11:15:00Z">
        <w:r w:rsidR="00CE2ED7">
          <w:rPr>
            <w:rFonts w:hint="cs"/>
            <w:rtl/>
            <w:lang w:val="en-US"/>
          </w:rPr>
          <w:t xml:space="preserve"> </w:t>
        </w:r>
      </w:ins>
      <w:ins w:id="79" w:author="Osman Aly Elzayat, Mostafa Mohamed" w:date="2022-09-21T13:00:00Z">
        <w:r w:rsidR="00605251">
          <w:rPr>
            <w:rFonts w:hint="cs"/>
            <w:rtl/>
            <w:lang w:val="en-US"/>
          </w:rPr>
          <w:t>للمجلس</w:t>
        </w:r>
      </w:ins>
      <w:ins w:id="80" w:author="Elbahnassawy, Ganat" w:date="2022-09-22T17:16:00Z">
        <w:r w:rsidR="00B558E9">
          <w:rPr>
            <w:rFonts w:hint="cs"/>
            <w:rtl/>
            <w:lang w:val="en-US"/>
          </w:rPr>
          <w:t>،</w:t>
        </w:r>
      </w:ins>
      <w:ins w:id="81" w:author="Osman Aly Elzayat, Mostafa Mohamed" w:date="2022-09-21T13:00:00Z">
        <w:r w:rsidR="00605251">
          <w:rPr>
            <w:rFonts w:hint="cs"/>
            <w:rtl/>
            <w:lang w:val="en-US"/>
          </w:rPr>
          <w:t xml:space="preserve"> </w:t>
        </w:r>
      </w:ins>
      <w:ins w:id="82" w:author="Almidani, Ahmad Alaa" w:date="2022-08-25T11:15:00Z">
        <w:r w:rsidR="00CE2ED7">
          <w:rPr>
            <w:rFonts w:hint="cs"/>
            <w:rtl/>
            <w:lang w:val="en-US"/>
          </w:rPr>
          <w:t xml:space="preserve">بشأن لجنة تنسيق المصطلحات في الاتحاد </w:t>
        </w:r>
        <w:r w:rsidR="00CE2ED7">
          <w:rPr>
            <w:lang w:val="en-US"/>
          </w:rPr>
          <w:t>(ITU CCT)</w:t>
        </w:r>
        <w:r w:rsidR="00CE2ED7">
          <w:rPr>
            <w:rFonts w:hint="cs"/>
            <w:rtl/>
            <w:lang w:val="en-US"/>
          </w:rPr>
          <w:t>؛</w:t>
        </w:r>
      </w:ins>
    </w:p>
    <w:p w14:paraId="7C7BE4F6" w14:textId="1D596643" w:rsidR="00CE2ED7" w:rsidRPr="00B558E9" w:rsidRDefault="001A4337" w:rsidP="00B558E9">
      <w:pPr>
        <w:rPr>
          <w:ins w:id="83" w:author="Almidani, Ahmad Alaa" w:date="2022-08-25T11:12:00Z"/>
          <w:i/>
          <w:iCs/>
          <w:rtl/>
          <w:lang w:val="en-US"/>
        </w:rPr>
      </w:pPr>
      <w:ins w:id="84" w:author="Kaddoura, Maha" w:date="2022-09-13T12:53:00Z">
        <w:r w:rsidRPr="00B558E9">
          <w:rPr>
            <w:rFonts w:hint="cs"/>
            <w:i/>
            <w:iCs/>
            <w:rtl/>
            <w:lang w:val="en-US"/>
          </w:rPr>
          <w:t>ط</w:t>
        </w:r>
      </w:ins>
      <w:ins w:id="85" w:author="Almidani, Ahmad Alaa" w:date="2022-08-25T11:15:00Z">
        <w:r w:rsidR="00CE2ED7" w:rsidRPr="00B558E9">
          <w:rPr>
            <w:i/>
            <w:iCs/>
            <w:rtl/>
            <w:lang w:val="en-US"/>
          </w:rPr>
          <w:t>)</w:t>
        </w:r>
        <w:r w:rsidR="00CE2ED7" w:rsidRPr="00CE2ED7">
          <w:rPr>
            <w:rtl/>
            <w:lang w:val="en-US"/>
          </w:rPr>
          <w:tab/>
        </w:r>
      </w:ins>
      <w:ins w:id="86" w:author="Kaddoura, Maha" w:date="2022-09-13T12:55:00Z">
        <w:r w:rsidRPr="001A4337">
          <w:rPr>
            <w:rtl/>
            <w:lang w:val="en-US"/>
          </w:rPr>
          <w:t>الق</w:t>
        </w:r>
        <w:r w:rsidRPr="00E62DE8">
          <w:rPr>
            <w:rtl/>
            <w:lang w:val="en-US"/>
          </w:rPr>
          <w:t>رارات</w:t>
        </w:r>
        <w:r w:rsidRPr="001A4337">
          <w:rPr>
            <w:rtl/>
            <w:lang w:val="en-US"/>
          </w:rPr>
          <w:t xml:space="preserve"> المماثلة الصادرة عن قطاعات الاتحاد بشأن</w:t>
        </w:r>
        <w:r w:rsidRPr="00E62DE8">
          <w:rPr>
            <w:rtl/>
            <w:lang w:val="en-US"/>
          </w:rPr>
          <w:t xml:space="preserve"> اللغات</w:t>
        </w:r>
        <w:r w:rsidRPr="008B027F">
          <w:rPr>
            <w:rtl/>
            <w:lang w:val="en-US"/>
          </w:rPr>
          <w:t>،</w:t>
        </w:r>
      </w:ins>
    </w:p>
    <w:p w14:paraId="49128A53" w14:textId="77777777" w:rsidR="00B558E9" w:rsidRPr="00BA1110" w:rsidDel="00CE2ED7" w:rsidRDefault="00B558E9" w:rsidP="00B558E9">
      <w:pPr>
        <w:rPr>
          <w:del w:id="87" w:author="Almidani, Ahmad Alaa" w:date="2022-08-25T11:12:00Z"/>
          <w:rtl/>
          <w:lang w:eastAsia="zh-TW"/>
        </w:rPr>
      </w:pPr>
      <w:del w:id="88" w:author="Almidani, Ahmad Alaa" w:date="2022-08-25T11:12:00Z">
        <w:r w:rsidRPr="00BA1110" w:rsidDel="00CE2ED7">
          <w:rPr>
            <w:i/>
            <w:iCs/>
            <w:rtl/>
            <w:lang w:eastAsia="zh-TW"/>
          </w:rPr>
          <w:delText>و )</w:delText>
        </w:r>
        <w:r w:rsidRPr="00BA1110" w:rsidDel="00CE2ED7">
          <w:rPr>
            <w:rtl/>
          </w:rPr>
          <w:tab/>
        </w:r>
        <w:r w:rsidRPr="00BA1110" w:rsidDel="00CE2ED7">
          <w:rPr>
            <w:rFonts w:hint="cs"/>
            <w:rtl/>
          </w:rPr>
          <w:delText>بالمقرر</w:delText>
        </w:r>
        <w:r w:rsidRPr="00BA1110" w:rsidDel="00CE2ED7">
          <w:rPr>
            <w:rFonts w:hint="cs"/>
            <w:i/>
            <w:iCs/>
            <w:rtl/>
            <w:lang w:eastAsia="zh-TW"/>
          </w:rPr>
          <w:delText xml:space="preserve"> </w:delText>
        </w:r>
        <w:r w:rsidRPr="00BA1110" w:rsidDel="00CE2ED7">
          <w:rPr>
            <w:rFonts w:hint="eastAsia"/>
            <w:lang w:eastAsia="zh-TW"/>
          </w:rPr>
          <w:delText>11</w:delText>
        </w:r>
        <w:r w:rsidRPr="00BA1110" w:rsidDel="00CE2ED7">
          <w:rPr>
            <w:rFonts w:hint="cs"/>
            <w:rtl/>
            <w:lang w:eastAsia="zh-TW"/>
          </w:rPr>
          <w:delText xml:space="preserve"> </w:delText>
        </w:r>
        <w:r w:rsidDel="00CE2ED7">
          <w:rPr>
            <w:rFonts w:hint="cs"/>
            <w:rtl/>
            <w:lang w:eastAsia="zh-TW"/>
          </w:rPr>
          <w:delText xml:space="preserve">(المراجَع في </w:delText>
        </w:r>
        <w:r w:rsidRPr="00BA1110" w:rsidDel="00CE2ED7">
          <w:rPr>
            <w:rFonts w:hint="cs"/>
            <w:rtl/>
            <w:lang w:eastAsia="zh-TW"/>
          </w:rPr>
          <w:delText xml:space="preserve">دبي، </w:delText>
        </w:r>
        <w:r w:rsidRPr="00BA1110" w:rsidDel="00CE2ED7">
          <w:rPr>
            <w:rFonts w:hint="eastAsia"/>
            <w:lang w:eastAsia="zh-TW"/>
          </w:rPr>
          <w:delText>201</w:delText>
        </w:r>
        <w:r w:rsidRPr="00BA1110" w:rsidDel="00CE2ED7">
          <w:rPr>
            <w:lang w:eastAsia="zh-TW"/>
          </w:rPr>
          <w:delText>8</w:delText>
        </w:r>
        <w:r w:rsidRPr="00BA1110" w:rsidDel="00CE2ED7">
          <w:rPr>
            <w:rFonts w:hint="cs"/>
            <w:rtl/>
            <w:lang w:eastAsia="zh-TW"/>
          </w:rPr>
          <w:delText>) لهذا المؤتمر،</w:delText>
        </w:r>
      </w:del>
    </w:p>
    <w:p w14:paraId="62510193" w14:textId="08444129" w:rsidR="005504B5" w:rsidRPr="00BA1110" w:rsidRDefault="00944C73" w:rsidP="008219A2">
      <w:pPr>
        <w:pStyle w:val="Call"/>
        <w:rPr>
          <w:rtl/>
        </w:rPr>
      </w:pPr>
      <w:r w:rsidRPr="00BA1110">
        <w:rPr>
          <w:rtl/>
        </w:rPr>
        <w:t>وإذ يؤكد من جديد</w:t>
      </w:r>
    </w:p>
    <w:p w14:paraId="3108572E" w14:textId="7B4312D9" w:rsidR="00CE2ED7" w:rsidRDefault="00CE2ED7" w:rsidP="00B558E9">
      <w:pPr>
        <w:rPr>
          <w:ins w:id="89" w:author="Almidani, Ahmad Alaa" w:date="2022-08-25T11:16:00Z"/>
          <w:rtl/>
        </w:rPr>
      </w:pPr>
      <w:ins w:id="90" w:author="Almidani, Ahmad Alaa" w:date="2022-08-25T11:16:00Z">
        <w:r w:rsidRPr="00B558E9">
          <w:rPr>
            <w:i/>
            <w:iCs/>
            <w:rtl/>
          </w:rPr>
          <w:t xml:space="preserve"> أ )</w:t>
        </w:r>
        <w:r>
          <w:rPr>
            <w:rtl/>
          </w:rPr>
          <w:tab/>
        </w:r>
      </w:ins>
      <w:ins w:id="91" w:author="Kaddoura, Maha" w:date="2022-09-13T12:58:00Z">
        <w:r w:rsidR="009F7972" w:rsidRPr="009F7972">
          <w:rPr>
            <w:rtl/>
          </w:rPr>
          <w:t xml:space="preserve">أن الجمعية العامة للأمم المتحدة أعربت، في قرارها </w:t>
        </w:r>
      </w:ins>
      <w:ins w:id="92" w:author="Kaddoura, Maha" w:date="2022-09-13T12:59:00Z">
        <w:r w:rsidR="009F7972">
          <w:rPr>
            <w:rFonts w:hint="cs"/>
            <w:rtl/>
          </w:rPr>
          <w:t>346</w:t>
        </w:r>
      </w:ins>
      <w:ins w:id="93" w:author="Kaddoura, Maha" w:date="2022-09-13T12:58:00Z">
        <w:r w:rsidR="009F7972" w:rsidRPr="009F7972">
          <w:rPr>
            <w:rtl/>
          </w:rPr>
          <w:t>/</w:t>
        </w:r>
        <w:r w:rsidR="009F7972">
          <w:rPr>
            <w:rFonts w:hint="cs"/>
            <w:rtl/>
          </w:rPr>
          <w:t>73</w:t>
        </w:r>
        <w:r w:rsidR="009F7972" w:rsidRPr="009F7972">
          <w:rPr>
            <w:rtl/>
          </w:rPr>
          <w:t xml:space="preserve">، عن إدراكها أن تعدد اللغات، باعتباره قيمة من القيم الأساسية </w:t>
        </w:r>
      </w:ins>
      <w:ins w:id="94" w:author="Osman Aly Elzayat, Mostafa Mohamed" w:date="2022-09-21T13:01:00Z">
        <w:r w:rsidR="00605251">
          <w:rPr>
            <w:rFonts w:hint="cs"/>
            <w:rtl/>
          </w:rPr>
          <w:t>للمنظمة</w:t>
        </w:r>
      </w:ins>
      <w:ins w:id="95" w:author="Kaddoura, Maha" w:date="2022-09-13T12:58:00Z">
        <w:r w:rsidR="009F7972" w:rsidRPr="009F7972">
          <w:rPr>
            <w:rtl/>
          </w:rPr>
          <w:t>، يسهم في تحقيق أهداف الأمم المتحدة على النحو المبين في المادة 1 من ميثاق الأمم المتحدة</w:t>
        </w:r>
      </w:ins>
      <w:ins w:id="96" w:author="Almidani, Ahmad Alaa" w:date="2022-08-25T11:16:00Z">
        <w:r>
          <w:rPr>
            <w:rFonts w:hint="cs"/>
            <w:rtl/>
          </w:rPr>
          <w:t>؛</w:t>
        </w:r>
      </w:ins>
    </w:p>
    <w:p w14:paraId="58B63DA4" w14:textId="49136446" w:rsidR="005504B5" w:rsidRPr="00BA1110" w:rsidRDefault="00CE2ED7" w:rsidP="00B558E9">
      <w:pPr>
        <w:rPr>
          <w:rtl/>
        </w:rPr>
      </w:pPr>
      <w:ins w:id="97" w:author="Almidani, Ahmad Alaa" w:date="2022-08-25T11:16:00Z">
        <w:r w:rsidRPr="00B558E9">
          <w:rPr>
            <w:i/>
            <w:iCs/>
            <w:rtl/>
          </w:rPr>
          <w:t>ب)</w:t>
        </w:r>
        <w:r>
          <w:rPr>
            <w:rtl/>
          </w:rPr>
          <w:tab/>
        </w:r>
      </w:ins>
      <w:r w:rsidR="00944C73" w:rsidRPr="00BA1110">
        <w:rPr>
          <w:rtl/>
        </w:rPr>
        <w:t xml:space="preserve">المبدأ الأساسي للمساواة في معاملة اللغات الرسمية الست </w:t>
      </w:r>
      <w:r w:rsidR="00944C73" w:rsidRPr="00BA1110">
        <w:rPr>
          <w:rFonts w:hint="cs"/>
          <w:rtl/>
        </w:rPr>
        <w:t>ال</w:t>
      </w:r>
      <w:r w:rsidR="00944C73" w:rsidRPr="00BA1110">
        <w:rPr>
          <w:rtl/>
        </w:rPr>
        <w:t>مجسد في</w:t>
      </w:r>
      <w:r w:rsidR="00944C73" w:rsidRPr="00BA1110">
        <w:rPr>
          <w:rFonts w:hint="eastAsia"/>
          <w:rtl/>
        </w:rPr>
        <w:t> القرار </w:t>
      </w:r>
      <w:ins w:id="98" w:author="Almidani, Ahmad Alaa" w:date="2022-08-25T11:16:00Z">
        <w:r>
          <w:t>115</w:t>
        </w:r>
      </w:ins>
      <w:del w:id="99" w:author="Almidani, Ahmad Alaa" w:date="2022-08-25T11:16:00Z">
        <w:r w:rsidR="00944C73" w:rsidRPr="00BA1110" w:rsidDel="00CE2ED7">
          <w:delText>154</w:delText>
        </w:r>
      </w:del>
      <w:r w:rsidR="00944C73" w:rsidRPr="00BA1110">
        <w:rPr>
          <w:rtl/>
        </w:rPr>
        <w:t xml:space="preserve"> </w:t>
      </w:r>
      <w:r w:rsidR="00944C73">
        <w:rPr>
          <w:rtl/>
        </w:rPr>
        <w:t>(</w:t>
      </w:r>
      <w:del w:id="100" w:author="Elkenany, Hagar" w:date="2022-09-21T16:37:00Z">
        <w:r w:rsidR="00944C73" w:rsidDel="008B027F">
          <w:rPr>
            <w:rtl/>
          </w:rPr>
          <w:delText xml:space="preserve">المراجَع في </w:delText>
        </w:r>
        <w:r w:rsidR="00944C73" w:rsidRPr="00BA1110" w:rsidDel="008B027F">
          <w:rPr>
            <w:rFonts w:hint="eastAsia"/>
            <w:rtl/>
          </w:rPr>
          <w:delText>بوسان</w:delText>
        </w:r>
      </w:del>
      <w:del w:id="101" w:author="Elkenany, Hagar" w:date="2022-09-21T16:38:00Z">
        <w:r w:rsidR="00944C73" w:rsidRPr="00BA1110" w:rsidDel="008B027F">
          <w:rPr>
            <w:rFonts w:hint="eastAsia"/>
            <w:rtl/>
          </w:rPr>
          <w:delText xml:space="preserve">، </w:delText>
        </w:r>
        <w:r w:rsidR="00944C73" w:rsidRPr="00BA1110" w:rsidDel="008B027F">
          <w:delText>2014</w:delText>
        </w:r>
      </w:del>
      <w:ins w:id="102" w:author="Elkenany, Hagar" w:date="2022-09-21T16:38:00Z">
        <w:r w:rsidR="008B027F">
          <w:rPr>
            <w:rFonts w:hint="cs"/>
            <w:rtl/>
          </w:rPr>
          <w:t xml:space="preserve">مراكش، </w:t>
        </w:r>
        <w:r w:rsidR="008B027F">
          <w:rPr>
            <w:lang w:val="en-US"/>
          </w:rPr>
          <w:t>2002</w:t>
        </w:r>
      </w:ins>
      <w:r w:rsidR="00944C73" w:rsidRPr="00BA1110">
        <w:rPr>
          <w:rtl/>
        </w:rPr>
        <w:t>)</w:t>
      </w:r>
      <w:r w:rsidR="00944C73" w:rsidRPr="00BA1110">
        <w:rPr>
          <w:rFonts w:hint="cs"/>
          <w:rtl/>
        </w:rPr>
        <w:t xml:space="preserve"> لمؤتمر المندوبين المفوضين،</w:t>
      </w:r>
      <w:r w:rsidR="00944C73" w:rsidRPr="00BA1110">
        <w:rPr>
          <w:rtl/>
        </w:rPr>
        <w:t xml:space="preserve"> بشأن استعمال اللغات</w:t>
      </w:r>
      <w:ins w:id="103" w:author="Kaddoura, Maha" w:date="2022-09-13T13:02:00Z">
        <w:r w:rsidR="00761F86">
          <w:rPr>
            <w:rFonts w:hint="cs"/>
            <w:rtl/>
          </w:rPr>
          <w:t xml:space="preserve"> الرسمية ولغات</w:t>
        </w:r>
      </w:ins>
      <w:ins w:id="104" w:author="Elkenany, Hagar" w:date="2022-09-21T16:39:00Z">
        <w:r w:rsidR="008B027F">
          <w:rPr>
            <w:rFonts w:hint="cs"/>
            <w:rtl/>
          </w:rPr>
          <w:t xml:space="preserve"> العمل</w:t>
        </w:r>
      </w:ins>
      <w:r w:rsidR="00944C73" w:rsidRPr="00BA1110">
        <w:rPr>
          <w:rtl/>
        </w:rPr>
        <w:t xml:space="preserve"> الست على قدم</w:t>
      </w:r>
      <w:r w:rsidR="00944C73" w:rsidRPr="00BA1110">
        <w:rPr>
          <w:rFonts w:hint="eastAsia"/>
          <w:rtl/>
        </w:rPr>
        <w:t> </w:t>
      </w:r>
      <w:r w:rsidR="00944C73" w:rsidRPr="00BA1110">
        <w:rPr>
          <w:rtl/>
        </w:rPr>
        <w:t>المساواة،</w:t>
      </w:r>
    </w:p>
    <w:p w14:paraId="6267A33A" w14:textId="77777777" w:rsidR="005504B5" w:rsidRPr="00BA1110" w:rsidRDefault="00944C73" w:rsidP="008219A2">
      <w:pPr>
        <w:pStyle w:val="Call"/>
        <w:rPr>
          <w:rtl/>
        </w:rPr>
      </w:pPr>
      <w:r w:rsidRPr="00BA1110">
        <w:rPr>
          <w:rtl/>
        </w:rPr>
        <w:t>وإذ يلاحظ بارتياح وتقدير</w:t>
      </w:r>
    </w:p>
    <w:p w14:paraId="3CEDE26E" w14:textId="335C6852" w:rsidR="005504B5" w:rsidRPr="00D06E5A" w:rsidRDefault="00944C73" w:rsidP="00B558E9">
      <w:pPr>
        <w:rPr>
          <w:rtl/>
        </w:rPr>
      </w:pPr>
      <w:r w:rsidRPr="00D06E5A">
        <w:rPr>
          <w:rFonts w:hint="eastAsia"/>
          <w:i/>
          <w:iCs/>
          <w:rtl/>
        </w:rPr>
        <w:t> أ </w:t>
      </w:r>
      <w:r w:rsidRPr="00D06E5A">
        <w:rPr>
          <w:i/>
          <w:iCs/>
          <w:rtl/>
        </w:rPr>
        <w:t>)</w:t>
      </w:r>
      <w:r w:rsidRPr="00D06E5A">
        <w:rPr>
          <w:rFonts w:hint="cs"/>
          <w:rtl/>
        </w:rPr>
        <w:tab/>
        <w:t xml:space="preserve">التقدم المحرز </w:t>
      </w:r>
      <w:del w:id="105" w:author="Almidani, Ahmad Alaa" w:date="2022-08-25T11:17:00Z">
        <w:r w:rsidRPr="00D06E5A" w:rsidDel="00CE2ED7">
          <w:rPr>
            <w:rFonts w:hint="cs"/>
            <w:rtl/>
          </w:rPr>
          <w:delText xml:space="preserve">في تنفيذ القرار </w:delText>
        </w:r>
        <w:r w:rsidRPr="00D06E5A" w:rsidDel="00CE2ED7">
          <w:delText>154</w:delText>
        </w:r>
        <w:r w:rsidRPr="00D06E5A" w:rsidDel="00CE2ED7">
          <w:rPr>
            <w:rFonts w:hint="cs"/>
            <w:rtl/>
          </w:rPr>
          <w:delText xml:space="preserve"> </w:delText>
        </w:r>
        <w:r w:rsidDel="00CE2ED7">
          <w:rPr>
            <w:rFonts w:hint="cs"/>
            <w:rtl/>
          </w:rPr>
          <w:delText xml:space="preserve">(المراجَع في </w:delText>
        </w:r>
        <w:r w:rsidRPr="00D06E5A" w:rsidDel="00CE2ED7">
          <w:rPr>
            <w:rFonts w:hint="cs"/>
            <w:rtl/>
          </w:rPr>
          <w:delText xml:space="preserve">بوسان، </w:delText>
        </w:r>
        <w:r w:rsidRPr="00D06E5A" w:rsidDel="00CE2ED7">
          <w:delText>2014</w:delText>
        </w:r>
        <w:r w:rsidRPr="00D06E5A" w:rsidDel="00CE2ED7">
          <w:rPr>
            <w:rFonts w:hint="cs"/>
            <w:rtl/>
          </w:rPr>
          <w:delText xml:space="preserve">) </w:delText>
        </w:r>
      </w:del>
      <w:r w:rsidRPr="00D06E5A">
        <w:rPr>
          <w:rFonts w:hint="cs"/>
          <w:rtl/>
        </w:rPr>
        <w:t>فيما يتعلق ب</w:t>
      </w:r>
      <w:r w:rsidRPr="00D06E5A">
        <w:rPr>
          <w:rtl/>
        </w:rPr>
        <w:t xml:space="preserve">تنسيق أساليب العمل </w:t>
      </w:r>
      <w:r w:rsidRPr="00D06E5A">
        <w:rPr>
          <w:rFonts w:hint="cs"/>
          <w:rtl/>
        </w:rPr>
        <w:t>وتحقيق الحد الأمثل في مستويات التوظيف في</w:t>
      </w:r>
      <w:ins w:id="106" w:author="Kaddoura, Maha" w:date="2022-09-13T13:03:00Z">
        <w:r w:rsidR="00761F86">
          <w:rPr>
            <w:rFonts w:hint="cs"/>
            <w:rtl/>
          </w:rPr>
          <w:t xml:space="preserve"> جميع</w:t>
        </w:r>
      </w:ins>
      <w:r w:rsidRPr="00D06E5A">
        <w:rPr>
          <w:rFonts w:hint="cs"/>
          <w:rtl/>
        </w:rPr>
        <w:t xml:space="preserve"> اللغات </w:t>
      </w:r>
      <w:del w:id="107" w:author="Kaddoura, Maha" w:date="2022-09-13T13:03:00Z">
        <w:r w:rsidRPr="00D06E5A" w:rsidDel="00761F86">
          <w:rPr>
            <w:rFonts w:hint="cs"/>
            <w:rtl/>
          </w:rPr>
          <w:delText xml:space="preserve">الست </w:delText>
        </w:r>
      </w:del>
      <w:ins w:id="108" w:author="Kaddoura, Maha" w:date="2022-09-13T13:03:00Z">
        <w:r w:rsidR="00761F86">
          <w:rPr>
            <w:rFonts w:hint="cs"/>
            <w:rtl/>
          </w:rPr>
          <w:t>الرسمية</w:t>
        </w:r>
        <w:r w:rsidR="00761F86" w:rsidRPr="00D06E5A">
          <w:rPr>
            <w:rFonts w:hint="cs"/>
            <w:rtl/>
          </w:rPr>
          <w:t xml:space="preserve"> </w:t>
        </w:r>
      </w:ins>
      <w:r w:rsidRPr="00D06E5A">
        <w:rPr>
          <w:rFonts w:hint="cs"/>
          <w:rtl/>
        </w:rPr>
        <w:t>والتوحيد اللغوي لقواعد البيانات اللغوية الخاصة بالتعاريف والمصطلحات وتحقيق مركزية وظائف</w:t>
      </w:r>
      <w:r w:rsidRPr="00D06E5A">
        <w:rPr>
          <w:rFonts w:hint="eastAsia"/>
          <w:rtl/>
        </w:rPr>
        <w:t> </w:t>
      </w:r>
      <w:r w:rsidRPr="00D06E5A">
        <w:rPr>
          <w:rFonts w:hint="cs"/>
          <w:rtl/>
        </w:rPr>
        <w:t>التحرير؛</w:t>
      </w:r>
    </w:p>
    <w:p w14:paraId="0D146131" w14:textId="77777777" w:rsidR="005504B5" w:rsidRPr="00BA1110" w:rsidRDefault="00944C73" w:rsidP="005504B5">
      <w:pPr>
        <w:rPr>
          <w:color w:val="000000"/>
          <w:rtl/>
        </w:rPr>
      </w:pPr>
      <w:r w:rsidRPr="00BA1110">
        <w:rPr>
          <w:rFonts w:hint="cs"/>
          <w:i/>
          <w:iCs/>
          <w:rtl/>
        </w:rPr>
        <w:t>ب</w:t>
      </w:r>
      <w:r w:rsidRPr="00BA1110">
        <w:rPr>
          <w:i/>
          <w:iCs/>
          <w:rtl/>
        </w:rPr>
        <w:t>)</w:t>
      </w:r>
      <w:r w:rsidRPr="00BA1110">
        <w:rPr>
          <w:rtl/>
        </w:rPr>
        <w:tab/>
      </w:r>
      <w:r w:rsidRPr="002E1E9E">
        <w:rPr>
          <w:rFonts w:hint="cs"/>
          <w:rtl/>
        </w:rPr>
        <w:t>مشاركة</w:t>
      </w:r>
      <w:r w:rsidRPr="002E1E9E">
        <w:rPr>
          <w:rtl/>
        </w:rPr>
        <w:t xml:space="preserve"> </w:t>
      </w:r>
      <w:r w:rsidRPr="002E1E9E">
        <w:rPr>
          <w:rFonts w:hint="cs"/>
          <w:rtl/>
        </w:rPr>
        <w:t>الاتحاد الفعالة في</w:t>
      </w:r>
      <w:r w:rsidRPr="002E1E9E">
        <w:rPr>
          <w:rFonts w:hint="eastAsia"/>
          <w:rtl/>
        </w:rPr>
        <w:t> </w:t>
      </w:r>
      <w:r w:rsidRPr="002E1E9E">
        <w:rPr>
          <w:rFonts w:hint="cs"/>
          <w:rtl/>
        </w:rPr>
        <w:t>الاجتماع</w:t>
      </w:r>
      <w:r w:rsidRPr="002E1E9E">
        <w:rPr>
          <w:rtl/>
        </w:rPr>
        <w:t xml:space="preserve"> </w:t>
      </w:r>
      <w:r w:rsidRPr="002E1E9E">
        <w:rPr>
          <w:rFonts w:hint="cs"/>
          <w:color w:val="000000"/>
          <w:rtl/>
        </w:rPr>
        <w:t>السنوي</w:t>
      </w:r>
      <w:r w:rsidRPr="002E1E9E">
        <w:rPr>
          <w:color w:val="000000"/>
          <w:rtl/>
        </w:rPr>
        <w:t xml:space="preserve"> </w:t>
      </w:r>
      <w:r w:rsidRPr="002E1E9E">
        <w:rPr>
          <w:rFonts w:hint="cs"/>
          <w:color w:val="000000"/>
          <w:rtl/>
        </w:rPr>
        <w:t>الدولي</w:t>
      </w:r>
      <w:r w:rsidRPr="002E1E9E">
        <w:rPr>
          <w:color w:val="000000"/>
          <w:rtl/>
        </w:rPr>
        <w:t xml:space="preserve"> </w:t>
      </w:r>
      <w:r w:rsidRPr="002E1E9E">
        <w:rPr>
          <w:rFonts w:hint="cs"/>
          <w:color w:val="000000"/>
          <w:rtl/>
        </w:rPr>
        <w:t>المعني</w:t>
      </w:r>
      <w:r w:rsidRPr="002E1E9E">
        <w:rPr>
          <w:color w:val="000000"/>
          <w:rtl/>
        </w:rPr>
        <w:t xml:space="preserve"> </w:t>
      </w:r>
      <w:r w:rsidRPr="002E1E9E">
        <w:rPr>
          <w:rFonts w:hint="cs"/>
          <w:color w:val="000000"/>
          <w:rtl/>
        </w:rPr>
        <w:t>بترتيبات</w:t>
      </w:r>
      <w:r w:rsidRPr="002E1E9E">
        <w:rPr>
          <w:color w:val="000000"/>
          <w:rtl/>
        </w:rPr>
        <w:t xml:space="preserve"> </w:t>
      </w:r>
      <w:r w:rsidRPr="002E1E9E">
        <w:rPr>
          <w:rFonts w:hint="cs"/>
          <w:color w:val="000000"/>
          <w:rtl/>
        </w:rPr>
        <w:t>اللغات</w:t>
      </w:r>
      <w:r w:rsidRPr="002E1E9E">
        <w:rPr>
          <w:color w:val="000000"/>
          <w:rtl/>
        </w:rPr>
        <w:t xml:space="preserve"> </w:t>
      </w:r>
      <w:r w:rsidRPr="002E1E9E">
        <w:rPr>
          <w:rFonts w:hint="cs"/>
          <w:color w:val="000000"/>
          <w:rtl/>
        </w:rPr>
        <w:t>والوثائق</w:t>
      </w:r>
      <w:r w:rsidRPr="002E1E9E">
        <w:rPr>
          <w:color w:val="000000"/>
          <w:rtl/>
        </w:rPr>
        <w:t xml:space="preserve"> </w:t>
      </w:r>
      <w:r w:rsidRPr="002E1E9E">
        <w:rPr>
          <w:rFonts w:hint="cs"/>
          <w:color w:val="000000"/>
          <w:rtl/>
        </w:rPr>
        <w:t>والمنشورات</w:t>
      </w:r>
      <w:r w:rsidRPr="002E1E9E">
        <w:rPr>
          <w:color w:val="000000"/>
          <w:rtl/>
        </w:rPr>
        <w:t xml:space="preserve"> </w:t>
      </w:r>
      <w:r w:rsidRPr="002E1E9E">
        <w:rPr>
          <w:color w:val="000000"/>
        </w:rPr>
        <w:t>(IAMLADP)</w:t>
      </w:r>
      <w:r w:rsidRPr="002E1E9E">
        <w:rPr>
          <w:rFonts w:hint="cs"/>
          <w:color w:val="000000"/>
          <w:rtl/>
        </w:rPr>
        <w:t>؛</w:t>
      </w:r>
    </w:p>
    <w:p w14:paraId="61E1565C" w14:textId="2C5B9FE8" w:rsidR="005504B5" w:rsidRDefault="00944C73" w:rsidP="00E62DE8">
      <w:pPr>
        <w:rPr>
          <w:rtl/>
        </w:rPr>
      </w:pPr>
      <w:r w:rsidRPr="00BA1110">
        <w:rPr>
          <w:i/>
          <w:iCs/>
          <w:color w:val="000000"/>
          <w:rtl/>
        </w:rPr>
        <w:t>ج)</w:t>
      </w:r>
      <w:r w:rsidRPr="00BA1110">
        <w:rPr>
          <w:i/>
          <w:iCs/>
          <w:color w:val="000000"/>
          <w:rtl/>
        </w:rPr>
        <w:tab/>
      </w:r>
      <w:r w:rsidRPr="00BA1110">
        <w:rPr>
          <w:rtl/>
        </w:rPr>
        <w:t>إعداد قاعدة بيانات الاتحاد الخاصة بمصطلحات وتعاريف الاتصالات/تكنولوجيا المعلومات والاتصالات</w:t>
      </w:r>
      <w:r>
        <w:rPr>
          <w:rFonts w:hint="cs"/>
          <w:rtl/>
        </w:rPr>
        <w:t> </w:t>
      </w:r>
      <w:r>
        <w:t>(ICT)</w:t>
      </w:r>
      <w:r w:rsidRPr="00BA1110">
        <w:rPr>
          <w:rtl/>
        </w:rPr>
        <w:t xml:space="preserve"> </w:t>
      </w:r>
      <w:del w:id="109" w:author="Elbahnassawy, Ganat" w:date="2022-09-22T17:18:00Z">
        <w:r w:rsidR="00B558E9" w:rsidDel="00B558E9">
          <w:rPr>
            <w:rFonts w:hint="cs"/>
            <w:rtl/>
          </w:rPr>
          <w:delText>ب</w:delText>
        </w:r>
        <w:r w:rsidRPr="00BA1110" w:rsidDel="00B558E9">
          <w:rPr>
            <w:rtl/>
          </w:rPr>
          <w:delText xml:space="preserve">اللغات </w:delText>
        </w:r>
      </w:del>
      <w:del w:id="110" w:author="Kaddoura, Maha" w:date="2022-09-13T13:03:00Z">
        <w:r w:rsidRPr="00BA1110" w:rsidDel="00761F86">
          <w:rPr>
            <w:rtl/>
          </w:rPr>
          <w:delText>العربية والروسية</w:delText>
        </w:r>
        <w:r w:rsidDel="00761F86">
          <w:rPr>
            <w:rFonts w:hint="cs"/>
            <w:rtl/>
          </w:rPr>
          <w:delText> </w:delText>
        </w:r>
        <w:r w:rsidRPr="00BA1110" w:rsidDel="00761F86">
          <w:rPr>
            <w:rtl/>
          </w:rPr>
          <w:delText>والصينية</w:delText>
        </w:r>
      </w:del>
      <w:ins w:id="111" w:author="Kaddoura, Maha" w:date="2022-09-13T13:04:00Z">
        <w:r w:rsidR="00B558E9">
          <w:rPr>
            <w:rFonts w:hint="cs"/>
            <w:rtl/>
          </w:rPr>
          <w:t xml:space="preserve"> </w:t>
        </w:r>
      </w:ins>
      <w:ins w:id="112" w:author="Elbahnassawy, Ganat" w:date="2022-09-22T17:18:00Z">
        <w:r w:rsidR="00B558E9">
          <w:rPr>
            <w:rFonts w:hint="cs"/>
            <w:rtl/>
          </w:rPr>
          <w:t xml:space="preserve">بجميع اللغات </w:t>
        </w:r>
      </w:ins>
      <w:ins w:id="113" w:author="Kaddoura, Maha" w:date="2022-09-13T13:04:00Z">
        <w:r w:rsidR="00B558E9">
          <w:rPr>
            <w:rFonts w:hint="cs"/>
            <w:rtl/>
          </w:rPr>
          <w:t>الرسمية للاتحاد</w:t>
        </w:r>
      </w:ins>
      <w:r w:rsidRPr="00BA1110">
        <w:rPr>
          <w:rFonts w:hint="cs"/>
          <w:rtl/>
        </w:rPr>
        <w:t>؛</w:t>
      </w:r>
    </w:p>
    <w:p w14:paraId="1CBB0527" w14:textId="7859E009" w:rsidR="005504B5" w:rsidRPr="00BA1110" w:rsidRDefault="00944C73" w:rsidP="00B558E9">
      <w:pPr>
        <w:rPr>
          <w:color w:val="000000"/>
          <w:rtl/>
        </w:rPr>
      </w:pPr>
      <w:r w:rsidRPr="00BA1110">
        <w:rPr>
          <w:i/>
          <w:iCs/>
          <w:color w:val="000000"/>
          <w:rtl/>
        </w:rPr>
        <w:t>د</w:t>
      </w:r>
      <w:r w:rsidRPr="00BA1110">
        <w:rPr>
          <w:rFonts w:hint="cs"/>
          <w:i/>
          <w:iCs/>
          <w:color w:val="000000"/>
          <w:rtl/>
        </w:rPr>
        <w:t xml:space="preserve"> </w:t>
      </w:r>
      <w:r w:rsidRPr="00BA1110">
        <w:rPr>
          <w:i/>
          <w:iCs/>
          <w:color w:val="000000"/>
          <w:rtl/>
        </w:rPr>
        <w:t>)</w:t>
      </w:r>
      <w:r w:rsidRPr="00BA1110">
        <w:rPr>
          <w:rFonts w:hint="cs"/>
          <w:color w:val="000000"/>
          <w:rtl/>
        </w:rPr>
        <w:tab/>
      </w:r>
      <w:r w:rsidRPr="00BA1110">
        <w:rPr>
          <w:rFonts w:hint="cs"/>
          <w:rtl/>
        </w:rPr>
        <w:t>العمل الذي</w:t>
      </w:r>
      <w:r w:rsidRPr="00BA1110">
        <w:rPr>
          <w:rtl/>
        </w:rPr>
        <w:t xml:space="preserve"> أنجزته </w:t>
      </w:r>
      <w:r w:rsidRPr="00BA1110">
        <w:rPr>
          <w:rtl/>
          <w:lang w:bidi="ar-SY"/>
        </w:rPr>
        <w:t xml:space="preserve">لجنة تنسيق </w:t>
      </w:r>
      <w:r w:rsidRPr="00BA1110">
        <w:rPr>
          <w:rFonts w:hint="cs"/>
          <w:rtl/>
          <w:lang w:bidi="ar-SY"/>
        </w:rPr>
        <w:t>المصطلحات في الاتحاد</w:t>
      </w:r>
      <w:del w:id="114" w:author="Elkenany, Hagar" w:date="2022-09-21T16:42:00Z">
        <w:r w:rsidRPr="00BA1110" w:rsidDel="008B027F">
          <w:rPr>
            <w:rFonts w:hint="cs"/>
            <w:rtl/>
            <w:lang w:bidi="ar-SY"/>
          </w:rPr>
          <w:delText xml:space="preserve"> </w:delText>
        </w:r>
      </w:del>
      <w:del w:id="115" w:author="Kaddoura, Maha" w:date="2022-09-13T14:23:00Z">
        <w:r w:rsidRPr="00BA1110" w:rsidDel="00502CA4">
          <w:rPr>
            <w:lang w:val="en-CA" w:bidi="ar-SY"/>
          </w:rPr>
          <w:delText>(CCT)</w:delText>
        </w:r>
        <w:r w:rsidRPr="00BA1110" w:rsidDel="00502CA4">
          <w:rPr>
            <w:rFonts w:hint="eastAsia"/>
            <w:rtl/>
            <w:lang w:bidi="ar-SY"/>
          </w:rPr>
          <w:delText> </w:delText>
        </w:r>
      </w:del>
      <w:del w:id="116" w:author="Kaddoura, Maha" w:date="2022-09-13T13:04:00Z">
        <w:r w:rsidRPr="00BA1110" w:rsidDel="00761F86">
          <w:rPr>
            <w:rFonts w:hint="cs"/>
            <w:rtl/>
            <w:lang w:bidi="ar-SY"/>
          </w:rPr>
          <w:delText xml:space="preserve">ولجنة تنسيق المفردات </w:delText>
        </w:r>
        <w:r w:rsidRPr="00BA1110" w:rsidDel="00761F86">
          <w:rPr>
            <w:rtl/>
            <w:lang w:bidi="ar-SY"/>
          </w:rPr>
          <w:delText>في قطاع الاتصالات الراديوية</w:delText>
        </w:r>
        <w:r w:rsidRPr="00BA1110" w:rsidDel="00761F86">
          <w:rPr>
            <w:rFonts w:hint="cs"/>
            <w:rtl/>
            <w:lang w:bidi="ar-SY"/>
          </w:rPr>
          <w:delText> </w:delText>
        </w:r>
        <w:r w:rsidRPr="00BA1110" w:rsidDel="00761F86">
          <w:delText>(CCV)</w:delText>
        </w:r>
        <w:r w:rsidRPr="00BA1110" w:rsidDel="00761F86">
          <w:rPr>
            <w:rtl/>
            <w:lang w:bidi="ar-SY"/>
          </w:rPr>
          <w:delText xml:space="preserve"> ولجنة تقييس المفردات</w:delText>
        </w:r>
        <w:r w:rsidRPr="00BA1110" w:rsidDel="00761F86">
          <w:rPr>
            <w:rFonts w:hint="eastAsia"/>
            <w:rtl/>
            <w:lang w:bidi="ar-SY"/>
          </w:rPr>
          <w:delText> </w:delText>
        </w:r>
        <w:r w:rsidRPr="00BA1110" w:rsidDel="00761F86">
          <w:rPr>
            <w:rtl/>
            <w:lang w:bidi="ar-SY"/>
          </w:rPr>
          <w:delText>في قطاع تقييس الاتصالات</w:delText>
        </w:r>
        <w:r w:rsidRPr="00BA1110" w:rsidDel="00761F86">
          <w:rPr>
            <w:rFonts w:hint="eastAsia"/>
            <w:rtl/>
            <w:lang w:bidi="ar-SY"/>
          </w:rPr>
          <w:delText> </w:delText>
        </w:r>
        <w:r w:rsidRPr="00BA1110" w:rsidDel="00761F86">
          <w:delText>(SCV)</w:delText>
        </w:r>
      </w:del>
      <w:r w:rsidRPr="00BA1110">
        <w:rPr>
          <w:rtl/>
          <w:lang w:bidi="ar-SY"/>
        </w:rPr>
        <w:t xml:space="preserve"> </w:t>
      </w:r>
      <w:r w:rsidRPr="00BA1110">
        <w:rPr>
          <w:rFonts w:hint="cs"/>
          <w:rtl/>
          <w:lang w:bidi="ar-SY"/>
        </w:rPr>
        <w:t xml:space="preserve">بشأن </w:t>
      </w:r>
      <w:del w:id="117" w:author="Kaddoura, Maha" w:date="2022-09-13T13:04:00Z">
        <w:r w:rsidRPr="00BA1110" w:rsidDel="00761F86">
          <w:rPr>
            <w:rtl/>
            <w:lang w:bidi="ar-SY"/>
          </w:rPr>
          <w:delText xml:space="preserve">اعتماد </w:delText>
        </w:r>
      </w:del>
      <w:ins w:id="118" w:author="Kaddoura, Maha" w:date="2022-09-13T13:04:00Z">
        <w:r w:rsidR="00761F86">
          <w:rPr>
            <w:rFonts w:hint="cs"/>
            <w:rtl/>
            <w:lang w:bidi="ar-SY"/>
          </w:rPr>
          <w:t>الاتفاق على</w:t>
        </w:r>
        <w:r w:rsidR="00761F86" w:rsidRPr="00BA1110">
          <w:rPr>
            <w:rtl/>
            <w:lang w:bidi="ar-SY"/>
          </w:rPr>
          <w:t xml:space="preserve"> </w:t>
        </w:r>
      </w:ins>
      <w:r w:rsidRPr="00BA1110">
        <w:rPr>
          <w:rtl/>
          <w:lang w:bidi="ar-SY"/>
        </w:rPr>
        <w:t>المصطلحات والتعاريف في</w:t>
      </w:r>
      <w:r w:rsidRPr="00BA1110">
        <w:rPr>
          <w:rFonts w:hint="cs"/>
          <w:rtl/>
          <w:lang w:bidi="ar-SY"/>
        </w:rPr>
        <w:t> </w:t>
      </w:r>
      <w:r w:rsidRPr="00BA1110">
        <w:rPr>
          <w:rtl/>
          <w:lang w:bidi="ar-SY"/>
        </w:rPr>
        <w:t>مجال الاتصالات/تكنولوجيا المعلومات والاتصالات</w:t>
      </w:r>
      <w:del w:id="119" w:author="Elbahnassawy, Ganat" w:date="2022-09-22T17:18:00Z">
        <w:r w:rsidRPr="00BA1110" w:rsidDel="00B558E9">
          <w:rPr>
            <w:rtl/>
            <w:lang w:bidi="ar-SY"/>
          </w:rPr>
          <w:delText xml:space="preserve"> و</w:delText>
        </w:r>
      </w:del>
      <w:del w:id="120" w:author="Kaddoura, Maha" w:date="2022-09-13T13:05:00Z">
        <w:r w:rsidRPr="00BA1110" w:rsidDel="00761F86">
          <w:rPr>
            <w:rtl/>
            <w:lang w:bidi="ar-SY"/>
          </w:rPr>
          <w:delText>الاتفاق عليها</w:delText>
        </w:r>
      </w:del>
      <w:ins w:id="121" w:author="Elbahnassawy, Ganat" w:date="2022-09-22T17:18:00Z">
        <w:r w:rsidR="00B558E9">
          <w:rPr>
            <w:rFonts w:hint="cs"/>
            <w:rtl/>
            <w:lang w:bidi="ar-SY"/>
          </w:rPr>
          <w:t xml:space="preserve"> واعتمادها</w:t>
        </w:r>
      </w:ins>
      <w:r w:rsidRPr="00BA1110">
        <w:rPr>
          <w:rtl/>
          <w:lang w:bidi="ar-SY"/>
        </w:rPr>
        <w:t xml:space="preserve"> باللغات </w:t>
      </w:r>
      <w:r w:rsidRPr="00BA1110">
        <w:rPr>
          <w:rFonts w:hint="cs"/>
          <w:rtl/>
          <w:lang w:bidi="ar-SY"/>
        </w:rPr>
        <w:t>الرسمية</w:t>
      </w:r>
      <w:r w:rsidRPr="00BA1110">
        <w:rPr>
          <w:rtl/>
          <w:lang w:bidi="ar-SY"/>
        </w:rPr>
        <w:t xml:space="preserve"> الست للاتحاد جميعها</w:t>
      </w:r>
      <w:r w:rsidRPr="00BA1110">
        <w:rPr>
          <w:rFonts w:hint="cs"/>
          <w:rtl/>
          <w:lang w:bidi="ar-SY"/>
        </w:rPr>
        <w:t>،</w:t>
      </w:r>
    </w:p>
    <w:p w14:paraId="4DC17B10" w14:textId="62E3F15C" w:rsidR="005504B5" w:rsidRPr="00BA1110" w:rsidDel="00CE2ED7" w:rsidRDefault="00944C73" w:rsidP="008219A2">
      <w:pPr>
        <w:pStyle w:val="Call"/>
        <w:rPr>
          <w:del w:id="122" w:author="Almidani, Ahmad Alaa" w:date="2022-08-25T11:17:00Z"/>
          <w:rtl/>
        </w:rPr>
      </w:pPr>
      <w:del w:id="123" w:author="Almidani, Ahmad Alaa" w:date="2022-08-25T11:17:00Z">
        <w:r w:rsidRPr="00BA1110" w:rsidDel="00CE2ED7">
          <w:rPr>
            <w:rFonts w:hint="cs"/>
            <w:rtl/>
          </w:rPr>
          <w:lastRenderedPageBreak/>
          <w:delText>وإذ يلاحظ كذلك</w:delText>
        </w:r>
      </w:del>
    </w:p>
    <w:p w14:paraId="129B031C" w14:textId="11CC3883" w:rsidR="005504B5" w:rsidDel="00CE2ED7" w:rsidRDefault="00944C73">
      <w:pPr>
        <w:rPr>
          <w:del w:id="124" w:author="Almidani, Ahmad Alaa" w:date="2022-08-25T11:17:00Z"/>
          <w:rtl/>
          <w:lang w:val="fr-CH"/>
        </w:rPr>
        <w:pPrChange w:id="125" w:author="Elbahnassawy, Ganat" w:date="2022-09-22T17:19:00Z">
          <w:pPr>
            <w:pStyle w:val="Call"/>
          </w:pPr>
        </w:pPrChange>
      </w:pPr>
      <w:del w:id="126" w:author="Almidani, Ahmad Alaa" w:date="2022-08-25T11:17:00Z">
        <w:r w:rsidRPr="008D15F5" w:rsidDel="00CE2ED7">
          <w:rPr>
            <w:rFonts w:hint="cs"/>
            <w:i/>
            <w:iCs/>
            <w:rtl/>
          </w:rPr>
          <w:delText> أ )</w:delText>
        </w:r>
        <w:r w:rsidRPr="00BA1110" w:rsidDel="00CE2ED7">
          <w:rPr>
            <w:rtl/>
          </w:rPr>
          <w:tab/>
        </w:r>
        <w:r w:rsidRPr="00BA1110" w:rsidDel="00CE2ED7">
          <w:rPr>
            <w:rFonts w:hint="cs"/>
            <w:rtl/>
          </w:rPr>
          <w:delText xml:space="preserve">القرار </w:delText>
        </w:r>
        <w:r w:rsidRPr="00BA1110" w:rsidDel="00CE2ED7">
          <w:rPr>
            <w:lang w:val="fr-CH"/>
          </w:rPr>
          <w:delText>1372</w:delText>
        </w:r>
        <w:r w:rsidRPr="00BA1110" w:rsidDel="00CE2ED7">
          <w:rPr>
            <w:rFonts w:hint="cs"/>
            <w:rtl/>
            <w:lang w:val="fr-CH"/>
          </w:rPr>
          <w:delText xml:space="preserve"> </w:delText>
        </w:r>
        <w:r w:rsidDel="00CE2ED7">
          <w:rPr>
            <w:rFonts w:hint="cs"/>
            <w:rtl/>
            <w:lang w:val="fr-CH"/>
          </w:rPr>
          <w:delText>الذي اعتمده</w:delText>
        </w:r>
        <w:r w:rsidRPr="00BA1110" w:rsidDel="00CE2ED7">
          <w:rPr>
            <w:rFonts w:hint="cs"/>
            <w:rtl/>
            <w:lang w:val="fr-CH"/>
          </w:rPr>
          <w:delText xml:space="preserve"> </w:delText>
        </w:r>
        <w:r w:rsidDel="00CE2ED7">
          <w:rPr>
            <w:rFonts w:hint="cs"/>
            <w:rtl/>
            <w:lang w:val="fr-CH"/>
          </w:rPr>
          <w:delText>مجلس الاتحاد</w:delText>
        </w:r>
        <w:r w:rsidRPr="00BA1110" w:rsidDel="00CE2ED7">
          <w:rPr>
            <w:rFonts w:hint="cs"/>
            <w:rtl/>
            <w:lang w:val="fr-CH"/>
          </w:rPr>
          <w:delText xml:space="preserve"> في دورته</w:delText>
        </w:r>
        <w:r w:rsidRPr="00BA1110" w:rsidDel="00CE2ED7">
          <w:rPr>
            <w:rFonts w:hint="cs"/>
            <w:rtl/>
          </w:rPr>
          <w:delText xml:space="preserve"> لعام </w:delText>
        </w:r>
        <w:r w:rsidRPr="00BA1110" w:rsidDel="00CE2ED7">
          <w:rPr>
            <w:lang w:val="fr-CH"/>
          </w:rPr>
          <w:delText>2016</w:delText>
        </w:r>
        <w:r w:rsidDel="00CE2ED7">
          <w:rPr>
            <w:rFonts w:hint="cs"/>
            <w:rtl/>
            <w:lang w:val="fr-CH"/>
          </w:rPr>
          <w:delText>،</w:delText>
        </w:r>
        <w:r w:rsidRPr="00BA1110" w:rsidDel="00CE2ED7">
          <w:rPr>
            <w:rFonts w:hint="cs"/>
            <w:rtl/>
          </w:rPr>
          <w:delText xml:space="preserve"> </w:delText>
        </w:r>
        <w:r w:rsidDel="00CE2ED7">
          <w:rPr>
            <w:rFonts w:hint="cs"/>
            <w:rtl/>
          </w:rPr>
          <w:delText>فيما يتعلق</w:delText>
        </w:r>
        <w:r w:rsidRPr="00BA1110" w:rsidDel="00CE2ED7">
          <w:rPr>
            <w:rFonts w:hint="cs"/>
            <w:rtl/>
          </w:rPr>
          <w:delText xml:space="preserve"> </w:delText>
        </w:r>
        <w:r w:rsidDel="00CE2ED7">
          <w:rPr>
            <w:rFonts w:hint="cs"/>
            <w:rtl/>
          </w:rPr>
          <w:delText>ب</w:delText>
        </w:r>
        <w:r w:rsidRPr="00BA1110" w:rsidDel="00CE2ED7">
          <w:rPr>
            <w:rFonts w:hint="cs"/>
            <w:rtl/>
          </w:rPr>
          <w:delText xml:space="preserve">فريق العمل التابع للمجلس </w:delText>
        </w:r>
        <w:r w:rsidDel="00CE2ED7">
          <w:rPr>
            <w:rFonts w:hint="cs"/>
            <w:rtl/>
          </w:rPr>
          <w:delText>و</w:delText>
        </w:r>
        <w:r w:rsidRPr="00BA1110" w:rsidDel="00CE2ED7">
          <w:rPr>
            <w:rFonts w:hint="cs"/>
            <w:rtl/>
          </w:rPr>
          <w:delText>المعني باللغات</w:delText>
        </w:r>
        <w:r w:rsidDel="00CE2ED7">
          <w:rPr>
            <w:rFonts w:hint="eastAsia"/>
            <w:rtl/>
          </w:rPr>
          <w:delText> </w:delText>
        </w:r>
        <w:r w:rsidRPr="00BA1110" w:rsidDel="00CE2ED7">
          <w:delText>(</w:delText>
        </w:r>
        <w:r w:rsidRPr="00BA1110" w:rsidDel="00CE2ED7">
          <w:rPr>
            <w:lang w:val="fr-CH"/>
          </w:rPr>
          <w:delText>CWG-LANG)</w:delText>
        </w:r>
        <w:r w:rsidRPr="00BA1110" w:rsidDel="00CE2ED7">
          <w:rPr>
            <w:rFonts w:hint="cs"/>
            <w:rtl/>
            <w:lang w:val="fr-CH"/>
          </w:rPr>
          <w:delText>؛</w:delText>
        </w:r>
      </w:del>
    </w:p>
    <w:p w14:paraId="5FD30B08" w14:textId="46685E92" w:rsidR="005504B5" w:rsidRPr="00BA1110" w:rsidDel="00CE2ED7" w:rsidRDefault="00944C73">
      <w:pPr>
        <w:rPr>
          <w:del w:id="127" w:author="Almidani, Ahmad Alaa" w:date="2022-08-25T11:17:00Z"/>
          <w:rtl/>
        </w:rPr>
        <w:pPrChange w:id="128" w:author="Elbahnassawy, Ganat" w:date="2022-09-22T17:19:00Z">
          <w:pPr>
            <w:pStyle w:val="Call"/>
          </w:pPr>
        </w:pPrChange>
      </w:pPr>
      <w:del w:id="129" w:author="Almidani, Ahmad Alaa" w:date="2022-08-25T11:17:00Z">
        <w:r w:rsidRPr="008D15F5" w:rsidDel="00CE2ED7">
          <w:rPr>
            <w:rFonts w:hint="cs"/>
            <w:i/>
            <w:iCs/>
            <w:rtl/>
          </w:rPr>
          <w:delText>ب)</w:delText>
        </w:r>
        <w:r w:rsidRPr="00BA1110" w:rsidDel="00CE2ED7">
          <w:rPr>
            <w:rtl/>
          </w:rPr>
          <w:tab/>
        </w:r>
        <w:r w:rsidRPr="00BA1110" w:rsidDel="00CE2ED7">
          <w:rPr>
            <w:rFonts w:hint="cs"/>
            <w:rtl/>
          </w:rPr>
          <w:delText xml:space="preserve">القرار </w:delText>
        </w:r>
        <w:r w:rsidRPr="00BA1110" w:rsidDel="00CE2ED7">
          <w:rPr>
            <w:lang w:val="fr-CH"/>
          </w:rPr>
          <w:delText>1386</w:delText>
        </w:r>
        <w:r w:rsidRPr="00BA1110" w:rsidDel="00CE2ED7">
          <w:rPr>
            <w:rFonts w:hint="cs"/>
            <w:rtl/>
            <w:lang w:val="fr-CH"/>
          </w:rPr>
          <w:delText xml:space="preserve"> الصادر عن المجلس في دورته</w:delText>
        </w:r>
        <w:r w:rsidRPr="00BA1110" w:rsidDel="00CE2ED7">
          <w:rPr>
            <w:rFonts w:hint="cs"/>
            <w:rtl/>
          </w:rPr>
          <w:delText xml:space="preserve"> لعام </w:delText>
        </w:r>
        <w:r w:rsidRPr="00BA1110" w:rsidDel="00CE2ED7">
          <w:rPr>
            <w:lang w:val="fr-CH"/>
          </w:rPr>
          <w:delText>2017</w:delText>
        </w:r>
        <w:r w:rsidDel="00CE2ED7">
          <w:rPr>
            <w:rFonts w:hint="cs"/>
            <w:rtl/>
            <w:lang w:val="fr-CH"/>
          </w:rPr>
          <w:delText>،</w:delText>
        </w:r>
        <w:r w:rsidRPr="00BA1110" w:rsidDel="00CE2ED7">
          <w:rPr>
            <w:rFonts w:hint="cs"/>
            <w:rtl/>
          </w:rPr>
          <w:delText xml:space="preserve"> بشأن لجنة</w:delText>
        </w:r>
        <w:r w:rsidRPr="00BA1110" w:rsidDel="00CE2ED7">
          <w:rPr>
            <w:rtl/>
          </w:rPr>
          <w:delText xml:space="preserve"> </w:delText>
        </w:r>
        <w:r w:rsidRPr="00BA1110" w:rsidDel="00CE2ED7">
          <w:rPr>
            <w:rFonts w:hint="cs"/>
            <w:rtl/>
          </w:rPr>
          <w:delText>تنسيق</w:delText>
        </w:r>
        <w:r w:rsidRPr="00BA1110" w:rsidDel="00CE2ED7">
          <w:rPr>
            <w:rtl/>
          </w:rPr>
          <w:delText xml:space="preserve"> </w:delText>
        </w:r>
        <w:r w:rsidRPr="00BA1110" w:rsidDel="00CE2ED7">
          <w:rPr>
            <w:rFonts w:hint="cs"/>
            <w:rtl/>
          </w:rPr>
          <w:delText>المصطلحات</w:delText>
        </w:r>
        <w:r w:rsidRPr="00BA1110" w:rsidDel="00CE2ED7">
          <w:rPr>
            <w:rtl/>
          </w:rPr>
          <w:delText xml:space="preserve"> </w:delText>
        </w:r>
        <w:r w:rsidRPr="00BA1110" w:rsidDel="00CE2ED7">
          <w:rPr>
            <w:rFonts w:hint="cs"/>
            <w:rtl/>
          </w:rPr>
          <w:delText>في</w:delText>
        </w:r>
        <w:r w:rsidDel="00CE2ED7">
          <w:rPr>
            <w:rFonts w:hint="cs"/>
            <w:rtl/>
          </w:rPr>
          <w:delText> </w:delText>
        </w:r>
        <w:r w:rsidRPr="00BA1110" w:rsidDel="00CE2ED7">
          <w:rPr>
            <w:rFonts w:hint="cs"/>
            <w:rtl/>
          </w:rPr>
          <w:delText>الاتحاد؛</w:delText>
        </w:r>
      </w:del>
    </w:p>
    <w:p w14:paraId="3E5B2525" w14:textId="1A3B7D0C" w:rsidR="005504B5" w:rsidRPr="00BA1110" w:rsidDel="00CE2ED7" w:rsidRDefault="00944C73">
      <w:pPr>
        <w:rPr>
          <w:del w:id="130" w:author="Almidani, Ahmad Alaa" w:date="2022-08-25T11:17:00Z"/>
          <w:rtl/>
        </w:rPr>
        <w:pPrChange w:id="131" w:author="Elbahnassawy, Ganat" w:date="2022-09-22T17:19:00Z">
          <w:pPr>
            <w:pStyle w:val="Call"/>
          </w:pPr>
        </w:pPrChange>
      </w:pPr>
      <w:del w:id="132" w:author="Almidani, Ahmad Alaa" w:date="2022-08-25T11:17:00Z">
        <w:r w:rsidRPr="008D15F5" w:rsidDel="00CE2ED7">
          <w:rPr>
            <w:rFonts w:hint="cs"/>
            <w:i/>
            <w:iCs/>
            <w:rtl/>
          </w:rPr>
          <w:delText>ج)</w:delText>
        </w:r>
        <w:r w:rsidRPr="00BA1110" w:rsidDel="00CE2ED7">
          <w:rPr>
            <w:rtl/>
          </w:rPr>
          <w:tab/>
        </w:r>
        <w:r w:rsidRPr="00BA1110" w:rsidDel="00CE2ED7">
          <w:rPr>
            <w:rFonts w:hint="cs"/>
            <w:rtl/>
          </w:rPr>
          <w:delText>قرارات قطاعات الاتحاد ذات الصلة باللغات،</w:delText>
        </w:r>
      </w:del>
    </w:p>
    <w:p w14:paraId="49ACE438" w14:textId="77777777" w:rsidR="005504B5" w:rsidRPr="00BA1110" w:rsidRDefault="00944C73" w:rsidP="008219A2">
      <w:pPr>
        <w:pStyle w:val="Call"/>
        <w:rPr>
          <w:rtl/>
        </w:rPr>
      </w:pPr>
      <w:r w:rsidRPr="00BA1110">
        <w:rPr>
          <w:rtl/>
        </w:rPr>
        <w:t>وإذ يدرك</w:t>
      </w:r>
    </w:p>
    <w:p w14:paraId="4310FFC5" w14:textId="21B10EC7" w:rsidR="00CE2ED7" w:rsidRDefault="00944C73" w:rsidP="00761F86">
      <w:pPr>
        <w:rPr>
          <w:ins w:id="133" w:author="Almidani, Ahmad Alaa" w:date="2022-08-25T11:17:00Z"/>
          <w:rtl/>
        </w:rPr>
      </w:pPr>
      <w:r w:rsidRPr="00BA1110">
        <w:rPr>
          <w:rFonts w:hint="cs"/>
          <w:rtl/>
        </w:rPr>
        <w:t xml:space="preserve"> </w:t>
      </w:r>
      <w:r w:rsidRPr="00BA1110">
        <w:rPr>
          <w:rFonts w:hint="cs"/>
          <w:i/>
          <w:iCs/>
          <w:rtl/>
        </w:rPr>
        <w:t>أ</w:t>
      </w:r>
      <w:r w:rsidRPr="00BA1110">
        <w:rPr>
          <w:i/>
          <w:iCs/>
          <w:rtl/>
        </w:rPr>
        <w:t xml:space="preserve"> )</w:t>
      </w:r>
      <w:r w:rsidRPr="00BA1110">
        <w:rPr>
          <w:rtl/>
        </w:rPr>
        <w:tab/>
      </w:r>
      <w:ins w:id="134" w:author="Kaddoura, Maha" w:date="2022-09-13T13:06:00Z">
        <w:r w:rsidR="00761F86" w:rsidRPr="00761F86">
          <w:rPr>
            <w:rtl/>
          </w:rPr>
          <w:t>أن تعد</w:t>
        </w:r>
        <w:r w:rsidR="00761F86">
          <w:rPr>
            <w:rFonts w:hint="cs"/>
            <w:rtl/>
          </w:rPr>
          <w:t>ّ</w:t>
        </w:r>
        <w:r w:rsidR="00761F86" w:rsidRPr="00761F86">
          <w:rPr>
            <w:rtl/>
          </w:rPr>
          <w:t>د اللغات مهم أيضا للاتحاد</w:t>
        </w:r>
      </w:ins>
      <w:ins w:id="135" w:author="Almidani, Ahmad Alaa" w:date="2022-08-25T11:17:00Z">
        <w:r w:rsidR="00CE2ED7">
          <w:rPr>
            <w:rFonts w:hint="cs"/>
            <w:rtl/>
          </w:rPr>
          <w:t>؛</w:t>
        </w:r>
      </w:ins>
    </w:p>
    <w:p w14:paraId="08BC01C7" w14:textId="6573CA58" w:rsidR="005504B5" w:rsidRPr="00BA1110" w:rsidRDefault="00CE2ED7" w:rsidP="005504B5">
      <w:pPr>
        <w:rPr>
          <w:rtl/>
        </w:rPr>
      </w:pPr>
      <w:ins w:id="136" w:author="Almidani, Ahmad Alaa" w:date="2022-08-25T11:17:00Z">
        <w:r w:rsidRPr="00B558E9">
          <w:rPr>
            <w:i/>
            <w:iCs/>
            <w:rtl/>
          </w:rPr>
          <w:t>ب)</w:t>
        </w:r>
        <w:r>
          <w:rPr>
            <w:rtl/>
          </w:rPr>
          <w:tab/>
        </w:r>
      </w:ins>
      <w:r w:rsidR="00944C73" w:rsidRPr="00BA1110">
        <w:rPr>
          <w:rFonts w:hint="cs"/>
          <w:rtl/>
        </w:rPr>
        <w:t>أن</w:t>
      </w:r>
      <w:r w:rsidR="00944C73" w:rsidRPr="00BA1110">
        <w:rPr>
          <w:rtl/>
        </w:rPr>
        <w:t xml:space="preserve"> </w:t>
      </w:r>
      <w:r w:rsidR="00944C73" w:rsidRPr="00BA1110">
        <w:rPr>
          <w:rFonts w:hint="cs"/>
          <w:rtl/>
        </w:rPr>
        <w:t>الترجمة</w:t>
      </w:r>
      <w:r w:rsidR="00944C73" w:rsidRPr="00BA1110">
        <w:rPr>
          <w:rtl/>
        </w:rPr>
        <w:t xml:space="preserve"> </w:t>
      </w:r>
      <w:r w:rsidR="00944C73" w:rsidRPr="00BA1110">
        <w:rPr>
          <w:rFonts w:hint="cs"/>
          <w:rtl/>
        </w:rPr>
        <w:t>بنوعيها التحريري والشفوي تمثل</w:t>
      </w:r>
      <w:r w:rsidR="00944C73" w:rsidRPr="00BA1110">
        <w:rPr>
          <w:rtl/>
        </w:rPr>
        <w:t xml:space="preserve"> </w:t>
      </w:r>
      <w:r w:rsidR="00944C73" w:rsidRPr="00BA1110">
        <w:rPr>
          <w:rFonts w:hint="cs"/>
          <w:rtl/>
        </w:rPr>
        <w:t>عناصر أساسية</w:t>
      </w:r>
      <w:r w:rsidR="00944C73" w:rsidRPr="00BA1110">
        <w:rPr>
          <w:rtl/>
        </w:rPr>
        <w:t xml:space="preserve"> </w:t>
      </w:r>
      <w:r w:rsidR="00944C73" w:rsidRPr="00BA1110">
        <w:rPr>
          <w:rFonts w:hint="cs"/>
          <w:rtl/>
        </w:rPr>
        <w:t>في</w:t>
      </w:r>
      <w:r w:rsidR="00944C73" w:rsidRPr="00BA1110">
        <w:rPr>
          <w:rFonts w:hint="eastAsia"/>
          <w:rtl/>
        </w:rPr>
        <w:t> </w:t>
      </w:r>
      <w:r w:rsidR="00944C73" w:rsidRPr="00BA1110">
        <w:rPr>
          <w:rFonts w:hint="cs"/>
          <w:rtl/>
        </w:rPr>
        <w:t>عمل</w:t>
      </w:r>
      <w:r w:rsidR="00944C73" w:rsidRPr="00BA1110">
        <w:rPr>
          <w:rtl/>
        </w:rPr>
        <w:t xml:space="preserve"> </w:t>
      </w:r>
      <w:r w:rsidR="00944C73" w:rsidRPr="00BA1110">
        <w:rPr>
          <w:rFonts w:hint="cs"/>
          <w:rtl/>
        </w:rPr>
        <w:t>الاتحاد وهي</w:t>
      </w:r>
      <w:r w:rsidR="00944C73" w:rsidRPr="00BA1110">
        <w:rPr>
          <w:rtl/>
        </w:rPr>
        <w:t xml:space="preserve"> </w:t>
      </w:r>
      <w:r w:rsidR="00944C73" w:rsidRPr="00BA1110">
        <w:rPr>
          <w:rFonts w:hint="cs"/>
          <w:rtl/>
        </w:rPr>
        <w:t>تتيح</w:t>
      </w:r>
      <w:r w:rsidR="00944C73" w:rsidRPr="00BA1110">
        <w:rPr>
          <w:rtl/>
        </w:rPr>
        <w:t xml:space="preserve"> </w:t>
      </w:r>
      <w:r w:rsidR="00944C73" w:rsidRPr="00BA1110">
        <w:rPr>
          <w:rFonts w:hint="cs"/>
          <w:rtl/>
        </w:rPr>
        <w:t>فهماً</w:t>
      </w:r>
      <w:r w:rsidR="00944C73" w:rsidRPr="00BA1110">
        <w:rPr>
          <w:rtl/>
        </w:rPr>
        <w:t xml:space="preserve"> </w:t>
      </w:r>
      <w:r w:rsidR="00944C73" w:rsidRPr="00BA1110">
        <w:rPr>
          <w:rFonts w:hint="cs"/>
          <w:rtl/>
        </w:rPr>
        <w:t>مشتركاً</w:t>
      </w:r>
      <w:r w:rsidR="00944C73" w:rsidRPr="00BA1110">
        <w:rPr>
          <w:rtl/>
        </w:rPr>
        <w:t xml:space="preserve"> </w:t>
      </w:r>
      <w:r w:rsidR="00944C73" w:rsidRPr="00BA1110">
        <w:rPr>
          <w:rFonts w:hint="cs"/>
          <w:rtl/>
        </w:rPr>
        <w:t>بين</w:t>
      </w:r>
      <w:r w:rsidR="00944C73" w:rsidRPr="00BA1110">
        <w:rPr>
          <w:rtl/>
        </w:rPr>
        <w:t xml:space="preserve"> </w:t>
      </w:r>
      <w:r w:rsidR="00944C73" w:rsidRPr="00BA1110">
        <w:rPr>
          <w:rFonts w:hint="cs"/>
          <w:rtl/>
        </w:rPr>
        <w:t>جميع</w:t>
      </w:r>
      <w:r w:rsidR="00944C73" w:rsidRPr="00BA1110">
        <w:rPr>
          <w:rtl/>
        </w:rPr>
        <w:t xml:space="preserve"> </w:t>
      </w:r>
      <w:r w:rsidR="00944C73" w:rsidRPr="00BA1110">
        <w:rPr>
          <w:rFonts w:hint="cs"/>
          <w:rtl/>
        </w:rPr>
        <w:t>الأعضاء</w:t>
      </w:r>
      <w:r w:rsidR="00944C73" w:rsidRPr="00BA1110">
        <w:rPr>
          <w:rtl/>
        </w:rPr>
        <w:t xml:space="preserve"> </w:t>
      </w:r>
      <w:r w:rsidR="00944C73" w:rsidRPr="00BA1110">
        <w:rPr>
          <w:rFonts w:hint="cs"/>
          <w:rtl/>
        </w:rPr>
        <w:t>في</w:t>
      </w:r>
      <w:r w:rsidR="00944C73" w:rsidRPr="00BA1110">
        <w:rPr>
          <w:rFonts w:hint="eastAsia"/>
          <w:rtl/>
        </w:rPr>
        <w:t> </w:t>
      </w:r>
      <w:r w:rsidR="00944C73" w:rsidRPr="00BA1110">
        <w:rPr>
          <w:rFonts w:hint="cs"/>
          <w:rtl/>
        </w:rPr>
        <w:t>الاتحاد بشأن</w:t>
      </w:r>
      <w:r w:rsidR="00944C73" w:rsidRPr="00BA1110">
        <w:rPr>
          <w:rtl/>
        </w:rPr>
        <w:t xml:space="preserve"> </w:t>
      </w:r>
      <w:r w:rsidR="00944C73" w:rsidRPr="00BA1110">
        <w:rPr>
          <w:rFonts w:hint="cs"/>
          <w:rtl/>
        </w:rPr>
        <w:t>المواضيع</w:t>
      </w:r>
      <w:r w:rsidR="00944C73" w:rsidRPr="00BA1110">
        <w:rPr>
          <w:rtl/>
        </w:rPr>
        <w:t xml:space="preserve"> </w:t>
      </w:r>
      <w:r w:rsidR="00944C73" w:rsidRPr="00BA1110">
        <w:rPr>
          <w:rFonts w:hint="cs"/>
          <w:rtl/>
        </w:rPr>
        <w:t>الهامة</w:t>
      </w:r>
      <w:r w:rsidR="00944C73" w:rsidRPr="00BA1110">
        <w:rPr>
          <w:rtl/>
        </w:rPr>
        <w:t xml:space="preserve"> </w:t>
      </w:r>
      <w:r w:rsidR="00944C73" w:rsidRPr="00BA1110">
        <w:rPr>
          <w:rFonts w:hint="cs"/>
          <w:rtl/>
        </w:rPr>
        <w:t>قيد</w:t>
      </w:r>
      <w:r w:rsidR="00944C73" w:rsidRPr="00BA1110">
        <w:rPr>
          <w:rtl/>
        </w:rPr>
        <w:t xml:space="preserve"> </w:t>
      </w:r>
      <w:r w:rsidR="00944C73" w:rsidRPr="00BA1110">
        <w:rPr>
          <w:rFonts w:hint="cs"/>
          <w:rtl/>
        </w:rPr>
        <w:t>المناقشة؛</w:t>
      </w:r>
    </w:p>
    <w:p w14:paraId="2F9CE312" w14:textId="78C5E3C7" w:rsidR="005504B5" w:rsidRPr="00BA1110" w:rsidRDefault="00944C73" w:rsidP="005504B5">
      <w:pPr>
        <w:rPr>
          <w:rtl/>
        </w:rPr>
      </w:pPr>
      <w:del w:id="137" w:author="Elkenany, Hagar" w:date="2022-09-21T16:43:00Z">
        <w:r w:rsidRPr="00BA1110" w:rsidDel="008B027F">
          <w:rPr>
            <w:rFonts w:hint="cs"/>
            <w:i/>
            <w:iCs/>
            <w:rtl/>
          </w:rPr>
          <w:delText>ب</w:delText>
        </w:r>
        <w:r w:rsidRPr="00BA1110" w:rsidDel="008B027F">
          <w:rPr>
            <w:i/>
            <w:iCs/>
            <w:rtl/>
          </w:rPr>
          <w:delText>)</w:delText>
        </w:r>
      </w:del>
      <w:ins w:id="138" w:author="Elkenany, Hagar" w:date="2022-09-21T16:43:00Z">
        <w:r w:rsidR="008B027F">
          <w:rPr>
            <w:rFonts w:hint="cs"/>
            <w:i/>
            <w:iCs/>
            <w:rtl/>
          </w:rPr>
          <w:t>ج)</w:t>
        </w:r>
      </w:ins>
      <w:r w:rsidRPr="00BA1110">
        <w:rPr>
          <w:rtl/>
        </w:rPr>
        <w:tab/>
        <w:t xml:space="preserve">أهمية الحفاظ على تعدد اللغات في الخدمات وتحسينه، الأمر الذي يقتضيه الطابع العالمي للمنظمات التي تنتمي إلى منظومة الأمم المتحدة، كما نادى به تقرير </w:t>
      </w:r>
      <w:r w:rsidRPr="00F733AE">
        <w:rPr>
          <w:rtl/>
        </w:rPr>
        <w:t>وحدة التفتيش المشتركة لدى الأمم المتحدة عن تعدد اللغات في منظومة الأمم</w:t>
      </w:r>
      <w:r w:rsidRPr="00F733AE">
        <w:rPr>
          <w:rFonts w:hint="cs"/>
          <w:rtl/>
        </w:rPr>
        <w:t> </w:t>
      </w:r>
      <w:r w:rsidRPr="00F733AE">
        <w:rPr>
          <w:rtl/>
        </w:rPr>
        <w:t>المتحدة</w:t>
      </w:r>
      <w:r w:rsidRPr="00BA1110">
        <w:rPr>
          <w:rtl/>
        </w:rPr>
        <w:t xml:space="preserve"> (الوثيقة</w:t>
      </w:r>
      <w:r w:rsidRPr="00BA1110">
        <w:rPr>
          <w:rFonts w:hint="cs"/>
          <w:rtl/>
        </w:rPr>
        <w:t> </w:t>
      </w:r>
      <w:r w:rsidRPr="00BA1110">
        <w:t>JIU/REP/</w:t>
      </w:r>
      <w:ins w:id="139" w:author="Almidani, Ahmad Alaa" w:date="2022-08-25T11:17:00Z">
        <w:r w:rsidR="00CE2ED7">
          <w:t>2020/6</w:t>
        </w:r>
      </w:ins>
      <w:del w:id="140" w:author="Almidani, Ahmad Alaa" w:date="2022-08-25T11:17:00Z">
        <w:r w:rsidRPr="00BA1110" w:rsidDel="00CE2ED7">
          <w:delText>2002/11</w:delText>
        </w:r>
      </w:del>
      <w:r w:rsidRPr="00BA1110">
        <w:rPr>
          <w:rtl/>
        </w:rPr>
        <w:t>)؛</w:t>
      </w:r>
    </w:p>
    <w:p w14:paraId="30BFF0B9" w14:textId="6D7BB92D" w:rsidR="005504B5" w:rsidRPr="008219A2" w:rsidRDefault="00944C73" w:rsidP="008219A2">
      <w:pPr>
        <w:rPr>
          <w:ins w:id="141" w:author="Almidani, Ahmad Alaa" w:date="2022-08-25T11:18:00Z"/>
          <w:rtl/>
        </w:rPr>
      </w:pPr>
      <w:del w:id="142" w:author="Elkenany, Hagar" w:date="2022-09-21T16:43:00Z">
        <w:r w:rsidRPr="008219A2" w:rsidDel="008B027F">
          <w:rPr>
            <w:rFonts w:hint="cs"/>
            <w:i/>
            <w:iCs/>
            <w:rtl/>
          </w:rPr>
          <w:delText>ج</w:delText>
        </w:r>
        <w:r w:rsidRPr="008219A2" w:rsidDel="008B027F">
          <w:rPr>
            <w:i/>
            <w:iCs/>
            <w:rtl/>
          </w:rPr>
          <w:delText>)</w:delText>
        </w:r>
      </w:del>
      <w:ins w:id="143" w:author="Elkenany, Hagar" w:date="2022-09-21T16:43:00Z">
        <w:r w:rsidR="008B027F" w:rsidRPr="008219A2">
          <w:rPr>
            <w:rFonts w:hint="cs"/>
            <w:i/>
            <w:iCs/>
            <w:rtl/>
          </w:rPr>
          <w:t>د )</w:t>
        </w:r>
      </w:ins>
      <w:r w:rsidRPr="008219A2">
        <w:rPr>
          <w:rtl/>
        </w:rPr>
        <w:tab/>
        <w:t xml:space="preserve">ما أنجزه فريق العمل التابع </w:t>
      </w:r>
      <w:r w:rsidRPr="008219A2">
        <w:rPr>
          <w:rFonts w:hint="cs"/>
          <w:rtl/>
        </w:rPr>
        <w:t xml:space="preserve">لمجلس الاتحاد </w:t>
      </w:r>
      <w:r w:rsidRPr="008219A2">
        <w:rPr>
          <w:rtl/>
        </w:rPr>
        <w:t xml:space="preserve">والمعني باللغات من أعمال، وكذلك </w:t>
      </w:r>
      <w:r w:rsidRPr="008219A2">
        <w:rPr>
          <w:rFonts w:hint="cs"/>
          <w:rtl/>
        </w:rPr>
        <w:t xml:space="preserve">العمل الذي حققته </w:t>
      </w:r>
      <w:r w:rsidRPr="008219A2">
        <w:rPr>
          <w:rtl/>
        </w:rPr>
        <w:t xml:space="preserve">الأمانة نحو تنفيذ توصيات فريق العمل </w:t>
      </w:r>
      <w:r w:rsidRPr="008219A2">
        <w:rPr>
          <w:rFonts w:hint="cs"/>
          <w:rtl/>
        </w:rPr>
        <w:t>التي</w:t>
      </w:r>
      <w:r w:rsidRPr="008219A2">
        <w:rPr>
          <w:rtl/>
        </w:rPr>
        <w:t xml:space="preserve"> وافق عليها المجلس، وخصوصاً ما يتعلق بتوحيد قواعد البيانات اللغوية </w:t>
      </w:r>
      <w:r w:rsidRPr="008219A2">
        <w:rPr>
          <w:rFonts w:hint="cs"/>
          <w:rtl/>
        </w:rPr>
        <w:t>الخاصة بالتعاريف</w:t>
      </w:r>
      <w:r w:rsidRPr="008219A2">
        <w:rPr>
          <w:rtl/>
        </w:rPr>
        <w:t xml:space="preserve"> والمصطلحات ومركزية وظائف</w:t>
      </w:r>
      <w:r w:rsidRPr="008219A2">
        <w:rPr>
          <w:rFonts w:hint="eastAsia"/>
          <w:rtl/>
        </w:rPr>
        <w:t> </w:t>
      </w:r>
      <w:r w:rsidRPr="008219A2">
        <w:rPr>
          <w:rtl/>
        </w:rPr>
        <w:t>التحرير،</w:t>
      </w:r>
      <w:r w:rsidRPr="008219A2">
        <w:rPr>
          <w:rFonts w:hint="cs"/>
          <w:rtl/>
        </w:rPr>
        <w:t xml:space="preserve"> وتكامل قواعد بيانات المصطلحات في</w:t>
      </w:r>
      <w:ins w:id="144" w:author="Kaddoura, Maha" w:date="2022-09-13T13:08:00Z">
        <w:r w:rsidR="00761F86" w:rsidRPr="008219A2">
          <w:rPr>
            <w:rFonts w:hint="cs"/>
            <w:rtl/>
          </w:rPr>
          <w:t xml:space="preserve"> جميع</w:t>
        </w:r>
      </w:ins>
      <w:r w:rsidRPr="008219A2">
        <w:rPr>
          <w:rFonts w:hint="cs"/>
          <w:rtl/>
        </w:rPr>
        <w:t> اللغات</w:t>
      </w:r>
      <w:del w:id="145" w:author="Elbahnassawy, Ganat" w:date="2022-09-22T17:19:00Z">
        <w:r w:rsidRPr="008219A2" w:rsidDel="008219A2">
          <w:rPr>
            <w:rFonts w:hint="cs"/>
            <w:rtl/>
          </w:rPr>
          <w:delText xml:space="preserve"> </w:delText>
        </w:r>
      </w:del>
      <w:del w:id="146" w:author="Kaddoura, Maha" w:date="2022-09-13T13:08:00Z">
        <w:r w:rsidRPr="008219A2" w:rsidDel="00761F86">
          <w:rPr>
            <w:rFonts w:hint="cs"/>
            <w:rtl/>
          </w:rPr>
          <w:delText>العربية والصينية والروسية</w:delText>
        </w:r>
      </w:del>
      <w:ins w:id="147" w:author="Kaddoura, Maha" w:date="2022-09-13T13:08:00Z">
        <w:r w:rsidR="00761F86" w:rsidRPr="008219A2">
          <w:rPr>
            <w:rFonts w:hint="cs"/>
            <w:rtl/>
          </w:rPr>
          <w:t xml:space="preserve"> الرسمية الست للاتحاد</w:t>
        </w:r>
      </w:ins>
      <w:r w:rsidRPr="008219A2">
        <w:rPr>
          <w:rFonts w:hint="cs"/>
          <w:rtl/>
        </w:rPr>
        <w:t xml:space="preserve"> وكذلك توحيد إجراءات العمل في أقسام اللغات</w:t>
      </w:r>
      <w:r w:rsidRPr="008219A2">
        <w:rPr>
          <w:rFonts w:hint="eastAsia"/>
          <w:rtl/>
        </w:rPr>
        <w:t> </w:t>
      </w:r>
      <w:r w:rsidRPr="008219A2">
        <w:rPr>
          <w:rFonts w:hint="cs"/>
          <w:rtl/>
        </w:rPr>
        <w:t>الست</w:t>
      </w:r>
      <w:del w:id="148" w:author="Almidani, Ahmad Alaa" w:date="2022-08-25T11:18:00Z">
        <w:r w:rsidRPr="008219A2" w:rsidDel="00CE2ED7">
          <w:rPr>
            <w:rFonts w:hint="cs"/>
            <w:rtl/>
          </w:rPr>
          <w:delText>،</w:delText>
        </w:r>
      </w:del>
      <w:ins w:id="149" w:author="Almidani, Ahmad Alaa" w:date="2022-08-25T11:18:00Z">
        <w:r w:rsidR="00CE2ED7" w:rsidRPr="008219A2">
          <w:rPr>
            <w:rFonts w:hint="cs"/>
            <w:rtl/>
          </w:rPr>
          <w:t>؛</w:t>
        </w:r>
      </w:ins>
    </w:p>
    <w:p w14:paraId="460E501A" w14:textId="080BD5AF" w:rsidR="00CE2ED7" w:rsidRPr="00BA1110" w:rsidRDefault="00CE2ED7" w:rsidP="00761F86">
      <w:pPr>
        <w:rPr>
          <w:rtl/>
        </w:rPr>
      </w:pPr>
      <w:ins w:id="150" w:author="Almidani, Ahmad Alaa" w:date="2022-08-25T11:18:00Z">
        <w:r w:rsidRPr="00B558E9">
          <w:rPr>
            <w:i/>
            <w:iCs/>
            <w:rtl/>
          </w:rPr>
          <w:t>هـ )</w:t>
        </w:r>
        <w:r>
          <w:rPr>
            <w:rtl/>
          </w:rPr>
          <w:tab/>
        </w:r>
      </w:ins>
      <w:ins w:id="151" w:author="Kaddoura, Maha" w:date="2022-09-13T13:10:00Z">
        <w:r w:rsidR="00761F86" w:rsidRPr="00761F86">
          <w:rPr>
            <w:rtl/>
          </w:rPr>
          <w:t>أن المواقع الإلكترونية المتاحة باللغات الرسمية الست للاتحاد هي أدوات هامة للأعضاء ووسائل الإعلام وا</w:t>
        </w:r>
        <w:r w:rsidR="00761F86">
          <w:rPr>
            <w:rtl/>
          </w:rPr>
          <w:t>لمؤسسات التعليمية وعامة الجمهور</w:t>
        </w:r>
      </w:ins>
      <w:ins w:id="152" w:author="Almidani, Ahmad Alaa" w:date="2022-08-25T11:18:00Z">
        <w:r>
          <w:rPr>
            <w:rFonts w:hint="cs"/>
            <w:rtl/>
          </w:rPr>
          <w:t>،</w:t>
        </w:r>
      </w:ins>
    </w:p>
    <w:p w14:paraId="4E82B21D" w14:textId="77777777" w:rsidR="005504B5" w:rsidRPr="00BA1110" w:rsidRDefault="00944C73" w:rsidP="008219A2">
      <w:pPr>
        <w:pStyle w:val="Call"/>
        <w:rPr>
          <w:rtl/>
        </w:rPr>
      </w:pPr>
      <w:r w:rsidRPr="00BA1110">
        <w:rPr>
          <w:rtl/>
        </w:rPr>
        <w:t>وإذ يدرك كذلك</w:t>
      </w:r>
    </w:p>
    <w:p w14:paraId="06F7D243" w14:textId="77777777" w:rsidR="005504B5" w:rsidRDefault="00944C73" w:rsidP="005504B5">
      <w:pPr>
        <w:rPr>
          <w:rtl/>
        </w:rPr>
      </w:pPr>
      <w:r w:rsidRPr="00BA1110">
        <w:rPr>
          <w:i/>
          <w:iCs/>
          <w:rtl/>
        </w:rPr>
        <w:t xml:space="preserve"> أ )</w:t>
      </w:r>
      <w:r w:rsidRPr="00BA1110">
        <w:rPr>
          <w:rtl/>
        </w:rPr>
        <w:tab/>
        <w:t>ما </w:t>
      </w:r>
      <w:proofErr w:type="spellStart"/>
      <w:r w:rsidRPr="00BA1110">
        <w:rPr>
          <w:rtl/>
        </w:rPr>
        <w:t>يواجهه</w:t>
      </w:r>
      <w:proofErr w:type="spellEnd"/>
      <w:r w:rsidRPr="00BA1110">
        <w:rPr>
          <w:rtl/>
        </w:rPr>
        <w:t xml:space="preserve"> الاتحاد من القيود المفروضة على الميزانية، وأهمية ضمان النظر في عمل الاتحاد بشأن استخدام لغات الاتحاد على قدم المساواة </w:t>
      </w:r>
      <w:r w:rsidRPr="00BA1110">
        <w:rPr>
          <w:rFonts w:hint="cs"/>
          <w:rtl/>
        </w:rPr>
        <w:t xml:space="preserve">بالاقتران </w:t>
      </w:r>
      <w:r w:rsidRPr="00BA1110">
        <w:rPr>
          <w:rtl/>
        </w:rPr>
        <w:t>مع الميزانية من أجل تحقيق توزيع فع</w:t>
      </w:r>
      <w:r>
        <w:rPr>
          <w:rFonts w:hint="cs"/>
          <w:rtl/>
        </w:rPr>
        <w:t>ّ</w:t>
      </w:r>
      <w:r w:rsidRPr="00BA1110">
        <w:rPr>
          <w:rtl/>
        </w:rPr>
        <w:t>ال للنفقات</w:t>
      </w:r>
      <w:r w:rsidRPr="00BA1110">
        <w:rPr>
          <w:rFonts w:hint="cs"/>
          <w:rtl/>
        </w:rPr>
        <w:t>؛</w:t>
      </w:r>
    </w:p>
    <w:p w14:paraId="6C4A1201" w14:textId="1F759D5E" w:rsidR="005504B5" w:rsidRDefault="00944C73" w:rsidP="008219A2">
      <w:pPr>
        <w:rPr>
          <w:rtl/>
        </w:rPr>
      </w:pPr>
      <w:r w:rsidRPr="00BA1110">
        <w:rPr>
          <w:i/>
          <w:iCs/>
          <w:rtl/>
        </w:rPr>
        <w:t>ب)</w:t>
      </w:r>
      <w:r w:rsidRPr="00BA1110">
        <w:rPr>
          <w:i/>
          <w:iCs/>
          <w:rtl/>
        </w:rPr>
        <w:tab/>
      </w:r>
      <w:r w:rsidRPr="00BA1110">
        <w:rPr>
          <w:rFonts w:hint="cs"/>
          <w:rtl/>
        </w:rPr>
        <w:t>أن</w:t>
      </w:r>
      <w:r w:rsidRPr="00BA1110">
        <w:rPr>
          <w:rFonts w:hint="cs"/>
          <w:i/>
          <w:iCs/>
          <w:rtl/>
        </w:rPr>
        <w:t xml:space="preserve"> </w:t>
      </w:r>
      <w:del w:id="153" w:author="Kaddoura, Maha" w:date="2022-09-13T13:12:00Z">
        <w:r w:rsidRPr="00BA1110" w:rsidDel="00ED16B1">
          <w:rPr>
            <w:rtl/>
          </w:rPr>
          <w:delText>الفقرة</w:delText>
        </w:r>
        <w:r w:rsidRPr="00BA1110" w:rsidDel="00ED16B1">
          <w:rPr>
            <w:rFonts w:hint="cs"/>
            <w:rtl/>
          </w:rPr>
          <w:delText xml:space="preserve"> </w:delText>
        </w:r>
        <w:r w:rsidRPr="00BA1110" w:rsidDel="00ED16B1">
          <w:delText>2.1</w:delText>
        </w:r>
        <w:r w:rsidRPr="00BA1110" w:rsidDel="00ED16B1">
          <w:rPr>
            <w:rFonts w:hint="cs"/>
            <w:rtl/>
          </w:rPr>
          <w:delText xml:space="preserve"> من </w:delText>
        </w:r>
        <w:r w:rsidRPr="00BA1110" w:rsidDel="00ED16B1">
          <w:rPr>
            <w:rFonts w:hint="cs"/>
            <w:i/>
            <w:iCs/>
            <w:rtl/>
          </w:rPr>
          <w:delText>"يقرر"</w:delText>
        </w:r>
        <w:r w:rsidRPr="00BA1110" w:rsidDel="00ED16B1">
          <w:rPr>
            <w:i/>
            <w:iCs/>
            <w:rtl/>
          </w:rPr>
          <w:delText xml:space="preserve"> </w:delText>
        </w:r>
        <w:r w:rsidRPr="00BA1110" w:rsidDel="00ED16B1">
          <w:rPr>
            <w:rFonts w:hint="cs"/>
            <w:rtl/>
            <w:lang w:val="en-CA"/>
          </w:rPr>
          <w:delText>في </w:delText>
        </w:r>
      </w:del>
      <w:r w:rsidRPr="00BA1110">
        <w:rPr>
          <w:rtl/>
        </w:rPr>
        <w:t xml:space="preserve">المقرر </w:t>
      </w:r>
      <w:r w:rsidRPr="00BA1110">
        <w:t>5</w:t>
      </w:r>
      <w:r w:rsidRPr="00BA1110">
        <w:rPr>
          <w:rtl/>
          <w:lang w:val="en-CA"/>
        </w:rPr>
        <w:t xml:space="preserve"> </w:t>
      </w:r>
      <w:r>
        <w:rPr>
          <w:rtl/>
          <w:lang w:val="en-CA"/>
        </w:rPr>
        <w:t xml:space="preserve">(المراجَع في </w:t>
      </w:r>
      <w:del w:id="154" w:author="Almidani, Ahmad Alaa" w:date="2022-08-25T11:18:00Z">
        <w:r w:rsidRPr="00BA1110" w:rsidDel="00CE2ED7">
          <w:rPr>
            <w:rtl/>
          </w:rPr>
          <w:delText xml:space="preserve">دبي، </w:delText>
        </w:r>
        <w:r w:rsidRPr="00BA1110" w:rsidDel="00CE2ED7">
          <w:rPr>
            <w:lang w:val="en-CA"/>
          </w:rPr>
          <w:delText>2018</w:delText>
        </w:r>
      </w:del>
      <w:ins w:id="155" w:author="Almidani, Ahmad Alaa" w:date="2022-08-25T11:18:00Z">
        <w:r w:rsidR="00CE2ED7">
          <w:rPr>
            <w:rFonts w:hint="cs"/>
            <w:rtl/>
          </w:rPr>
          <w:t xml:space="preserve">بوخارست، </w:t>
        </w:r>
        <w:r w:rsidR="00CE2ED7">
          <w:rPr>
            <w:lang w:val="en-US"/>
          </w:rPr>
          <w:t>2022</w:t>
        </w:r>
      </w:ins>
      <w:r w:rsidRPr="00BA1110">
        <w:rPr>
          <w:rtl/>
          <w:lang w:val="en-CA"/>
        </w:rPr>
        <w:t>)</w:t>
      </w:r>
      <w:del w:id="156" w:author="Elbahnassawy, Ganat" w:date="2022-09-22T17:20:00Z">
        <w:r w:rsidRPr="00BA1110" w:rsidDel="008219A2">
          <w:rPr>
            <w:rtl/>
            <w:lang w:val="en-CA"/>
          </w:rPr>
          <w:delText xml:space="preserve"> </w:delText>
        </w:r>
      </w:del>
      <w:del w:id="157" w:author="Kaddoura, Maha" w:date="2022-09-13T13:12:00Z">
        <w:r w:rsidRPr="00BA1110" w:rsidDel="00761F86">
          <w:rPr>
            <w:rtl/>
            <w:lang w:val="en-CA"/>
          </w:rPr>
          <w:delText xml:space="preserve">لهذا </w:delText>
        </w:r>
      </w:del>
      <w:del w:id="158" w:author="Elbahnassawy, Ganat" w:date="2022-09-22T17:20:00Z">
        <w:r w:rsidRPr="00BA1110" w:rsidDel="008219A2">
          <w:rPr>
            <w:rtl/>
            <w:lang w:val="en-CA"/>
          </w:rPr>
          <w:delText>المؤتمر</w:delText>
        </w:r>
      </w:del>
      <w:ins w:id="159" w:author="Kaddoura, Maha" w:date="2022-09-13T13:12:00Z">
        <w:r w:rsidR="00761F86">
          <w:rPr>
            <w:rFonts w:hint="cs"/>
            <w:rtl/>
            <w:lang w:val="en-CA"/>
          </w:rPr>
          <w:t xml:space="preserve"> </w:t>
        </w:r>
      </w:ins>
      <w:ins w:id="160" w:author="Elbahnassawy, Ganat" w:date="2022-09-22T17:20:00Z">
        <w:r w:rsidR="008219A2">
          <w:rPr>
            <w:rFonts w:hint="cs"/>
            <w:rtl/>
            <w:lang w:val="en-CA"/>
          </w:rPr>
          <w:t xml:space="preserve">لمؤتمر </w:t>
        </w:r>
      </w:ins>
      <w:ins w:id="161" w:author="Kaddoura, Maha" w:date="2022-09-13T13:12:00Z">
        <w:r w:rsidR="00761F86">
          <w:rPr>
            <w:rFonts w:hint="cs"/>
            <w:rtl/>
            <w:lang w:val="en-CA"/>
          </w:rPr>
          <w:t>المندوبين المفوضين</w:t>
        </w:r>
      </w:ins>
      <w:r w:rsidRPr="00BA1110">
        <w:rPr>
          <w:rtl/>
          <w:lang w:val="en-CA"/>
        </w:rPr>
        <w:t xml:space="preserve">، </w:t>
      </w:r>
      <w:del w:id="162" w:author="Elbahnassawy, Ganat" w:date="2022-09-22T17:21:00Z">
        <w:r w:rsidRPr="00BA1110" w:rsidDel="008219A2">
          <w:rPr>
            <w:rtl/>
            <w:lang w:val="en-CA"/>
          </w:rPr>
          <w:delText xml:space="preserve">تنص </w:delText>
        </w:r>
      </w:del>
      <w:ins w:id="163" w:author="Elbahnassawy, Ganat" w:date="2022-09-22T17:20:00Z">
        <w:r w:rsidR="008219A2">
          <w:rPr>
            <w:rFonts w:hint="cs"/>
            <w:rtl/>
            <w:lang w:val="en-CA"/>
          </w:rPr>
          <w:t xml:space="preserve">ينص </w:t>
        </w:r>
      </w:ins>
      <w:r w:rsidRPr="00BA1110">
        <w:rPr>
          <w:rtl/>
          <w:lang w:val="en-CA"/>
        </w:rPr>
        <w:t xml:space="preserve">على </w:t>
      </w:r>
      <w:r w:rsidRPr="00BA1110">
        <w:rPr>
          <w:rtl/>
        </w:rPr>
        <w:t>ألا</w:t>
      </w:r>
      <w:r w:rsidRPr="00BA1110">
        <w:rPr>
          <w:rFonts w:hint="eastAsia"/>
          <w:rtl/>
        </w:rPr>
        <w:t> </w:t>
      </w:r>
      <w:r w:rsidRPr="00BA1110">
        <w:rPr>
          <w:rtl/>
        </w:rPr>
        <w:t>تتجاوز نفقات الترجمة الشفوية والترجمة التحريرية ومعالجة النصوص المتعلقة ب</w:t>
      </w:r>
      <w:ins w:id="164" w:author="Kaddoura, Maha" w:date="2022-09-13T13:12:00Z">
        <w:r w:rsidR="00ED16B1">
          <w:rPr>
            <w:rFonts w:hint="cs"/>
            <w:rtl/>
          </w:rPr>
          <w:t xml:space="preserve">جميع </w:t>
        </w:r>
      </w:ins>
      <w:r w:rsidRPr="00BA1110">
        <w:rPr>
          <w:rtl/>
        </w:rPr>
        <w:t>اللغات الرسمية في</w:t>
      </w:r>
      <w:r w:rsidRPr="00BA1110">
        <w:rPr>
          <w:rFonts w:hint="eastAsia"/>
          <w:rtl/>
        </w:rPr>
        <w:t> </w:t>
      </w:r>
      <w:r w:rsidRPr="00BA1110">
        <w:rPr>
          <w:rtl/>
        </w:rPr>
        <w:t>الاتحاد</w:t>
      </w:r>
      <w:del w:id="165" w:author="Elbahnassawy, Ganat" w:date="2022-09-22T17:21:00Z">
        <w:r w:rsidRPr="00BA1110" w:rsidDel="008219A2">
          <w:rPr>
            <w:rtl/>
          </w:rPr>
          <w:delText xml:space="preserve"> مبلغ</w:delText>
        </w:r>
        <w:r w:rsidRPr="00BA1110" w:rsidDel="008219A2">
          <w:rPr>
            <w:rFonts w:hint="eastAsia"/>
            <w:rtl/>
          </w:rPr>
          <w:delText> </w:delText>
        </w:r>
        <w:r w:rsidRPr="00BA1110" w:rsidDel="008219A2">
          <w:delText>85</w:delText>
        </w:r>
        <w:r w:rsidRPr="00BA1110" w:rsidDel="008219A2">
          <w:rPr>
            <w:rtl/>
          </w:rPr>
          <w:delText> مليون فرنك سويسري للأعوام</w:delText>
        </w:r>
        <w:r w:rsidRPr="00BA1110" w:rsidDel="008219A2">
          <w:rPr>
            <w:rFonts w:hint="eastAsia"/>
            <w:rtl/>
          </w:rPr>
          <w:delText> </w:delText>
        </w:r>
        <w:r w:rsidRPr="00BA1110" w:rsidDel="008219A2">
          <w:delText>2023-2020</w:delText>
        </w:r>
      </w:del>
      <w:ins w:id="166" w:author="Elbahnassawy, Ganat" w:date="2022-09-22T17:21:00Z">
        <w:r w:rsidR="008219A2" w:rsidRPr="008219A2">
          <w:rPr>
            <w:rFonts w:hint="cs"/>
            <w:rtl/>
          </w:rPr>
          <w:t xml:space="preserve"> ال</w:t>
        </w:r>
        <w:r w:rsidR="008219A2" w:rsidRPr="008219A2">
          <w:rPr>
            <w:rtl/>
          </w:rPr>
          <w:t>مبلغ</w:t>
        </w:r>
        <w:r w:rsidR="008219A2" w:rsidRPr="008219A2">
          <w:rPr>
            <w:rFonts w:hint="cs"/>
            <w:rtl/>
          </w:rPr>
          <w:t>َ ا</w:t>
        </w:r>
        <w:r w:rsidR="008219A2" w:rsidRPr="008219A2">
          <w:rPr>
            <w:rtl/>
          </w:rPr>
          <w:t>لمحد</w:t>
        </w:r>
        <w:r w:rsidR="008219A2" w:rsidRPr="008219A2">
          <w:rPr>
            <w:rFonts w:hint="cs"/>
            <w:rtl/>
          </w:rPr>
          <w:t>ّ</w:t>
        </w:r>
        <w:r w:rsidR="008219A2" w:rsidRPr="008219A2">
          <w:rPr>
            <w:rtl/>
          </w:rPr>
          <w:t xml:space="preserve">د في الجزء المناسب من </w:t>
        </w:r>
        <w:r w:rsidR="008219A2" w:rsidRPr="008219A2">
          <w:rPr>
            <w:rFonts w:hint="cs"/>
            <w:rtl/>
          </w:rPr>
          <w:t>الفقرة "</w:t>
        </w:r>
        <w:r w:rsidR="008219A2" w:rsidRPr="008219A2">
          <w:rPr>
            <w:i/>
            <w:iCs/>
            <w:rtl/>
          </w:rPr>
          <w:t>يقرّر</w:t>
        </w:r>
        <w:r w:rsidR="008219A2" w:rsidRPr="008219A2">
          <w:rPr>
            <w:rFonts w:hint="cs"/>
            <w:rtl/>
          </w:rPr>
          <w:t>"</w:t>
        </w:r>
        <w:r w:rsidR="008219A2" w:rsidRPr="008219A2">
          <w:rPr>
            <w:rtl/>
          </w:rPr>
          <w:t xml:space="preserve"> للأعوام</w:t>
        </w:r>
        <w:r w:rsidR="008219A2" w:rsidRPr="008219A2">
          <w:rPr>
            <w:rFonts w:hint="eastAsia"/>
            <w:rtl/>
          </w:rPr>
          <w:t> </w:t>
        </w:r>
        <w:r w:rsidR="008219A2" w:rsidRPr="008219A2">
          <w:t>2027-2024</w:t>
        </w:r>
      </w:ins>
      <w:del w:id="167" w:author="Elbahnassawy, Ganat" w:date="2022-09-22T17:21:00Z">
        <w:r w:rsidRPr="00BA1110" w:rsidDel="008219A2">
          <w:rPr>
            <w:rFonts w:hint="cs"/>
            <w:rtl/>
          </w:rPr>
          <w:delText>،</w:delText>
        </w:r>
      </w:del>
      <w:ins w:id="168" w:author="Elbahnassawy, Ganat" w:date="2022-09-22T17:21:00Z">
        <w:r w:rsidR="008219A2">
          <w:rPr>
            <w:rFonts w:hint="cs"/>
            <w:rtl/>
          </w:rPr>
          <w:t>؛</w:t>
        </w:r>
      </w:ins>
    </w:p>
    <w:p w14:paraId="1407F403" w14:textId="77777777" w:rsidR="008219A2" w:rsidRPr="00CE2ED7" w:rsidRDefault="008219A2" w:rsidP="008219A2">
      <w:pPr>
        <w:rPr>
          <w:ins w:id="169" w:author="Elbahnassawy, Ganat" w:date="2022-09-22T17:22:00Z"/>
          <w:rtl/>
        </w:rPr>
      </w:pPr>
      <w:ins w:id="170" w:author="Elbahnassawy, Ganat" w:date="2022-09-22T17:22:00Z">
        <w:r w:rsidRPr="00B558E9">
          <w:rPr>
            <w:i/>
            <w:iCs/>
            <w:rtl/>
          </w:rPr>
          <w:t>ج)</w:t>
        </w:r>
        <w:r w:rsidRPr="00B558E9">
          <w:rPr>
            <w:i/>
            <w:iCs/>
            <w:rtl/>
          </w:rPr>
          <w:tab/>
        </w:r>
        <w:r w:rsidRPr="00B558E9">
          <w:rPr>
            <w:rtl/>
          </w:rPr>
          <w:t xml:space="preserve">أن قرار </w:t>
        </w:r>
        <w:r>
          <w:rPr>
            <w:rFonts w:hint="cs"/>
            <w:rtl/>
          </w:rPr>
          <w:t xml:space="preserve">المجلس </w:t>
        </w:r>
        <w:r w:rsidRPr="00B558E9">
          <w:rPr>
            <w:rtl/>
          </w:rPr>
          <w:t>1386 ينص على أن</w:t>
        </w:r>
        <w:r>
          <w:rPr>
            <w:rFonts w:hint="cs"/>
            <w:rtl/>
          </w:rPr>
          <w:t xml:space="preserve"> تتألف</w:t>
        </w:r>
        <w:r w:rsidRPr="00B558E9">
          <w:rPr>
            <w:rtl/>
          </w:rPr>
          <w:t xml:space="preserve"> لجنة تنسيق المصطلحات </w:t>
        </w:r>
        <w:r>
          <w:rPr>
            <w:rFonts w:hint="cs"/>
            <w:rtl/>
          </w:rPr>
          <w:t xml:space="preserve">في </w:t>
        </w:r>
        <w:r w:rsidRPr="00B558E9">
          <w:rPr>
            <w:rtl/>
          </w:rPr>
          <w:t>الاتحاد (</w:t>
        </w:r>
        <w:r w:rsidRPr="00B558E9">
          <w:t>ITU CCT</w:t>
        </w:r>
        <w:r w:rsidRPr="00B558E9">
          <w:rPr>
            <w:rtl/>
          </w:rPr>
          <w:t>) من لجنة تنسيق المفردات في قطاع الاتصالات الراديوية (</w:t>
        </w:r>
        <w:r w:rsidRPr="00B558E9">
          <w:t>ITU-CCV</w:t>
        </w:r>
        <w:r w:rsidRPr="00B558E9">
          <w:rPr>
            <w:rtl/>
          </w:rPr>
          <w:t>) ولجنة تقييس المفردات في قطاع تقييس الاتصالات (</w:t>
        </w:r>
        <w:r w:rsidRPr="00B558E9">
          <w:t>ITU-T SCV</w:t>
        </w:r>
        <w:r w:rsidRPr="00B558E9">
          <w:rPr>
            <w:rtl/>
          </w:rPr>
          <w:t xml:space="preserve">) العاملتين وفقاً للقرارات ذات الصلة لجمعية الاتصالات الراديوية </w:t>
        </w:r>
        <w:r>
          <w:rPr>
            <w:lang w:val="en-US"/>
          </w:rPr>
          <w:t>(RA)</w:t>
        </w:r>
        <w:r>
          <w:rPr>
            <w:rFonts w:hint="cs"/>
            <w:rtl/>
            <w:lang w:val="en-US"/>
          </w:rPr>
          <w:t xml:space="preserve"> </w:t>
        </w:r>
        <w:r w:rsidRPr="00B558E9">
          <w:rPr>
            <w:rtl/>
          </w:rPr>
          <w:t>والجمعية العالمية لتقييس الاتصالات</w:t>
        </w:r>
        <w:r>
          <w:rPr>
            <w:rFonts w:hint="cs"/>
            <w:rtl/>
          </w:rPr>
          <w:t xml:space="preserve"> </w:t>
        </w:r>
        <w:r>
          <w:rPr>
            <w:lang w:val="en-US"/>
          </w:rPr>
          <w:t>(WTSA)</w:t>
        </w:r>
        <w:r w:rsidRPr="00B558E9">
          <w:rPr>
            <w:rtl/>
          </w:rPr>
          <w:t>، ومن ممثلين عن قطاع تنمية الاتصالات، بالتعاون الوثيق مع الأمانة،</w:t>
        </w:r>
      </w:ins>
    </w:p>
    <w:p w14:paraId="70A19D02" w14:textId="77777777" w:rsidR="005504B5" w:rsidRPr="00BA1110" w:rsidRDefault="00944C73" w:rsidP="008219A2">
      <w:pPr>
        <w:pStyle w:val="Call"/>
        <w:rPr>
          <w:rtl/>
        </w:rPr>
      </w:pPr>
      <w:r w:rsidRPr="00BA1110">
        <w:rPr>
          <w:rtl/>
        </w:rPr>
        <w:t>يقرر</w:t>
      </w:r>
    </w:p>
    <w:p w14:paraId="03113E41" w14:textId="299B024F" w:rsidR="005504B5" w:rsidRDefault="00CE2ED7" w:rsidP="00E62DE8">
      <w:pPr>
        <w:rPr>
          <w:ins w:id="171" w:author="Almidani, Ahmad Alaa" w:date="2022-08-25T11:20:00Z"/>
          <w:rtl/>
        </w:rPr>
      </w:pPr>
      <w:ins w:id="172" w:author="Almidani, Ahmad Alaa" w:date="2022-08-25T11:20:00Z">
        <w:r>
          <w:rPr>
            <w:lang w:val="en-US"/>
          </w:rPr>
          <w:t>1</w:t>
        </w:r>
        <w:r>
          <w:rPr>
            <w:rtl/>
            <w:lang w:val="en-US"/>
          </w:rPr>
          <w:tab/>
        </w:r>
      </w:ins>
      <w:r w:rsidR="00944C73" w:rsidRPr="00BA1110">
        <w:rPr>
          <w:rFonts w:hint="cs"/>
          <w:rtl/>
        </w:rPr>
        <w:t xml:space="preserve">مواصلة اتخاذ </w:t>
      </w:r>
      <w:r w:rsidR="00944C73" w:rsidRPr="00BA1110">
        <w:rPr>
          <w:rtl/>
        </w:rPr>
        <w:t xml:space="preserve">كل التدابير اللازمة </w:t>
      </w:r>
      <w:r w:rsidR="00944C73" w:rsidRPr="00BA1110">
        <w:rPr>
          <w:rFonts w:hint="cs"/>
          <w:rtl/>
        </w:rPr>
        <w:t xml:space="preserve">لضمان استعمال اللغات الرسمية الست في الاتحاد على قدم المساواة وتوفير </w:t>
      </w:r>
      <w:r w:rsidR="00944C73" w:rsidRPr="00BA1110">
        <w:rPr>
          <w:rtl/>
        </w:rPr>
        <w:t>الترجمة الشفوية والترجمة التحريرية لوثائق الاتحاد،</w:t>
      </w:r>
      <w:r w:rsidR="00944C73" w:rsidRPr="00BA1110">
        <w:rPr>
          <w:rFonts w:hint="cs"/>
          <w:rtl/>
        </w:rPr>
        <w:t xml:space="preserve"> على الرغم من أن بعض الأعمال في الاتحاد (مثل أعمال فرق العمل والمؤتمرات الإقليمية) قد لا تستدعي استعمال اللغات </w:t>
      </w:r>
      <w:del w:id="173" w:author="Kaddoura, Maha" w:date="2022-09-13T13:17:00Z">
        <w:r w:rsidR="00944C73" w:rsidRPr="00BA1110" w:rsidDel="00ED16B1">
          <w:rPr>
            <w:rFonts w:hint="cs"/>
            <w:rtl/>
          </w:rPr>
          <w:delText>الست </w:delText>
        </w:r>
      </w:del>
      <w:ins w:id="174" w:author="Kaddoura, Maha" w:date="2022-09-13T13:17:00Z">
        <w:r w:rsidR="00ED16B1">
          <w:rPr>
            <w:rFonts w:hint="cs"/>
            <w:rtl/>
          </w:rPr>
          <w:t>الرسمية</w:t>
        </w:r>
        <w:r w:rsidR="00ED16B1" w:rsidRPr="00BA1110">
          <w:rPr>
            <w:rFonts w:hint="cs"/>
            <w:rtl/>
          </w:rPr>
          <w:t> </w:t>
        </w:r>
      </w:ins>
      <w:r w:rsidR="00944C73" w:rsidRPr="00BA1110">
        <w:rPr>
          <w:rFonts w:hint="cs"/>
          <w:rtl/>
        </w:rPr>
        <w:t>كلها</w:t>
      </w:r>
      <w:del w:id="175" w:author="Almidani, Ahmad Alaa" w:date="2022-08-25T11:20:00Z">
        <w:r w:rsidR="00944C73" w:rsidRPr="00BA1110" w:rsidDel="00CE2ED7">
          <w:rPr>
            <w:rFonts w:hint="cs"/>
            <w:rtl/>
          </w:rPr>
          <w:delText>،</w:delText>
        </w:r>
      </w:del>
      <w:ins w:id="176" w:author="Almidani, Ahmad Alaa" w:date="2022-08-25T11:20:00Z">
        <w:r>
          <w:rPr>
            <w:rFonts w:hint="cs"/>
            <w:rtl/>
          </w:rPr>
          <w:t>؛</w:t>
        </w:r>
      </w:ins>
    </w:p>
    <w:p w14:paraId="4DE72699" w14:textId="0EBD6B78" w:rsidR="00CE2ED7" w:rsidRDefault="00CE2ED7" w:rsidP="00ED16B1">
      <w:pPr>
        <w:rPr>
          <w:ins w:id="177" w:author="Almidani, Ahmad Alaa" w:date="2022-08-25T11:20:00Z"/>
          <w:rtl/>
          <w:lang w:val="en-US"/>
        </w:rPr>
      </w:pPr>
      <w:ins w:id="178" w:author="Almidani, Ahmad Alaa" w:date="2022-08-25T11:20:00Z">
        <w:r>
          <w:rPr>
            <w:lang w:val="en-US"/>
          </w:rPr>
          <w:t>2</w:t>
        </w:r>
        <w:r>
          <w:rPr>
            <w:rtl/>
            <w:lang w:val="en-US"/>
          </w:rPr>
          <w:tab/>
        </w:r>
      </w:ins>
      <w:ins w:id="179" w:author="Kaddoura, Maha" w:date="2022-09-13T13:21:00Z">
        <w:r w:rsidR="00502CA4">
          <w:rPr>
            <w:rtl/>
            <w:lang w:val="en-US"/>
          </w:rPr>
          <w:t xml:space="preserve">أن لجنة تنسيق المصطلحات </w:t>
        </w:r>
      </w:ins>
      <w:ins w:id="180" w:author="Kaddoura, Maha" w:date="2022-09-13T14:27:00Z">
        <w:r w:rsidR="00502CA4">
          <w:rPr>
            <w:rFonts w:hint="cs"/>
            <w:rtl/>
            <w:lang w:val="en-US"/>
          </w:rPr>
          <w:t xml:space="preserve">في </w:t>
        </w:r>
      </w:ins>
      <w:ins w:id="181" w:author="Kaddoura, Maha" w:date="2022-09-13T13:21:00Z">
        <w:r w:rsidR="00ED16B1" w:rsidRPr="00ED16B1">
          <w:rPr>
            <w:rtl/>
            <w:lang w:val="en-US"/>
          </w:rPr>
          <w:t xml:space="preserve">الاتحاد، التي تتألف من خبراء يتقنون لغات رسمية متعددة ويعيّنهم الأعضاء المعنيّون ولجان دراسات القطاعات والأمانة العامة للاتحاد، ستكون مسؤولة عن تنسيق أعمال الاتحاد المتعلقة بالمصطلحات وعن تطوير ودعم </w:t>
        </w:r>
      </w:ins>
      <w:ins w:id="182" w:author="Kaddoura, Maha" w:date="2022-09-13T14:27:00Z">
        <w:r w:rsidR="00502CA4">
          <w:rPr>
            <w:rFonts w:hint="cs"/>
            <w:rtl/>
            <w:lang w:val="en-US"/>
          </w:rPr>
          <w:t>ال</w:t>
        </w:r>
      </w:ins>
      <w:ins w:id="183" w:author="Kaddoura, Maha" w:date="2022-09-13T13:21:00Z">
        <w:r w:rsidR="00ED16B1" w:rsidRPr="00ED16B1">
          <w:rPr>
            <w:rtl/>
            <w:lang w:val="en-US"/>
          </w:rPr>
          <w:t>مفردات</w:t>
        </w:r>
      </w:ins>
      <w:ins w:id="184" w:author="Kaddoura, Maha" w:date="2022-09-13T14:27:00Z">
        <w:r w:rsidR="00502CA4">
          <w:rPr>
            <w:rFonts w:hint="cs"/>
            <w:rtl/>
            <w:lang w:val="en-US"/>
          </w:rPr>
          <w:t xml:space="preserve"> المستخدمة في مجال</w:t>
        </w:r>
      </w:ins>
      <w:ins w:id="185" w:author="Kaddoura, Maha" w:date="2022-09-13T13:21:00Z">
        <w:r w:rsidR="00ED16B1" w:rsidRPr="00ED16B1">
          <w:rPr>
            <w:rtl/>
            <w:lang w:val="en-US"/>
          </w:rPr>
          <w:t xml:space="preserve"> الاتصالات </w:t>
        </w:r>
        <w:r w:rsidR="00ED16B1">
          <w:rPr>
            <w:rtl/>
            <w:lang w:val="en-US"/>
          </w:rPr>
          <w:t>وتكنولوجيا المعلومات والاتصالات</w:t>
        </w:r>
      </w:ins>
      <w:ins w:id="186" w:author="Elbahnassawy, Ganat" w:date="2022-09-22T17:23:00Z">
        <w:r w:rsidR="008219A2">
          <w:rPr>
            <w:rFonts w:hint="cs"/>
            <w:rtl/>
            <w:lang w:val="en-US"/>
          </w:rPr>
          <w:t> </w:t>
        </w:r>
        <w:r w:rsidR="008219A2">
          <w:rPr>
            <w:lang w:val="en-US"/>
          </w:rPr>
          <w:t>(ICT)</w:t>
        </w:r>
      </w:ins>
      <w:ins w:id="187" w:author="Almidani, Ahmad Alaa" w:date="2022-08-25T11:20:00Z">
        <w:r>
          <w:rPr>
            <w:rFonts w:hint="cs"/>
            <w:rtl/>
            <w:lang w:val="en-US"/>
          </w:rPr>
          <w:t>؛</w:t>
        </w:r>
      </w:ins>
    </w:p>
    <w:p w14:paraId="5AF0FE22" w14:textId="321AA2E6" w:rsidR="00CE2ED7" w:rsidRPr="00B558E9" w:rsidRDefault="00CE2ED7" w:rsidP="00E62DE8">
      <w:pPr>
        <w:rPr>
          <w:ins w:id="188" w:author="Almidani, Ahmad Alaa" w:date="2022-08-25T11:20:00Z"/>
          <w:rtl/>
          <w:lang w:val="en-US"/>
        </w:rPr>
      </w:pPr>
      <w:ins w:id="189" w:author="Almidani, Ahmad Alaa" w:date="2022-08-25T11:20:00Z">
        <w:r>
          <w:rPr>
            <w:lang w:val="en-US"/>
          </w:rPr>
          <w:t>3</w:t>
        </w:r>
        <w:r>
          <w:rPr>
            <w:rtl/>
            <w:lang w:val="en-US"/>
          </w:rPr>
          <w:tab/>
        </w:r>
      </w:ins>
      <w:ins w:id="190" w:author="Kaddoura, Maha" w:date="2022-09-13T13:27:00Z">
        <w:r w:rsidR="00502CA4" w:rsidRPr="00FA7059">
          <w:rPr>
            <w:spacing w:val="-4"/>
            <w:rtl/>
            <w:lang w:val="en-US"/>
          </w:rPr>
          <w:t xml:space="preserve">أن لجنة تنسيق المصطلحات </w:t>
        </w:r>
      </w:ins>
      <w:ins w:id="191" w:author="Kaddoura, Maha" w:date="2022-09-13T14:27:00Z">
        <w:r w:rsidR="00502CA4" w:rsidRPr="00FA7059">
          <w:rPr>
            <w:rFonts w:hint="cs"/>
            <w:spacing w:val="-4"/>
            <w:rtl/>
            <w:lang w:val="en-US"/>
          </w:rPr>
          <w:t xml:space="preserve">في </w:t>
        </w:r>
      </w:ins>
      <w:ins w:id="192" w:author="Kaddoura, Maha" w:date="2022-09-13T13:27:00Z">
        <w:r w:rsidR="003404EB" w:rsidRPr="00FA7059">
          <w:rPr>
            <w:spacing w:val="-4"/>
            <w:rtl/>
            <w:lang w:val="en-US"/>
          </w:rPr>
          <w:t xml:space="preserve">الاتحاد ستنظر، بالتعاون الوثيق مع أقسام اللغات في الأمانة العامة، في المقترحات التي تقدّمها </w:t>
        </w:r>
      </w:ins>
      <w:ins w:id="193" w:author="Kaddoura, Maha" w:date="2022-09-13T14:28:00Z">
        <w:r w:rsidR="00502CA4" w:rsidRPr="00FA7059">
          <w:rPr>
            <w:spacing w:val="-4"/>
            <w:rtl/>
            <w:lang w:val="en-US"/>
          </w:rPr>
          <w:t xml:space="preserve">باللغة الإنكليزية </w:t>
        </w:r>
      </w:ins>
      <w:ins w:id="194" w:author="Kaddoura, Maha" w:date="2022-09-13T13:27:00Z">
        <w:r w:rsidR="003404EB" w:rsidRPr="00FA7059">
          <w:rPr>
            <w:spacing w:val="-4"/>
            <w:rtl/>
            <w:lang w:val="en-US"/>
          </w:rPr>
          <w:t>لجان الدرا</w:t>
        </w:r>
        <w:r w:rsidR="00502CA4" w:rsidRPr="00FA7059">
          <w:rPr>
            <w:spacing w:val="-4"/>
            <w:rtl/>
            <w:lang w:val="en-US"/>
          </w:rPr>
          <w:t>سات وأفرقة العمل التابعة للمجلس</w:t>
        </w:r>
        <w:r w:rsidR="003404EB" w:rsidRPr="00FA7059">
          <w:rPr>
            <w:spacing w:val="-4"/>
            <w:rtl/>
            <w:lang w:val="en-US"/>
          </w:rPr>
          <w:t>، وستوافق على ترجمتها إلى اللغات الرسمية الأخرى إذا لزم الأمر</w:t>
        </w:r>
      </w:ins>
      <w:ins w:id="195" w:author="Almidani, Ahmad Alaa" w:date="2022-08-25T11:20:00Z">
        <w:r w:rsidRPr="00FA7059">
          <w:rPr>
            <w:rFonts w:hint="cs"/>
            <w:spacing w:val="-4"/>
            <w:rtl/>
            <w:lang w:val="en-US"/>
          </w:rPr>
          <w:t>؛</w:t>
        </w:r>
      </w:ins>
    </w:p>
    <w:p w14:paraId="6E7AA1DE" w14:textId="31F058C2" w:rsidR="00CE2ED7" w:rsidRDefault="00CE2ED7" w:rsidP="00E62DE8">
      <w:pPr>
        <w:rPr>
          <w:ins w:id="196" w:author="Almidani, Ahmad Alaa" w:date="2022-08-25T11:20:00Z"/>
          <w:rtl/>
          <w:lang w:val="en-US"/>
        </w:rPr>
      </w:pPr>
      <w:ins w:id="197" w:author="Almidani, Ahmad Alaa" w:date="2022-08-25T11:20:00Z">
        <w:r>
          <w:rPr>
            <w:lang w:val="en-US"/>
          </w:rPr>
          <w:t>4</w:t>
        </w:r>
        <w:r>
          <w:rPr>
            <w:rtl/>
            <w:lang w:val="en-US"/>
          </w:rPr>
          <w:tab/>
        </w:r>
      </w:ins>
      <w:ins w:id="198" w:author="Kaddoura, Maha" w:date="2022-09-13T13:30:00Z">
        <w:r w:rsidR="00C872A1" w:rsidRPr="00C872A1">
          <w:rPr>
            <w:rtl/>
            <w:lang w:val="en-US"/>
          </w:rPr>
          <w:t xml:space="preserve">أنه عند اختيار المصطلحات وإعداد التعاريف، يجب على لجان الدراسات، ومن بعدها لجنة تنسيق المصطلحات </w:t>
        </w:r>
      </w:ins>
      <w:ins w:id="199" w:author="Kaddoura, Maha" w:date="2022-09-13T14:28:00Z">
        <w:r w:rsidR="00502CA4">
          <w:rPr>
            <w:rFonts w:hint="cs"/>
            <w:rtl/>
            <w:lang w:val="en-US"/>
          </w:rPr>
          <w:t xml:space="preserve">في </w:t>
        </w:r>
      </w:ins>
      <w:ins w:id="200" w:author="Kaddoura, Maha" w:date="2022-09-13T13:30:00Z">
        <w:r w:rsidR="00C872A1" w:rsidRPr="00C872A1">
          <w:rPr>
            <w:rtl/>
            <w:lang w:val="en-US"/>
          </w:rPr>
          <w:t xml:space="preserve">الاتحاد، أن تأخذ في الاعتبار الاستخدام </w:t>
        </w:r>
      </w:ins>
      <w:ins w:id="201" w:author="Kaddoura, Maha" w:date="2022-09-13T13:31:00Z">
        <w:r w:rsidR="00C872A1">
          <w:rPr>
            <w:rFonts w:hint="cs"/>
            <w:rtl/>
            <w:lang w:val="en-US" w:bidi="ar-LB"/>
          </w:rPr>
          <w:t>الراسخ</w:t>
        </w:r>
      </w:ins>
      <w:ins w:id="202" w:author="Kaddoura, Maha" w:date="2022-09-13T13:30:00Z">
        <w:r w:rsidR="00C872A1" w:rsidRPr="00C872A1">
          <w:rPr>
            <w:rtl/>
            <w:lang w:val="en-US"/>
          </w:rPr>
          <w:t xml:space="preserve"> للمصطلحات والتعاريف القائمة في الاتحاد، ولا سيما تلك المدرجة بالفعل في قاعدة البيانات </w:t>
        </w:r>
        <w:r w:rsidR="00C872A1" w:rsidRPr="00C872A1">
          <w:rPr>
            <w:rtl/>
            <w:lang w:val="en-US"/>
          </w:rPr>
          <w:lastRenderedPageBreak/>
          <w:t>الإلكترونية للمصطلحات والتعاريف المستخدمة في الاتحاد</w:t>
        </w:r>
      </w:ins>
      <w:ins w:id="203" w:author="Kaddoura, Maha" w:date="2022-09-13T13:34:00Z">
        <w:r w:rsidR="007526DC">
          <w:rPr>
            <w:rFonts w:hint="cs"/>
            <w:rtl/>
            <w:lang w:val="en-US"/>
          </w:rPr>
          <w:t xml:space="preserve">. </w:t>
        </w:r>
      </w:ins>
      <w:ins w:id="204" w:author="Kaddoura, Maha" w:date="2022-09-13T13:35:00Z">
        <w:r w:rsidR="007526DC" w:rsidRPr="007526DC">
          <w:rPr>
            <w:rtl/>
            <w:lang w:val="en-US"/>
          </w:rPr>
          <w:t>وفي الحالات التي تُقترح فيها عدة مصطلحات لها تعاريف أو مفاهيم مماثلة، ينبغي اختيار مصطلح واحد وتعريف واحد تقبلهما جميع لجان الدراسات المعنية</w:t>
        </w:r>
      </w:ins>
      <w:ins w:id="205" w:author="Almidani, Ahmad Alaa" w:date="2022-08-25T11:20:00Z">
        <w:r>
          <w:rPr>
            <w:rFonts w:hint="cs"/>
            <w:rtl/>
            <w:lang w:val="en-US"/>
          </w:rPr>
          <w:t>؛</w:t>
        </w:r>
      </w:ins>
    </w:p>
    <w:p w14:paraId="5620B174" w14:textId="7E054866" w:rsidR="00CE2ED7" w:rsidRPr="00CE2ED7" w:rsidRDefault="00CE2ED7" w:rsidP="00E62DE8">
      <w:pPr>
        <w:rPr>
          <w:rtl/>
        </w:rPr>
      </w:pPr>
      <w:ins w:id="206" w:author="Almidani, Ahmad Alaa" w:date="2022-08-25T11:20:00Z">
        <w:r>
          <w:rPr>
            <w:lang w:val="en-US"/>
          </w:rPr>
          <w:t>5</w:t>
        </w:r>
        <w:r>
          <w:rPr>
            <w:rtl/>
            <w:lang w:val="en-US"/>
          </w:rPr>
          <w:tab/>
        </w:r>
      </w:ins>
      <w:ins w:id="207" w:author="Almidani, Ahmad Alaa" w:date="2022-08-25T11:21:00Z">
        <w:r w:rsidRPr="00B558E9">
          <w:rPr>
            <w:rtl/>
          </w:rPr>
          <w:t>أنه ينبغي أن</w:t>
        </w:r>
      </w:ins>
      <w:ins w:id="208" w:author="Kaddoura, Maha" w:date="2022-09-13T13:36:00Z">
        <w:r w:rsidR="007526DC">
          <w:rPr>
            <w:rFonts w:hint="cs"/>
            <w:rtl/>
          </w:rPr>
          <w:t xml:space="preserve"> تتعاون لجنة تنسيق </w:t>
        </w:r>
      </w:ins>
      <w:ins w:id="209" w:author="Kaddoura, Maha" w:date="2022-09-13T13:37:00Z">
        <w:r w:rsidR="007526DC">
          <w:rPr>
            <w:rFonts w:hint="cs"/>
            <w:rtl/>
          </w:rPr>
          <w:t xml:space="preserve">المصطلحات </w:t>
        </w:r>
      </w:ins>
      <w:ins w:id="210" w:author="Kaddoura, Maha" w:date="2022-09-13T14:29:00Z">
        <w:r w:rsidR="00502CA4">
          <w:rPr>
            <w:rFonts w:hint="cs"/>
            <w:rtl/>
          </w:rPr>
          <w:t xml:space="preserve">في </w:t>
        </w:r>
      </w:ins>
      <w:ins w:id="211" w:author="Kaddoura, Maha" w:date="2022-09-13T13:37:00Z">
        <w:r w:rsidR="007526DC">
          <w:rPr>
            <w:rFonts w:hint="cs"/>
            <w:rtl/>
          </w:rPr>
          <w:t>الاتحاد</w:t>
        </w:r>
      </w:ins>
      <w:ins w:id="212" w:author="Almidani, Ahmad Alaa" w:date="2022-08-25T11:21:00Z">
        <w:r w:rsidRPr="00B558E9">
          <w:rPr>
            <w:rtl/>
          </w:rPr>
          <w:t xml:space="preserve"> مع المنظمات الإقليمية/الوطنية لوضع المعايير في البلدان الناطقة باللغات الرسمية</w:t>
        </w:r>
      </w:ins>
      <w:ins w:id="213" w:author="Kaddoura, Maha" w:date="2022-09-13T13:37:00Z">
        <w:r w:rsidR="007526DC">
          <w:rPr>
            <w:rFonts w:hint="cs"/>
            <w:rtl/>
          </w:rPr>
          <w:t xml:space="preserve"> للاتحاد</w:t>
        </w:r>
      </w:ins>
      <w:ins w:id="214" w:author="Almidani, Ahmad Alaa" w:date="2022-08-25T11:21:00Z">
        <w:r w:rsidRPr="00B558E9">
          <w:rPr>
            <w:rtl/>
          </w:rPr>
          <w:t xml:space="preserve"> لتحسين ترجمة المصطلحات الجديدة إلى اللغات الرسمية المعنية</w:t>
        </w:r>
      </w:ins>
      <w:ins w:id="215" w:author="Elkenany, Hagar" w:date="2022-09-21T16:47:00Z">
        <w:r w:rsidR="00FA7059">
          <w:rPr>
            <w:rFonts w:hint="cs"/>
            <w:rtl/>
          </w:rPr>
          <w:t>،</w:t>
        </w:r>
      </w:ins>
    </w:p>
    <w:p w14:paraId="478E0613" w14:textId="77777777" w:rsidR="005504B5" w:rsidRPr="009420C0" w:rsidRDefault="00944C73" w:rsidP="008219A2">
      <w:pPr>
        <w:pStyle w:val="Call"/>
        <w:rPr>
          <w:rtl/>
        </w:rPr>
      </w:pPr>
      <w:r w:rsidRPr="00BA1110">
        <w:rPr>
          <w:rFonts w:hint="cs"/>
          <w:rtl/>
        </w:rPr>
        <w:t>يكلف الأمين العام بالتعاون الوثيق مع مديري المكاتب</w:t>
      </w:r>
    </w:p>
    <w:p w14:paraId="2E8BE52A" w14:textId="77777777" w:rsidR="005504B5" w:rsidRPr="00776C1D" w:rsidRDefault="00944C73" w:rsidP="005504B5">
      <w:pPr>
        <w:keepNext/>
        <w:rPr>
          <w:rtl/>
        </w:rPr>
      </w:pPr>
      <w:r w:rsidRPr="00776C1D">
        <w:t>1</w:t>
      </w:r>
      <w:r w:rsidRPr="00776C1D">
        <w:rPr>
          <w:rtl/>
        </w:rPr>
        <w:tab/>
      </w:r>
      <w:r w:rsidRPr="00776C1D">
        <w:rPr>
          <w:rFonts w:hint="cs"/>
          <w:rtl/>
        </w:rPr>
        <w:t>بأن يقدِّم تقريراً سنوياً إلى المجلس وإلى فريق العمل التابع للمجلس والمعني باللغات </w:t>
      </w:r>
      <w:r w:rsidRPr="00776C1D">
        <w:t>(CWG</w:t>
      </w:r>
      <w:r w:rsidRPr="00776C1D">
        <w:noBreakHyphen/>
        <w:t>LANG)</w:t>
      </w:r>
      <w:r w:rsidRPr="00776C1D">
        <w:rPr>
          <w:rFonts w:hint="cs"/>
          <w:rtl/>
        </w:rPr>
        <w:t>، يتضمن:</w:t>
      </w:r>
    </w:p>
    <w:p w14:paraId="47E35A11" w14:textId="4B0CC371" w:rsidR="005504B5" w:rsidRPr="00776C1D" w:rsidRDefault="00944C73" w:rsidP="00E62DE8">
      <w:pPr>
        <w:pStyle w:val="enumlev1"/>
        <w:rPr>
          <w:rtl/>
        </w:rPr>
      </w:pPr>
      <w:del w:id="216" w:author="Almidani, Ahmad Alaa" w:date="2022-08-25T11:21:00Z">
        <w:r w:rsidRPr="00776C1D" w:rsidDel="00B36363">
          <w:rPr>
            <w:rFonts w:hint="cs"/>
            <w:rtl/>
          </w:rPr>
          <w:delText>-</w:delText>
        </w:r>
      </w:del>
      <w:ins w:id="217" w:author="Almidani, Ahmad Alaa" w:date="2022-08-25T11:22:00Z">
        <w:r w:rsidR="00B36363" w:rsidRPr="00B36363">
          <w:rPr>
            <w:rFonts w:hint="cs"/>
            <w:rtl/>
            <w:lang w:bidi="ar-SA"/>
          </w:rPr>
          <w:t>’</w:t>
        </w:r>
        <w:r w:rsidR="00B36363" w:rsidRPr="00B36363">
          <w:rPr>
            <w:lang w:val="en-US"/>
          </w:rPr>
          <w:t>1</w:t>
        </w:r>
        <w:r w:rsidR="00B36363" w:rsidRPr="00B36363">
          <w:rPr>
            <w:rFonts w:hint="cs"/>
            <w:rtl/>
            <w:lang w:bidi="ar-SA"/>
          </w:rPr>
          <w:t>‘</w:t>
        </w:r>
      </w:ins>
      <w:r w:rsidRPr="00776C1D">
        <w:rPr>
          <w:rFonts w:hint="cs"/>
          <w:rtl/>
        </w:rPr>
        <w:tab/>
        <w:t xml:space="preserve">تطور ميزانية نفقات الترجمة التحريرية للوثائق إلى اللغات الرسمية الست في الاتحاد منذ </w:t>
      </w:r>
      <w:del w:id="218" w:author="Kaddoura, Maha" w:date="2022-09-13T13:38:00Z">
        <w:r w:rsidRPr="00776C1D" w:rsidDel="009F2F5A">
          <w:rPr>
            <w:rFonts w:hint="cs"/>
            <w:rtl/>
          </w:rPr>
          <w:delText>عام</w:delText>
        </w:r>
        <w:r w:rsidDel="009F2F5A">
          <w:rPr>
            <w:rFonts w:hint="eastAsia"/>
            <w:rtl/>
          </w:rPr>
          <w:delText> </w:delText>
        </w:r>
        <w:r w:rsidRPr="00776C1D" w:rsidDel="009F2F5A">
          <w:delText>2014</w:delText>
        </w:r>
        <w:r w:rsidRPr="00776C1D" w:rsidDel="009F2F5A">
          <w:rPr>
            <w:rFonts w:hint="cs"/>
            <w:rtl/>
          </w:rPr>
          <w:delText xml:space="preserve"> </w:delText>
        </w:r>
      </w:del>
      <w:ins w:id="219" w:author="Kaddoura, Maha" w:date="2022-09-13T13:38:00Z">
        <w:r w:rsidR="009F2F5A">
          <w:rPr>
            <w:rFonts w:hint="cs"/>
            <w:rtl/>
          </w:rPr>
          <w:t xml:space="preserve">انعقاد </w:t>
        </w:r>
      </w:ins>
      <w:ins w:id="220" w:author="Osman Aly Elzayat, Mostafa Mohamed" w:date="2022-09-21T13:11:00Z">
        <w:r w:rsidR="000C5D03">
          <w:rPr>
            <w:rFonts w:hint="cs"/>
            <w:rtl/>
          </w:rPr>
          <w:t>آخر دورة</w:t>
        </w:r>
      </w:ins>
      <w:ins w:id="221" w:author="Kaddoura, Maha" w:date="2022-09-13T13:38:00Z">
        <w:r w:rsidR="009F2F5A">
          <w:rPr>
            <w:rFonts w:hint="cs"/>
            <w:rtl/>
          </w:rPr>
          <w:t xml:space="preserve"> لمؤتمر المندوبين المفوضين، </w:t>
        </w:r>
      </w:ins>
      <w:r w:rsidRPr="00776C1D">
        <w:rPr>
          <w:rFonts w:hint="cs"/>
          <w:rtl/>
        </w:rPr>
        <w:t>مع مراعاة التباينات في حجم خدمات الترجمة التحريرية كل عام؛</w:t>
      </w:r>
    </w:p>
    <w:p w14:paraId="780327E6" w14:textId="6D6565A9" w:rsidR="005504B5" w:rsidRPr="00776C1D" w:rsidRDefault="00944C73" w:rsidP="00B36363">
      <w:pPr>
        <w:pStyle w:val="enumlev1"/>
        <w:rPr>
          <w:rtl/>
        </w:rPr>
      </w:pPr>
      <w:del w:id="222" w:author="Almidani, Ahmad Alaa" w:date="2022-08-25T11:22:00Z">
        <w:r w:rsidRPr="00776C1D" w:rsidDel="00B36363">
          <w:rPr>
            <w:rFonts w:hint="cs"/>
            <w:rtl/>
          </w:rPr>
          <w:delText>-</w:delText>
        </w:r>
      </w:del>
      <w:ins w:id="223" w:author="Almidani, Ahmad Alaa" w:date="2022-08-25T11:22:00Z">
        <w:r w:rsidR="00B36363" w:rsidRPr="00B36363">
          <w:rPr>
            <w:rFonts w:hint="cs"/>
            <w:rtl/>
            <w:lang w:bidi="ar-SA"/>
          </w:rPr>
          <w:t>’</w:t>
        </w:r>
        <w:r w:rsidR="00B36363">
          <w:rPr>
            <w:lang w:val="en-US"/>
          </w:rPr>
          <w:t>2</w:t>
        </w:r>
        <w:r w:rsidR="00B36363" w:rsidRPr="00B36363">
          <w:rPr>
            <w:rFonts w:hint="cs"/>
            <w:rtl/>
            <w:lang w:bidi="ar-SA"/>
          </w:rPr>
          <w:t>‘</w:t>
        </w:r>
      </w:ins>
      <w:r w:rsidRPr="00776C1D">
        <w:rPr>
          <w:rFonts w:hint="cs"/>
          <w:rtl/>
        </w:rPr>
        <w:tab/>
        <w:t>الإجراءات التي اعتمدتها المنظمات الدولية الأخرى داخل منظومة الأمم المتحدة وخارجها والدراسات المرجعية عن تكاليف الترجمة التحريرية فيها؛</w:t>
      </w:r>
    </w:p>
    <w:p w14:paraId="2C1E87B6" w14:textId="38659B93" w:rsidR="005504B5" w:rsidRPr="00776C1D" w:rsidRDefault="00944C73" w:rsidP="00E62DE8">
      <w:pPr>
        <w:pStyle w:val="enumlev1"/>
        <w:rPr>
          <w:rtl/>
        </w:rPr>
      </w:pPr>
      <w:del w:id="224" w:author="Almidani, Ahmad Alaa" w:date="2022-08-25T11:22:00Z">
        <w:r w:rsidRPr="00776C1D" w:rsidDel="00B36363">
          <w:rPr>
            <w:rFonts w:hint="cs"/>
            <w:rtl/>
          </w:rPr>
          <w:delText>-</w:delText>
        </w:r>
      </w:del>
      <w:ins w:id="225" w:author="Almidani, Ahmad Alaa" w:date="2022-08-25T11:22:00Z">
        <w:r w:rsidR="00B36363" w:rsidRPr="00B36363">
          <w:rPr>
            <w:rFonts w:hint="cs"/>
            <w:rtl/>
            <w:lang w:bidi="ar-SA"/>
          </w:rPr>
          <w:t>’</w:t>
        </w:r>
        <w:r w:rsidR="00B36363">
          <w:rPr>
            <w:lang w:val="en-US"/>
          </w:rPr>
          <w:t>3</w:t>
        </w:r>
        <w:r w:rsidR="00B36363" w:rsidRPr="00B36363">
          <w:rPr>
            <w:rFonts w:hint="cs"/>
            <w:rtl/>
            <w:lang w:bidi="ar-SA"/>
          </w:rPr>
          <w:t>‘</w:t>
        </w:r>
      </w:ins>
      <w:r w:rsidRPr="00776C1D">
        <w:rPr>
          <w:rFonts w:hint="cs"/>
          <w:rtl/>
        </w:rPr>
        <w:tab/>
        <w:t>المبادرات التي طبقتها الأمانة العامة والمكاتب الثلاثة لزيادة الكفاءة وتقليص التكاليف تنفيذاً لهذا</w:t>
      </w:r>
      <w:r>
        <w:rPr>
          <w:rFonts w:hint="eastAsia"/>
          <w:rtl/>
        </w:rPr>
        <w:t> </w:t>
      </w:r>
      <w:r w:rsidRPr="00776C1D">
        <w:rPr>
          <w:rFonts w:hint="cs"/>
          <w:rtl/>
        </w:rPr>
        <w:t>القرار ومقارنتها بتطور الميزانية منذ</w:t>
      </w:r>
      <w:del w:id="226" w:author="Elbahnassawy, Ganat" w:date="2022-09-22T17:24:00Z">
        <w:r w:rsidRPr="00776C1D" w:rsidDel="008219A2">
          <w:rPr>
            <w:rFonts w:hint="cs"/>
            <w:rtl/>
          </w:rPr>
          <w:delText xml:space="preserve"> </w:delText>
        </w:r>
      </w:del>
      <w:del w:id="227" w:author="Kaddoura, Maha" w:date="2022-09-13T13:39:00Z">
        <w:r w:rsidRPr="00776C1D" w:rsidDel="009F2F5A">
          <w:rPr>
            <w:rFonts w:hint="cs"/>
            <w:rtl/>
          </w:rPr>
          <w:delText>عام </w:delText>
        </w:r>
        <w:r w:rsidRPr="00776C1D" w:rsidDel="009F2F5A">
          <w:delText>2010</w:delText>
        </w:r>
      </w:del>
      <w:ins w:id="228" w:author="Elbahnassawy, Ganat" w:date="2022-09-22T17:24:00Z">
        <w:r w:rsidR="008219A2">
          <w:rPr>
            <w:rFonts w:hint="cs"/>
            <w:rtl/>
          </w:rPr>
          <w:t xml:space="preserve"> </w:t>
        </w:r>
      </w:ins>
      <w:ins w:id="229" w:author="Kaddoura, Maha" w:date="2022-09-13T13:39:00Z">
        <w:r w:rsidR="009F2F5A">
          <w:rPr>
            <w:rFonts w:hint="cs"/>
            <w:rtl/>
          </w:rPr>
          <w:t xml:space="preserve">انعقاد </w:t>
        </w:r>
      </w:ins>
      <w:ins w:id="230" w:author="Osman Aly Elzayat, Mostafa Mohamed" w:date="2022-09-21T13:12:00Z">
        <w:r w:rsidR="000C5D03">
          <w:rPr>
            <w:rFonts w:hint="cs"/>
            <w:rtl/>
          </w:rPr>
          <w:t>آخر دورة</w:t>
        </w:r>
      </w:ins>
      <w:ins w:id="231" w:author="Kaddoura, Maha" w:date="2022-09-13T13:39:00Z">
        <w:r w:rsidR="009F2F5A">
          <w:rPr>
            <w:rFonts w:hint="cs"/>
            <w:rtl/>
          </w:rPr>
          <w:t xml:space="preserve"> لمؤتمر المندوبين المفوضين</w:t>
        </w:r>
      </w:ins>
      <w:r w:rsidRPr="00776C1D">
        <w:rPr>
          <w:rFonts w:hint="cs"/>
          <w:rtl/>
        </w:rPr>
        <w:t>؛</w:t>
      </w:r>
    </w:p>
    <w:p w14:paraId="2A490CFD" w14:textId="01E9B37E" w:rsidR="005504B5" w:rsidRPr="00B74693" w:rsidRDefault="00944C73" w:rsidP="005504B5">
      <w:pPr>
        <w:pStyle w:val="enumlev1"/>
        <w:rPr>
          <w:rtl/>
        </w:rPr>
      </w:pPr>
      <w:del w:id="232" w:author="Almidani, Ahmad Alaa" w:date="2022-08-25T11:22:00Z">
        <w:r w:rsidRPr="00B74693" w:rsidDel="00B36363">
          <w:rPr>
            <w:rFonts w:hint="cs"/>
            <w:rtl/>
          </w:rPr>
          <w:delText>-</w:delText>
        </w:r>
      </w:del>
      <w:ins w:id="233" w:author="Almidani, Ahmad Alaa" w:date="2022-08-25T11:22:00Z">
        <w:r w:rsidR="00B36363" w:rsidRPr="00B36363">
          <w:rPr>
            <w:rFonts w:hint="cs"/>
            <w:rtl/>
            <w:lang w:bidi="ar-SA"/>
          </w:rPr>
          <w:t>’</w:t>
        </w:r>
        <w:r w:rsidR="00B36363">
          <w:rPr>
            <w:lang w:val="en-US"/>
          </w:rPr>
          <w:t>4</w:t>
        </w:r>
        <w:r w:rsidR="00B36363" w:rsidRPr="00B36363">
          <w:rPr>
            <w:rFonts w:hint="cs"/>
            <w:rtl/>
            <w:lang w:bidi="ar-SA"/>
          </w:rPr>
          <w:t>‘</w:t>
        </w:r>
      </w:ins>
      <w:r w:rsidRPr="00B74693">
        <w:rPr>
          <w:rFonts w:hint="cs"/>
          <w:rtl/>
        </w:rPr>
        <w:tab/>
        <w:t>الإجراءات البديلة التي يمكن أن يعتمدها الاتحاد فيما يخص الترجمة التحريرية، لا سيما استخدام التكنولوجيات المبتكرة ومزاياها</w:t>
      </w:r>
      <w:r>
        <w:rPr>
          <w:rFonts w:hint="eastAsia"/>
          <w:rtl/>
        </w:rPr>
        <w:t> </w:t>
      </w:r>
      <w:r w:rsidRPr="00B74693">
        <w:rPr>
          <w:rFonts w:hint="cs"/>
          <w:rtl/>
        </w:rPr>
        <w:t>وعيوبها؛</w:t>
      </w:r>
    </w:p>
    <w:p w14:paraId="4F83FE68" w14:textId="60A3CC5B" w:rsidR="005504B5" w:rsidRPr="00BA1110" w:rsidRDefault="00944C73" w:rsidP="005504B5">
      <w:pPr>
        <w:pStyle w:val="enumlev1"/>
        <w:rPr>
          <w:rtl/>
        </w:rPr>
      </w:pPr>
      <w:del w:id="234" w:author="Almidani, Ahmad Alaa" w:date="2022-08-25T11:22:00Z">
        <w:r w:rsidRPr="00BA1110" w:rsidDel="00B36363">
          <w:rPr>
            <w:rFonts w:hint="cs"/>
            <w:rtl/>
          </w:rPr>
          <w:delText>-</w:delText>
        </w:r>
      </w:del>
      <w:ins w:id="235" w:author="Almidani, Ahmad Alaa" w:date="2022-08-25T11:22:00Z">
        <w:r w:rsidR="00B36363" w:rsidRPr="00B36363">
          <w:rPr>
            <w:rFonts w:hint="cs"/>
            <w:rtl/>
            <w:lang w:bidi="ar-SA"/>
          </w:rPr>
          <w:t>’</w:t>
        </w:r>
        <w:r w:rsidR="00B36363">
          <w:rPr>
            <w:lang w:val="en-US"/>
          </w:rPr>
          <w:t>5</w:t>
        </w:r>
        <w:r w:rsidR="00B36363" w:rsidRPr="00B36363">
          <w:rPr>
            <w:rFonts w:hint="cs"/>
            <w:rtl/>
            <w:lang w:bidi="ar-SA"/>
          </w:rPr>
          <w:t>‘</w:t>
        </w:r>
      </w:ins>
      <w:r w:rsidRPr="00BA1110">
        <w:rPr>
          <w:rFonts w:hint="cs"/>
          <w:rtl/>
        </w:rPr>
        <w:tab/>
        <w:t>التقدم في تنفيذ التدابير والمبادئ التي اعتمدها المجلس فيما يخص الترجمة التحريرية والشفوية؛</w:t>
      </w:r>
    </w:p>
    <w:p w14:paraId="15C3B3FA" w14:textId="1C2C01E3" w:rsidR="005504B5" w:rsidRDefault="00944C73" w:rsidP="008219A2">
      <w:pPr>
        <w:rPr>
          <w:rtl/>
        </w:rPr>
      </w:pPr>
      <w:r w:rsidRPr="00BA1110">
        <w:t>2</w:t>
      </w:r>
      <w:r w:rsidRPr="00BA1110">
        <w:rPr>
          <w:rtl/>
        </w:rPr>
        <w:tab/>
      </w:r>
      <w:r w:rsidRPr="00BA1110">
        <w:rPr>
          <w:rFonts w:hint="cs"/>
          <w:rtl/>
        </w:rPr>
        <w:t>ب</w:t>
      </w:r>
      <w:r w:rsidRPr="00BA1110">
        <w:rPr>
          <w:rtl/>
        </w:rPr>
        <w:t xml:space="preserve">نشر جميع المساهمات المقدمة إلى أمانة الاتحاد </w:t>
      </w:r>
      <w:del w:id="236" w:author="Kaddoura, Maha" w:date="2022-09-13T13:39:00Z">
        <w:r w:rsidRPr="00BA1110" w:rsidDel="009F2F5A">
          <w:rPr>
            <w:rtl/>
          </w:rPr>
          <w:delText xml:space="preserve">على الفور </w:delText>
        </w:r>
      </w:del>
      <w:r w:rsidRPr="00BA1110">
        <w:rPr>
          <w:rtl/>
        </w:rPr>
        <w:t xml:space="preserve">لأي حدث من </w:t>
      </w:r>
      <w:r w:rsidRPr="00BA1110">
        <w:rPr>
          <w:rFonts w:hint="cs"/>
          <w:rtl/>
        </w:rPr>
        <w:t>أحداث</w:t>
      </w:r>
      <w:r w:rsidRPr="00BA1110">
        <w:rPr>
          <w:rtl/>
        </w:rPr>
        <w:t xml:space="preserve"> الاتحاد بلغته الأصلية في </w:t>
      </w:r>
      <w:r w:rsidRPr="00BA1110">
        <w:rPr>
          <w:rFonts w:hint="cs"/>
          <w:rtl/>
        </w:rPr>
        <w:t>ال</w:t>
      </w:r>
      <w:r w:rsidRPr="00BA1110">
        <w:rPr>
          <w:rtl/>
        </w:rPr>
        <w:t xml:space="preserve">موقع </w:t>
      </w:r>
      <w:r w:rsidRPr="00BA1110">
        <w:rPr>
          <w:rFonts w:hint="cs"/>
          <w:rtl/>
        </w:rPr>
        <w:t>الإلكتروني المخصص ل</w:t>
      </w:r>
      <w:r w:rsidRPr="00BA1110">
        <w:rPr>
          <w:rtl/>
        </w:rPr>
        <w:t xml:space="preserve">لحدث </w:t>
      </w:r>
      <w:ins w:id="237" w:author="Kaddoura, Maha" w:date="2022-09-13T13:40:00Z">
        <w:r w:rsidR="009F2F5A" w:rsidRPr="009F2F5A">
          <w:rPr>
            <w:rtl/>
          </w:rPr>
          <w:t xml:space="preserve">في أقرب وقت ممكن، ولكن </w:t>
        </w:r>
      </w:ins>
      <w:ins w:id="238" w:author="Kaddoura, Maha" w:date="2022-09-13T13:42:00Z">
        <w:r w:rsidR="009F2F5A" w:rsidRPr="009F2F5A">
          <w:rPr>
            <w:rtl/>
          </w:rPr>
          <w:t xml:space="preserve">بما لا يزيد </w:t>
        </w:r>
        <w:r w:rsidR="009F2F5A">
          <w:rPr>
            <w:rFonts w:hint="cs"/>
            <w:rtl/>
          </w:rPr>
          <w:t xml:space="preserve">في أي حال من الأحوال </w:t>
        </w:r>
        <w:r w:rsidR="009F2F5A" w:rsidRPr="009F2F5A">
          <w:rPr>
            <w:rtl/>
          </w:rPr>
          <w:t>عن ثلاثة أيام عمل بعد تسلّمها</w:t>
        </w:r>
        <w:r w:rsidR="009F2F5A">
          <w:rPr>
            <w:rFonts w:hint="cs"/>
            <w:rtl/>
          </w:rPr>
          <w:t>،</w:t>
        </w:r>
        <w:r w:rsidR="009F2F5A" w:rsidRPr="009F2F5A">
          <w:rPr>
            <w:rtl/>
          </w:rPr>
          <w:t xml:space="preserve"> </w:t>
        </w:r>
        <w:r w:rsidR="009F2F5A">
          <w:rPr>
            <w:rFonts w:hint="cs"/>
            <w:rtl/>
          </w:rPr>
          <w:t>و</w:t>
        </w:r>
      </w:ins>
      <w:r w:rsidRPr="00BA1110">
        <w:rPr>
          <w:rtl/>
        </w:rPr>
        <w:t xml:space="preserve">حتى قبل </w:t>
      </w:r>
      <w:del w:id="239" w:author="Elbahnassawy, Ganat" w:date="2022-09-22T17:25:00Z">
        <w:r w:rsidRPr="00BA1110" w:rsidDel="008219A2">
          <w:rPr>
            <w:rtl/>
          </w:rPr>
          <w:delText xml:space="preserve">ترجمته </w:delText>
        </w:r>
      </w:del>
      <w:ins w:id="240" w:author="Elbahnassawy, Ganat" w:date="2022-09-22T17:25:00Z">
        <w:r w:rsidR="008219A2" w:rsidRPr="00BA1110">
          <w:rPr>
            <w:rtl/>
          </w:rPr>
          <w:t>ترجمته</w:t>
        </w:r>
        <w:r w:rsidR="008219A2">
          <w:rPr>
            <w:rFonts w:hint="cs"/>
            <w:rtl/>
          </w:rPr>
          <w:t>ا</w:t>
        </w:r>
        <w:r w:rsidR="008219A2" w:rsidRPr="00BA1110">
          <w:rPr>
            <w:rtl/>
          </w:rPr>
          <w:t xml:space="preserve"> </w:t>
        </w:r>
      </w:ins>
      <w:r w:rsidRPr="00BA1110">
        <w:rPr>
          <w:rtl/>
        </w:rPr>
        <w:t>إلى اللغات الرسمية الأخرى للاتحاد</w:t>
      </w:r>
      <w:r w:rsidRPr="00BA1110">
        <w:rPr>
          <w:rFonts w:hint="cs"/>
          <w:rtl/>
        </w:rPr>
        <w:t>؛</w:t>
      </w:r>
    </w:p>
    <w:p w14:paraId="0FDC2948" w14:textId="507A2194" w:rsidR="005504B5" w:rsidRPr="00BA1110" w:rsidRDefault="00944C73" w:rsidP="008219A2">
      <w:pPr>
        <w:rPr>
          <w:rtl/>
        </w:rPr>
      </w:pPr>
      <w:r w:rsidRPr="00BA1110">
        <w:t>3</w:t>
      </w:r>
      <w:r w:rsidRPr="00BA1110">
        <w:rPr>
          <w:rtl/>
        </w:rPr>
        <w:tab/>
      </w:r>
      <w:del w:id="241" w:author="Kaddoura, Maha" w:date="2022-09-13T13:43:00Z">
        <w:r w:rsidRPr="00BA1110" w:rsidDel="009F2F5A">
          <w:rPr>
            <w:rFonts w:hint="cs"/>
            <w:rtl/>
          </w:rPr>
          <w:delText xml:space="preserve">بمواصلة </w:delText>
        </w:r>
      </w:del>
      <w:ins w:id="242" w:author="Kaddoura, Maha" w:date="2022-09-13T13:43:00Z">
        <w:r w:rsidR="009F2F5A">
          <w:rPr>
            <w:rFonts w:hint="cs"/>
            <w:rtl/>
          </w:rPr>
          <w:t>ب</w:t>
        </w:r>
      </w:ins>
      <w:ins w:id="243" w:author="Kaddoura, Maha" w:date="2022-09-13T14:31:00Z">
        <w:r w:rsidR="00502CA4">
          <w:rPr>
            <w:rFonts w:hint="cs"/>
            <w:rtl/>
          </w:rPr>
          <w:t>تكثيف</w:t>
        </w:r>
      </w:ins>
      <w:ins w:id="244" w:author="Kaddoura, Maha" w:date="2022-09-13T13:43:00Z">
        <w:r w:rsidR="009F2F5A" w:rsidRPr="00BA1110">
          <w:rPr>
            <w:rFonts w:hint="cs"/>
            <w:rtl/>
          </w:rPr>
          <w:t xml:space="preserve"> </w:t>
        </w:r>
      </w:ins>
      <w:r w:rsidRPr="00BA1110">
        <w:rPr>
          <w:rFonts w:hint="cs"/>
          <w:rtl/>
        </w:rPr>
        <w:t>العمل بشأن تنسيق المواقع الإلكترونية لقطاعات الاتحاد</w:t>
      </w:r>
      <w:ins w:id="245" w:author="Kaddoura, Maha" w:date="2022-09-13T13:43:00Z">
        <w:r w:rsidR="009F2F5A">
          <w:rPr>
            <w:rFonts w:hint="cs"/>
            <w:rtl/>
          </w:rPr>
          <w:t xml:space="preserve"> والأمانة العامة بجميع اللغات الرسمية للاتحاد</w:t>
        </w:r>
      </w:ins>
      <w:r w:rsidRPr="00BA1110">
        <w:rPr>
          <w:rFonts w:hint="cs"/>
          <w:rtl/>
        </w:rPr>
        <w:t xml:space="preserve"> بغية ضمان الوضوح وسهولة التصفح </w:t>
      </w:r>
      <w:del w:id="246" w:author="Elbahnassawy, Ganat" w:date="2022-09-22T17:24:00Z">
        <w:r w:rsidRPr="00BA1110" w:rsidDel="008219A2">
          <w:rPr>
            <w:rFonts w:hint="cs"/>
            <w:rtl/>
          </w:rPr>
          <w:delText>و</w:delText>
        </w:r>
      </w:del>
      <w:del w:id="247" w:author="Kaddoura, Maha" w:date="2022-09-13T13:44:00Z">
        <w:r w:rsidRPr="00BA1110" w:rsidDel="009F2F5A">
          <w:rPr>
            <w:rFonts w:hint="cs"/>
            <w:rtl/>
          </w:rPr>
          <w:delText>رسم</w:delText>
        </w:r>
      </w:del>
      <w:del w:id="248" w:author="Osman Aly Elzayat, Mostafa Mohamed" w:date="2022-09-21T13:14:00Z">
        <w:r w:rsidRPr="00BA1110" w:rsidDel="000C5D03">
          <w:rPr>
            <w:rFonts w:hint="cs"/>
            <w:rtl/>
          </w:rPr>
          <w:delText xml:space="preserve"> </w:delText>
        </w:r>
      </w:del>
      <w:ins w:id="249" w:author="Elbahnassawy, Ganat" w:date="2022-09-22T17:24:00Z">
        <w:r w:rsidR="008219A2">
          <w:rPr>
            <w:rFonts w:hint="cs"/>
            <w:rtl/>
          </w:rPr>
          <w:t>و</w:t>
        </w:r>
      </w:ins>
      <w:ins w:id="250" w:author="Kaddoura, Maha" w:date="2022-09-13T13:45:00Z">
        <w:r w:rsidR="008219A2">
          <w:rPr>
            <w:rFonts w:hint="cs"/>
            <w:rtl/>
          </w:rPr>
          <w:t>عكس</w:t>
        </w:r>
      </w:ins>
      <w:ins w:id="251" w:author="Osman Aly Elzayat, Mostafa Mohamed" w:date="2022-09-21T13:14:00Z">
        <w:r w:rsidR="008219A2">
          <w:rPr>
            <w:rFonts w:hint="cs"/>
            <w:rtl/>
          </w:rPr>
          <w:t xml:space="preserve"> </w:t>
        </w:r>
      </w:ins>
      <w:r w:rsidRPr="00BA1110">
        <w:rPr>
          <w:rFonts w:hint="cs"/>
          <w:rtl/>
        </w:rPr>
        <w:t>صورة</w:t>
      </w:r>
      <w:del w:id="252" w:author="Elbahnassawy, Ganat" w:date="2022-09-22T17:25:00Z">
        <w:r w:rsidRPr="00BA1110" w:rsidDel="008219A2">
          <w:rPr>
            <w:rFonts w:hint="cs"/>
            <w:rtl/>
          </w:rPr>
          <w:delText xml:space="preserve"> لاتحاد</w:delText>
        </w:r>
        <w:r w:rsidRPr="00BA1110" w:rsidDel="008219A2">
          <w:rPr>
            <w:rFonts w:hint="eastAsia"/>
            <w:rtl/>
          </w:rPr>
          <w:delText> </w:delText>
        </w:r>
        <w:r w:rsidRPr="00BA1110" w:rsidDel="008219A2">
          <w:rPr>
            <w:rFonts w:hint="cs"/>
            <w:rtl/>
          </w:rPr>
          <w:delText>واحد</w:delText>
        </w:r>
      </w:del>
      <w:ins w:id="253" w:author="Elbahnassawy, Ganat" w:date="2022-09-22T17:25:00Z">
        <w:r w:rsidR="008219A2">
          <w:rPr>
            <w:rFonts w:hint="cs"/>
            <w:rtl/>
          </w:rPr>
          <w:t xml:space="preserve"> ا</w:t>
        </w:r>
        <w:r w:rsidR="008219A2" w:rsidRPr="00BA1110">
          <w:rPr>
            <w:rFonts w:hint="cs"/>
            <w:rtl/>
          </w:rPr>
          <w:t>لاتحاد</w:t>
        </w:r>
        <w:r w:rsidR="008219A2" w:rsidRPr="00BA1110">
          <w:rPr>
            <w:rFonts w:hint="eastAsia"/>
            <w:rtl/>
          </w:rPr>
          <w:t> </w:t>
        </w:r>
        <w:r w:rsidR="008219A2">
          <w:rPr>
            <w:rFonts w:hint="cs"/>
            <w:rtl/>
          </w:rPr>
          <w:t>ال</w:t>
        </w:r>
        <w:r w:rsidR="008219A2" w:rsidRPr="00BA1110">
          <w:rPr>
            <w:rFonts w:hint="cs"/>
            <w:rtl/>
          </w:rPr>
          <w:t>واحد</w:t>
        </w:r>
      </w:ins>
      <w:r w:rsidRPr="00BA1110">
        <w:rPr>
          <w:rFonts w:hint="cs"/>
          <w:rtl/>
        </w:rPr>
        <w:t>؛</w:t>
      </w:r>
    </w:p>
    <w:p w14:paraId="705B5597" w14:textId="30D28143" w:rsidR="00B36363" w:rsidRDefault="00944C73" w:rsidP="008219A2">
      <w:pPr>
        <w:rPr>
          <w:ins w:id="254" w:author="Almidani, Ahmad Alaa" w:date="2022-08-25T11:22:00Z"/>
          <w:rtl/>
        </w:rPr>
      </w:pPr>
      <w:r w:rsidRPr="00C40353">
        <w:t>4</w:t>
      </w:r>
      <w:r w:rsidRPr="00C40353">
        <w:rPr>
          <w:rtl/>
        </w:rPr>
        <w:tab/>
      </w:r>
      <w:ins w:id="255" w:author="Kaddoura, Maha" w:date="2022-09-13T13:47:00Z">
        <w:r w:rsidR="009F2F5A" w:rsidRPr="009F2F5A">
          <w:rPr>
            <w:rtl/>
          </w:rPr>
          <w:t xml:space="preserve">بدعم إدماج تعدد اللغات في مجال الاتصالات وتبادل المعارف، مع إيلاء اهتمام خاص للمحتوى المتعدد اللغات على المواقع </w:t>
        </w:r>
      </w:ins>
      <w:ins w:id="256" w:author="Osman Aly Elzayat, Mostafa Mohamed" w:date="2022-09-21T13:14:00Z">
        <w:r w:rsidR="007224AF">
          <w:rPr>
            <w:rFonts w:hint="cs"/>
            <w:rtl/>
          </w:rPr>
          <w:t>الإلكترونية</w:t>
        </w:r>
      </w:ins>
      <w:ins w:id="257" w:author="Kaddoura, Maha" w:date="2022-09-13T13:47:00Z">
        <w:r w:rsidR="009F2F5A" w:rsidRPr="009F2F5A">
          <w:rPr>
            <w:rtl/>
          </w:rPr>
          <w:t xml:space="preserve"> الرسمية وحسابات وسائل التوا</w:t>
        </w:r>
        <w:r w:rsidR="009F2F5A">
          <w:rPr>
            <w:rtl/>
          </w:rPr>
          <w:t xml:space="preserve">صل الاجتماعي </w:t>
        </w:r>
      </w:ins>
      <w:ins w:id="258" w:author="Kaddoura, Maha" w:date="2022-09-13T13:48:00Z">
        <w:r w:rsidR="009F2F5A">
          <w:rPr>
            <w:rFonts w:hint="cs"/>
            <w:rtl/>
          </w:rPr>
          <w:t xml:space="preserve">في </w:t>
        </w:r>
        <w:r w:rsidR="00106569">
          <w:rPr>
            <w:rFonts w:hint="cs"/>
            <w:rtl/>
          </w:rPr>
          <w:t xml:space="preserve">جميع أنحاء </w:t>
        </w:r>
        <w:r w:rsidR="009F2F5A">
          <w:rPr>
            <w:rFonts w:hint="cs"/>
            <w:rtl/>
          </w:rPr>
          <w:t>العالم</w:t>
        </w:r>
      </w:ins>
      <w:ins w:id="259" w:author="Almidani, Ahmad Alaa" w:date="2022-08-25T11:22:00Z">
        <w:r w:rsidR="00B36363">
          <w:rPr>
            <w:rFonts w:hint="cs"/>
            <w:rtl/>
          </w:rPr>
          <w:t>؛</w:t>
        </w:r>
      </w:ins>
    </w:p>
    <w:p w14:paraId="0C28701F" w14:textId="4EE1FC8B" w:rsidR="005504B5" w:rsidRDefault="00B36363" w:rsidP="008219A2">
      <w:pPr>
        <w:rPr>
          <w:ins w:id="260" w:author="Almidani, Ahmad Alaa" w:date="2022-08-25T11:22:00Z"/>
          <w:rtl/>
        </w:rPr>
      </w:pPr>
      <w:ins w:id="261" w:author="Almidani, Ahmad Alaa" w:date="2022-08-25T11:22:00Z">
        <w:r>
          <w:rPr>
            <w:lang w:val="en-US"/>
          </w:rPr>
          <w:t>5</w:t>
        </w:r>
        <w:r>
          <w:rPr>
            <w:rtl/>
            <w:lang w:val="en-US"/>
          </w:rPr>
          <w:tab/>
        </w:r>
      </w:ins>
      <w:r w:rsidR="00944C73" w:rsidRPr="00C40353">
        <w:rPr>
          <w:rFonts w:hint="cs"/>
          <w:rtl/>
        </w:rPr>
        <w:t>بإدخال تحديثات في الوقت المناسب على صفحات الموقع الإلكتروني للاتحاد بجميع اللغات الست للاتحاد</w:t>
      </w:r>
      <w:del w:id="262" w:author="Almidani, Ahmad Alaa" w:date="2022-08-25T11:22:00Z">
        <w:r w:rsidR="00944C73" w:rsidRPr="00C40353" w:rsidDel="00B36363">
          <w:rPr>
            <w:rFonts w:hint="cs"/>
            <w:rtl/>
          </w:rPr>
          <w:delText>،</w:delText>
        </w:r>
      </w:del>
      <w:ins w:id="263" w:author="Almidani, Ahmad Alaa" w:date="2022-08-25T11:22:00Z">
        <w:r>
          <w:rPr>
            <w:rFonts w:hint="cs"/>
            <w:rtl/>
          </w:rPr>
          <w:t>؛</w:t>
        </w:r>
      </w:ins>
    </w:p>
    <w:p w14:paraId="4EA22FD8" w14:textId="43AEE903" w:rsidR="00B36363" w:rsidRDefault="00B36363" w:rsidP="008219A2">
      <w:pPr>
        <w:rPr>
          <w:ins w:id="264" w:author="Almidani, Ahmad Alaa" w:date="2022-08-25T11:22:00Z"/>
          <w:rtl/>
        </w:rPr>
      </w:pPr>
      <w:ins w:id="265" w:author="Almidani, Ahmad Alaa" w:date="2022-08-25T11:22:00Z">
        <w:r>
          <w:rPr>
            <w:lang w:val="en-US"/>
          </w:rPr>
          <w:t>6</w:t>
        </w:r>
        <w:r>
          <w:rPr>
            <w:rtl/>
            <w:lang w:val="en-US"/>
          </w:rPr>
          <w:tab/>
        </w:r>
      </w:ins>
      <w:ins w:id="266" w:author="Kaddoura, Maha" w:date="2022-09-13T13:50:00Z">
        <w:r w:rsidR="00106569" w:rsidRPr="00106569">
          <w:rPr>
            <w:rtl/>
            <w:lang w:val="en-US"/>
          </w:rPr>
          <w:t>بتوفير كل ما يلزم من معلومات ودعم</w:t>
        </w:r>
      </w:ins>
      <w:ins w:id="267" w:author="Kaddoura, Maha" w:date="2022-09-13T13:51:00Z">
        <w:r w:rsidR="00106569">
          <w:rPr>
            <w:rFonts w:hint="cs"/>
            <w:rtl/>
            <w:lang w:val="en-US"/>
          </w:rPr>
          <w:t xml:space="preserve"> </w:t>
        </w:r>
      </w:ins>
      <w:ins w:id="268" w:author="Osman Aly Elzayat, Mostafa Mohamed" w:date="2022-09-21T13:15:00Z">
        <w:r w:rsidR="007224AF">
          <w:rPr>
            <w:rFonts w:hint="cs"/>
            <w:rtl/>
            <w:lang w:val="en-US"/>
          </w:rPr>
          <w:t>ل</w:t>
        </w:r>
      </w:ins>
      <w:ins w:id="269" w:author="Kaddoura, Maha" w:date="2022-09-13T13:50:00Z">
        <w:r w:rsidR="00106569">
          <w:rPr>
            <w:rtl/>
            <w:lang w:val="en-US"/>
          </w:rPr>
          <w:t xml:space="preserve">لجنة تنسيق المصطلحات </w:t>
        </w:r>
      </w:ins>
      <w:ins w:id="270" w:author="Kaddoura, Maha" w:date="2022-09-13T14:32:00Z">
        <w:r w:rsidR="008A2835">
          <w:rPr>
            <w:rFonts w:hint="cs"/>
            <w:rtl/>
            <w:lang w:val="en-US"/>
          </w:rPr>
          <w:t xml:space="preserve">في </w:t>
        </w:r>
      </w:ins>
      <w:ins w:id="271" w:author="Kaddoura, Maha" w:date="2022-09-13T13:50:00Z">
        <w:r w:rsidR="00106569">
          <w:rPr>
            <w:rtl/>
            <w:lang w:val="en-US"/>
          </w:rPr>
          <w:t>الاتحاد</w:t>
        </w:r>
      </w:ins>
      <w:ins w:id="272" w:author="Almidani, Ahmad Alaa" w:date="2022-08-25T11:22:00Z">
        <w:r>
          <w:rPr>
            <w:rFonts w:hint="cs"/>
            <w:rtl/>
          </w:rPr>
          <w:t>؛</w:t>
        </w:r>
      </w:ins>
    </w:p>
    <w:p w14:paraId="72E5A490" w14:textId="3D6E5CC5" w:rsidR="00B36363" w:rsidRDefault="00B36363" w:rsidP="008219A2">
      <w:pPr>
        <w:rPr>
          <w:ins w:id="273" w:author="Almidani, Ahmad Alaa" w:date="2022-08-25T11:22:00Z"/>
          <w:rtl/>
        </w:rPr>
      </w:pPr>
      <w:ins w:id="274" w:author="Almidani, Ahmad Alaa" w:date="2022-08-25T11:22:00Z">
        <w:r>
          <w:rPr>
            <w:lang w:val="en-US"/>
          </w:rPr>
          <w:t>7</w:t>
        </w:r>
        <w:r>
          <w:rPr>
            <w:rtl/>
            <w:lang w:val="en-US"/>
          </w:rPr>
          <w:tab/>
        </w:r>
      </w:ins>
      <w:ins w:id="275" w:author="Kaddoura, Maha" w:date="2022-09-13T13:53:00Z">
        <w:r w:rsidR="00106569" w:rsidRPr="00106569">
          <w:rPr>
            <w:rtl/>
            <w:lang w:val="en-US"/>
          </w:rPr>
          <w:t xml:space="preserve">بجمع كل المصطلحات والتعاريف الجديدة التي تقترحها لجان </w:t>
        </w:r>
      </w:ins>
      <w:ins w:id="276" w:author="Kaddoura, Maha" w:date="2022-09-13T13:54:00Z">
        <w:r w:rsidR="00106569">
          <w:rPr>
            <w:rFonts w:hint="cs"/>
            <w:rtl/>
            <w:lang w:val="en-US"/>
          </w:rPr>
          <w:t>ال</w:t>
        </w:r>
      </w:ins>
      <w:ins w:id="277" w:author="Kaddoura, Maha" w:date="2022-09-13T13:53:00Z">
        <w:r w:rsidR="00106569" w:rsidRPr="00106569">
          <w:rPr>
            <w:rtl/>
            <w:lang w:val="en-US"/>
          </w:rPr>
          <w:t>دراسات</w:t>
        </w:r>
      </w:ins>
      <w:ins w:id="278" w:author="Kaddoura, Maha" w:date="2022-09-13T13:54:00Z">
        <w:r w:rsidR="00106569">
          <w:rPr>
            <w:rFonts w:hint="cs"/>
            <w:rtl/>
            <w:lang w:val="en-US"/>
          </w:rPr>
          <w:t xml:space="preserve"> التابعة</w:t>
        </w:r>
      </w:ins>
      <w:ins w:id="279" w:author="Kaddoura, Maha" w:date="2022-09-13T13:53:00Z">
        <w:r w:rsidR="00106569" w:rsidRPr="00106569">
          <w:rPr>
            <w:rtl/>
            <w:lang w:val="en-US"/>
          </w:rPr>
          <w:t xml:space="preserve"> </w:t>
        </w:r>
      </w:ins>
      <w:ins w:id="280" w:author="Kaddoura, Maha" w:date="2022-09-13T13:54:00Z">
        <w:r w:rsidR="00106569">
          <w:rPr>
            <w:rFonts w:hint="cs"/>
            <w:rtl/>
            <w:lang w:val="en-US"/>
          </w:rPr>
          <w:t>ل</w:t>
        </w:r>
      </w:ins>
      <w:ins w:id="281" w:author="Kaddoura, Maha" w:date="2022-09-13T13:53:00Z">
        <w:r w:rsidR="00106569" w:rsidRPr="00106569">
          <w:rPr>
            <w:rtl/>
            <w:lang w:val="en-US"/>
          </w:rPr>
          <w:t>لاتحاد</w:t>
        </w:r>
      </w:ins>
      <w:ins w:id="282" w:author="Kaddoura, Maha" w:date="2022-09-13T13:54:00Z">
        <w:r w:rsidR="00106569">
          <w:rPr>
            <w:rFonts w:hint="cs"/>
            <w:rtl/>
            <w:lang w:val="en-US"/>
          </w:rPr>
          <w:t>،</w:t>
        </w:r>
      </w:ins>
      <w:ins w:id="283" w:author="Kaddoura, Maha" w:date="2022-09-13T13:53:00Z">
        <w:r w:rsidR="00106569" w:rsidRPr="00106569">
          <w:rPr>
            <w:rtl/>
            <w:lang w:val="en-US"/>
          </w:rPr>
          <w:t xml:space="preserve"> بالتشاور مع لجنة تنسيق المصطلحات </w:t>
        </w:r>
      </w:ins>
      <w:ins w:id="284" w:author="Kaddoura, Maha" w:date="2022-09-13T14:32:00Z">
        <w:r w:rsidR="008A2835">
          <w:rPr>
            <w:rFonts w:hint="cs"/>
            <w:rtl/>
            <w:lang w:val="en-US"/>
          </w:rPr>
          <w:t xml:space="preserve">في </w:t>
        </w:r>
      </w:ins>
      <w:ins w:id="285" w:author="Kaddoura, Maha" w:date="2022-09-13T13:53:00Z">
        <w:r w:rsidR="00106569" w:rsidRPr="00106569">
          <w:rPr>
            <w:rtl/>
            <w:lang w:val="en-US"/>
          </w:rPr>
          <w:t>الاتحاد، وإدخالها في قاعدة البيانات الإلكترونية للاتحاد المخصصة لهذه المصطلحات والتعاريف، ون</w:t>
        </w:r>
        <w:r w:rsidR="00106569">
          <w:rPr>
            <w:rtl/>
            <w:lang w:val="en-US"/>
          </w:rPr>
          <w:t>شرها في شكل تقرير تقني كل سنتين</w:t>
        </w:r>
      </w:ins>
      <w:ins w:id="286" w:author="Almidani, Ahmad Alaa" w:date="2022-08-25T11:22:00Z">
        <w:r>
          <w:rPr>
            <w:rFonts w:hint="cs"/>
            <w:rtl/>
          </w:rPr>
          <w:t>؛</w:t>
        </w:r>
      </w:ins>
    </w:p>
    <w:p w14:paraId="1C18E6C9" w14:textId="372062BD" w:rsidR="00B36363" w:rsidRPr="008219A2" w:rsidRDefault="00B36363" w:rsidP="002723D0">
      <w:pPr>
        <w:rPr>
          <w:ins w:id="287" w:author="Almidani, Ahmad Alaa" w:date="2022-08-25T11:22:00Z"/>
          <w:rtl/>
        </w:rPr>
      </w:pPr>
      <w:ins w:id="288" w:author="Almidani, Ahmad Alaa" w:date="2022-08-25T11:22:00Z">
        <w:r>
          <w:rPr>
            <w:spacing w:val="6"/>
            <w:lang w:val="en-US"/>
          </w:rPr>
          <w:t>8</w:t>
        </w:r>
        <w:r>
          <w:rPr>
            <w:spacing w:val="6"/>
            <w:rtl/>
            <w:lang w:val="en-US"/>
          </w:rPr>
          <w:tab/>
        </w:r>
      </w:ins>
      <w:ins w:id="289" w:author="Kaddoura, Maha" w:date="2022-09-13T13:55:00Z">
        <w:r w:rsidR="002723D0" w:rsidRPr="008219A2">
          <w:rPr>
            <w:rtl/>
            <w:lang w:val="en-US"/>
          </w:rPr>
          <w:t xml:space="preserve">بمراقبة جودة الترجمة الشفوية </w:t>
        </w:r>
        <w:r w:rsidR="008A2835" w:rsidRPr="008219A2">
          <w:rPr>
            <w:rtl/>
            <w:lang w:val="en-US"/>
          </w:rPr>
          <w:t xml:space="preserve">والتحريرية والنفقات الناجمة </w:t>
        </w:r>
      </w:ins>
      <w:ins w:id="290" w:author="Kaddoura, Maha" w:date="2022-09-13T14:32:00Z">
        <w:r w:rsidR="008A2835" w:rsidRPr="008219A2">
          <w:rPr>
            <w:rFonts w:hint="cs"/>
            <w:rtl/>
            <w:lang w:val="en-US"/>
          </w:rPr>
          <w:t>عن</w:t>
        </w:r>
      </w:ins>
      <w:ins w:id="291" w:author="Kaddoura, Maha" w:date="2022-09-13T13:55:00Z">
        <w:r w:rsidR="002723D0" w:rsidRPr="008219A2">
          <w:rPr>
            <w:rtl/>
            <w:lang w:val="en-US"/>
          </w:rPr>
          <w:t>ها</w:t>
        </w:r>
      </w:ins>
      <w:ins w:id="292" w:author="Almidani, Ahmad Alaa" w:date="2022-08-25T11:22:00Z">
        <w:r w:rsidRPr="008219A2">
          <w:rPr>
            <w:rFonts w:hint="cs"/>
            <w:rtl/>
          </w:rPr>
          <w:t>؛</w:t>
        </w:r>
      </w:ins>
    </w:p>
    <w:p w14:paraId="278C9B5D" w14:textId="2ADE0B2B" w:rsidR="00B36363" w:rsidRPr="008219A2" w:rsidRDefault="00B36363" w:rsidP="00E62DE8">
      <w:pPr>
        <w:rPr>
          <w:ins w:id="293" w:author="Almidani, Ahmad Alaa" w:date="2022-08-25T11:25:00Z"/>
          <w:rtl/>
        </w:rPr>
      </w:pPr>
      <w:ins w:id="294" w:author="Almidani, Ahmad Alaa" w:date="2022-08-25T11:22:00Z">
        <w:r w:rsidRPr="008219A2">
          <w:rPr>
            <w:lang w:val="en-US"/>
          </w:rPr>
          <w:t>9</w:t>
        </w:r>
        <w:r w:rsidRPr="008219A2">
          <w:rPr>
            <w:rtl/>
            <w:lang w:val="en-US"/>
          </w:rPr>
          <w:tab/>
        </w:r>
      </w:ins>
      <w:ins w:id="295" w:author="Almidani, Ahmad Alaa" w:date="2022-08-25T11:25:00Z">
        <w:r w:rsidRPr="008219A2">
          <w:rPr>
            <w:rtl/>
          </w:rPr>
          <w:t xml:space="preserve">بترجمة وثائق السياسات العامة </w:t>
        </w:r>
      </w:ins>
      <w:ins w:id="296" w:author="Kaddoura, Maha" w:date="2022-09-13T13:55:00Z">
        <w:r w:rsidR="002723D0" w:rsidRPr="008219A2">
          <w:rPr>
            <w:rFonts w:hint="cs"/>
            <w:rtl/>
          </w:rPr>
          <w:t xml:space="preserve">للاتحاد وغيرها من الوثائق التي توفر إرشادات </w:t>
        </w:r>
      </w:ins>
      <w:ins w:id="297" w:author="Almidani, Ahmad Alaa" w:date="2022-08-25T11:25:00Z">
        <w:r w:rsidRPr="008219A2">
          <w:rPr>
            <w:rtl/>
          </w:rPr>
          <w:t xml:space="preserve">بشأن حقوق الملكية الفكرية </w:t>
        </w:r>
      </w:ins>
      <w:ins w:id="298" w:author="Kaddoura, Maha" w:date="2022-09-13T13:57:00Z">
        <w:r w:rsidR="002723D0" w:rsidRPr="008219A2">
          <w:rPr>
            <w:rFonts w:hint="cs"/>
            <w:rtl/>
          </w:rPr>
          <w:t>في ا</w:t>
        </w:r>
      </w:ins>
      <w:ins w:id="299" w:author="Almidani, Ahmad Alaa" w:date="2022-08-25T11:25:00Z">
        <w:r w:rsidRPr="008219A2">
          <w:rPr>
            <w:rtl/>
          </w:rPr>
          <w:t>لاتحاد؛</w:t>
        </w:r>
      </w:ins>
    </w:p>
    <w:p w14:paraId="2C6B2B2B" w14:textId="6449B77E" w:rsidR="00B36363" w:rsidRPr="008219A2" w:rsidRDefault="00B36363" w:rsidP="00E62DE8">
      <w:pPr>
        <w:rPr>
          <w:rtl/>
          <w:lang w:val="en-US"/>
        </w:rPr>
      </w:pPr>
      <w:ins w:id="300" w:author="Almidani, Ahmad Alaa" w:date="2022-08-25T11:25:00Z">
        <w:r w:rsidRPr="008219A2">
          <w:rPr>
            <w:lang w:val="en-US"/>
          </w:rPr>
          <w:t>10</w:t>
        </w:r>
        <w:r w:rsidRPr="008219A2">
          <w:rPr>
            <w:rtl/>
            <w:lang w:val="en-US"/>
          </w:rPr>
          <w:tab/>
        </w:r>
      </w:ins>
      <w:ins w:id="301" w:author="Almidani, Ahmad Alaa" w:date="2022-08-25T11:26:00Z">
        <w:r w:rsidRPr="008219A2">
          <w:rPr>
            <w:spacing w:val="-4"/>
            <w:rtl/>
          </w:rPr>
          <w:t xml:space="preserve">بمواصلة استكشاف جميع الخيارات الممكنة لتوفير الترجمة الشفوية والترجمة التحريرية لوثائق الاتحاد </w:t>
        </w:r>
      </w:ins>
      <w:ins w:id="302" w:author="Osman Aly Elzayat, Mostafa Mohamed" w:date="2022-09-21T13:17:00Z">
        <w:r w:rsidR="007224AF" w:rsidRPr="008219A2">
          <w:rPr>
            <w:rFonts w:hint="cs"/>
            <w:spacing w:val="-4"/>
            <w:rtl/>
          </w:rPr>
          <w:t>الحالية</w:t>
        </w:r>
      </w:ins>
      <w:ins w:id="303" w:author="Almidani, Ahmad Alaa" w:date="2022-08-25T11:26:00Z">
        <w:r w:rsidRPr="008219A2">
          <w:rPr>
            <w:spacing w:val="-4"/>
            <w:rtl/>
          </w:rPr>
          <w:t xml:space="preserve"> لتعزيز استعمال اللغات الرسمية الست للاتحاد على قدم المساواة خلال الاجتماعات الرسمية للاتحاد، وخصوصاً اجتماعات لجان الدراسات،</w:t>
        </w:r>
      </w:ins>
    </w:p>
    <w:p w14:paraId="06621B40" w14:textId="0E3E041F" w:rsidR="005504B5" w:rsidRPr="00BA1110" w:rsidRDefault="00944C73" w:rsidP="008219A2">
      <w:pPr>
        <w:pStyle w:val="Call"/>
        <w:rPr>
          <w:rtl/>
        </w:rPr>
      </w:pPr>
      <w:r>
        <w:rPr>
          <w:rtl/>
        </w:rPr>
        <w:t xml:space="preserve">يكلف </w:t>
      </w:r>
      <w:ins w:id="304" w:author="Kaddoura, Maha" w:date="2022-09-13T13:58:00Z">
        <w:r w:rsidR="002723D0">
          <w:rPr>
            <w:rFonts w:hint="cs"/>
            <w:rtl/>
          </w:rPr>
          <w:t>ال</w:t>
        </w:r>
      </w:ins>
      <w:r>
        <w:rPr>
          <w:rFonts w:hint="cs"/>
          <w:rtl/>
        </w:rPr>
        <w:t>مجلس</w:t>
      </w:r>
      <w:del w:id="305" w:author="Elkenany, Hagar" w:date="2022-09-21T16:51:00Z">
        <w:r w:rsidDel="00FA7059">
          <w:rPr>
            <w:rFonts w:hint="cs"/>
            <w:rtl/>
          </w:rPr>
          <w:delText xml:space="preserve"> </w:delText>
        </w:r>
      </w:del>
      <w:del w:id="306" w:author="Kaddoura, Maha" w:date="2022-09-13T13:58:00Z">
        <w:r w:rsidDel="002723D0">
          <w:rPr>
            <w:rFonts w:hint="cs"/>
            <w:rtl/>
          </w:rPr>
          <w:delText>الاتحاد</w:delText>
        </w:r>
      </w:del>
    </w:p>
    <w:p w14:paraId="7CBC0C63" w14:textId="77777777" w:rsidR="005504B5" w:rsidRPr="00BA1110" w:rsidRDefault="00944C73" w:rsidP="005504B5">
      <w:pPr>
        <w:rPr>
          <w:rtl/>
          <w:lang w:bidi="ar-SY"/>
        </w:rPr>
      </w:pPr>
      <w:r w:rsidRPr="00BA1110">
        <w:rPr>
          <w:spacing w:val="-2"/>
        </w:rPr>
        <w:t>1</w:t>
      </w:r>
      <w:r w:rsidRPr="00BA1110">
        <w:rPr>
          <w:spacing w:val="-2"/>
        </w:rPr>
        <w:tab/>
      </w:r>
      <w:r w:rsidRPr="00BA1110">
        <w:rPr>
          <w:rFonts w:hint="cs"/>
          <w:rtl/>
        </w:rPr>
        <w:t>بمواصلة تحليل</w:t>
      </w:r>
      <w:r w:rsidRPr="00BA1110">
        <w:rPr>
          <w:rtl/>
        </w:rPr>
        <w:t xml:space="preserve"> </w:t>
      </w:r>
      <w:r w:rsidRPr="00BA1110">
        <w:rPr>
          <w:rFonts w:hint="cs"/>
          <w:rtl/>
        </w:rPr>
        <w:t>تطبيق</w:t>
      </w:r>
      <w:r w:rsidRPr="00BA1110">
        <w:rPr>
          <w:rtl/>
        </w:rPr>
        <w:t xml:space="preserve"> </w:t>
      </w:r>
      <w:r w:rsidRPr="00BA1110">
        <w:rPr>
          <w:rFonts w:hint="cs"/>
          <w:rtl/>
        </w:rPr>
        <w:t>الاتحاد لإجراءات</w:t>
      </w:r>
      <w:r w:rsidRPr="00BA1110">
        <w:rPr>
          <w:rtl/>
        </w:rPr>
        <w:t xml:space="preserve"> </w:t>
      </w:r>
      <w:r w:rsidRPr="00BA1110">
        <w:rPr>
          <w:rFonts w:hint="cs"/>
          <w:rtl/>
        </w:rPr>
        <w:t>بديلة</w:t>
      </w:r>
      <w:r w:rsidRPr="00BA1110">
        <w:rPr>
          <w:rtl/>
        </w:rPr>
        <w:t xml:space="preserve"> </w:t>
      </w:r>
      <w:r w:rsidRPr="00BA1110">
        <w:rPr>
          <w:rFonts w:hint="cs"/>
          <w:rtl/>
        </w:rPr>
        <w:t>فيما</w:t>
      </w:r>
      <w:r w:rsidRPr="00BA1110">
        <w:rPr>
          <w:rtl/>
        </w:rPr>
        <w:t xml:space="preserve"> </w:t>
      </w:r>
      <w:r w:rsidRPr="00BA1110">
        <w:rPr>
          <w:rFonts w:hint="cs"/>
          <w:rtl/>
        </w:rPr>
        <w:t>يخص</w:t>
      </w:r>
      <w:r w:rsidRPr="00BA1110">
        <w:rPr>
          <w:rtl/>
        </w:rPr>
        <w:t xml:space="preserve"> </w:t>
      </w:r>
      <w:r w:rsidRPr="00BA1110">
        <w:rPr>
          <w:rFonts w:hint="cs"/>
          <w:rtl/>
        </w:rPr>
        <w:t>الترجمة</w:t>
      </w:r>
      <w:r w:rsidRPr="00BA1110">
        <w:rPr>
          <w:rtl/>
        </w:rPr>
        <w:t xml:space="preserve"> </w:t>
      </w:r>
      <w:r w:rsidRPr="00BA1110">
        <w:rPr>
          <w:rFonts w:hint="cs"/>
          <w:rtl/>
        </w:rPr>
        <w:t>التحريرية،</w:t>
      </w:r>
      <w:r w:rsidRPr="00BA1110">
        <w:rPr>
          <w:rtl/>
        </w:rPr>
        <w:t xml:space="preserve"> </w:t>
      </w:r>
      <w:r w:rsidRPr="00BA1110">
        <w:rPr>
          <w:rFonts w:hint="cs"/>
          <w:rtl/>
        </w:rPr>
        <w:t>مع مراعاة ما يترتب عليها من آثار مالية والاستفادة من منافع التكنولوجيات المبتكرة</w:t>
      </w:r>
      <w:r w:rsidRPr="00BA1110">
        <w:rPr>
          <w:rtl/>
        </w:rPr>
        <w:t xml:space="preserve"> </w:t>
      </w:r>
      <w:r w:rsidRPr="00BA1110">
        <w:rPr>
          <w:rFonts w:hint="cs"/>
          <w:rtl/>
        </w:rPr>
        <w:t>بغية</w:t>
      </w:r>
      <w:r w:rsidRPr="00BA1110">
        <w:rPr>
          <w:rtl/>
        </w:rPr>
        <w:t xml:space="preserve"> </w:t>
      </w:r>
      <w:r w:rsidRPr="00BA1110">
        <w:rPr>
          <w:rFonts w:hint="cs"/>
          <w:rtl/>
        </w:rPr>
        <w:t>تقليص</w:t>
      </w:r>
      <w:r w:rsidRPr="00BA1110">
        <w:rPr>
          <w:rtl/>
        </w:rPr>
        <w:t xml:space="preserve"> </w:t>
      </w:r>
      <w:r w:rsidRPr="00BA1110">
        <w:rPr>
          <w:rFonts w:hint="cs"/>
          <w:rtl/>
        </w:rPr>
        <w:t>نفقات</w:t>
      </w:r>
      <w:r w:rsidRPr="00BA1110">
        <w:rPr>
          <w:rtl/>
        </w:rPr>
        <w:t xml:space="preserve"> </w:t>
      </w:r>
      <w:r w:rsidRPr="00BA1110">
        <w:rPr>
          <w:rFonts w:hint="cs"/>
          <w:rtl/>
        </w:rPr>
        <w:t>الترجمة</w:t>
      </w:r>
      <w:r w:rsidRPr="00BA1110">
        <w:rPr>
          <w:rtl/>
        </w:rPr>
        <w:t xml:space="preserve"> </w:t>
      </w:r>
      <w:r w:rsidRPr="00BA1110">
        <w:rPr>
          <w:rFonts w:hint="cs"/>
          <w:rtl/>
        </w:rPr>
        <w:t>التحريرية</w:t>
      </w:r>
      <w:r w:rsidRPr="00BA1110">
        <w:rPr>
          <w:rtl/>
        </w:rPr>
        <w:t xml:space="preserve"> </w:t>
      </w:r>
      <w:r w:rsidRPr="00BA1110">
        <w:rPr>
          <w:rFonts w:hint="cs"/>
          <w:rtl/>
        </w:rPr>
        <w:t>والنَسخ</w:t>
      </w:r>
      <w:r w:rsidRPr="00BA1110">
        <w:rPr>
          <w:rtl/>
        </w:rPr>
        <w:t xml:space="preserve"> </w:t>
      </w:r>
      <w:r w:rsidRPr="00BA1110">
        <w:rPr>
          <w:rFonts w:hint="cs"/>
          <w:rtl/>
        </w:rPr>
        <w:t>في</w:t>
      </w:r>
      <w:r w:rsidRPr="00BA1110">
        <w:rPr>
          <w:rFonts w:hint="eastAsia"/>
          <w:rtl/>
        </w:rPr>
        <w:t> </w:t>
      </w:r>
      <w:r w:rsidRPr="00BA1110">
        <w:rPr>
          <w:rFonts w:hint="cs"/>
          <w:rtl/>
        </w:rPr>
        <w:t>ميزانية</w:t>
      </w:r>
      <w:r w:rsidRPr="00BA1110">
        <w:rPr>
          <w:rtl/>
        </w:rPr>
        <w:t xml:space="preserve"> </w:t>
      </w:r>
      <w:r w:rsidRPr="00BA1110">
        <w:rPr>
          <w:rFonts w:hint="cs"/>
          <w:rtl/>
        </w:rPr>
        <w:t>الاتحاد،</w:t>
      </w:r>
      <w:r w:rsidRPr="00BA1110">
        <w:rPr>
          <w:rtl/>
        </w:rPr>
        <w:t xml:space="preserve"> </w:t>
      </w:r>
      <w:r w:rsidRPr="00BA1110">
        <w:rPr>
          <w:rFonts w:hint="cs"/>
          <w:rtl/>
        </w:rPr>
        <w:t>والحفاظ</w:t>
      </w:r>
      <w:r w:rsidRPr="00BA1110">
        <w:rPr>
          <w:rtl/>
        </w:rPr>
        <w:t xml:space="preserve"> </w:t>
      </w:r>
      <w:r w:rsidRPr="00BA1110">
        <w:rPr>
          <w:rFonts w:hint="cs"/>
          <w:rtl/>
        </w:rPr>
        <w:t>في</w:t>
      </w:r>
      <w:r w:rsidRPr="00BA1110">
        <w:rPr>
          <w:rFonts w:hint="eastAsia"/>
          <w:rtl/>
        </w:rPr>
        <w:t> </w:t>
      </w:r>
      <w:r w:rsidRPr="00BA1110">
        <w:rPr>
          <w:rFonts w:hint="cs"/>
          <w:rtl/>
        </w:rPr>
        <w:t>الآن</w:t>
      </w:r>
      <w:r w:rsidRPr="00BA1110">
        <w:rPr>
          <w:rtl/>
        </w:rPr>
        <w:t xml:space="preserve"> </w:t>
      </w:r>
      <w:r w:rsidRPr="00BA1110">
        <w:rPr>
          <w:rFonts w:hint="cs"/>
          <w:rtl/>
        </w:rPr>
        <w:t>ذاته</w:t>
      </w:r>
      <w:r w:rsidRPr="00BA1110">
        <w:rPr>
          <w:rtl/>
        </w:rPr>
        <w:t xml:space="preserve"> </w:t>
      </w:r>
      <w:r w:rsidRPr="00BA1110">
        <w:rPr>
          <w:rFonts w:hint="cs"/>
          <w:rtl/>
        </w:rPr>
        <w:t>على</w:t>
      </w:r>
      <w:r w:rsidRPr="00BA1110">
        <w:rPr>
          <w:rtl/>
        </w:rPr>
        <w:t xml:space="preserve"> </w:t>
      </w:r>
      <w:r w:rsidRPr="00BA1110">
        <w:rPr>
          <w:rFonts w:hint="cs"/>
          <w:rtl/>
        </w:rPr>
        <w:t>مستوى</w:t>
      </w:r>
      <w:r w:rsidRPr="00BA1110">
        <w:rPr>
          <w:rtl/>
        </w:rPr>
        <w:t xml:space="preserve"> </w:t>
      </w:r>
      <w:r w:rsidRPr="00BA1110">
        <w:rPr>
          <w:rFonts w:hint="cs"/>
          <w:rtl/>
        </w:rPr>
        <w:t>جودة</w:t>
      </w:r>
      <w:r w:rsidRPr="00BA1110">
        <w:rPr>
          <w:rtl/>
        </w:rPr>
        <w:t xml:space="preserve"> </w:t>
      </w:r>
      <w:r w:rsidRPr="00BA1110">
        <w:rPr>
          <w:rFonts w:hint="cs"/>
          <w:rtl/>
        </w:rPr>
        <w:t>الترجمة</w:t>
      </w:r>
      <w:r w:rsidRPr="00BA1110">
        <w:rPr>
          <w:rtl/>
        </w:rPr>
        <w:t xml:space="preserve"> </w:t>
      </w:r>
      <w:r w:rsidRPr="00BA1110">
        <w:rPr>
          <w:rFonts w:hint="cs"/>
          <w:rtl/>
        </w:rPr>
        <w:t>الحالي</w:t>
      </w:r>
      <w:r w:rsidRPr="00BA1110">
        <w:rPr>
          <w:rtl/>
        </w:rPr>
        <w:t xml:space="preserve"> </w:t>
      </w:r>
      <w:r w:rsidRPr="00BA1110">
        <w:rPr>
          <w:rFonts w:hint="cs"/>
          <w:rtl/>
        </w:rPr>
        <w:t>والاستخدام</w:t>
      </w:r>
      <w:r w:rsidRPr="00BA1110">
        <w:rPr>
          <w:rtl/>
        </w:rPr>
        <w:t xml:space="preserve"> </w:t>
      </w:r>
      <w:r w:rsidRPr="00BA1110">
        <w:rPr>
          <w:rFonts w:hint="cs"/>
          <w:rtl/>
        </w:rPr>
        <w:t>الصحيح</w:t>
      </w:r>
      <w:r w:rsidRPr="00BA1110">
        <w:rPr>
          <w:rtl/>
        </w:rPr>
        <w:t xml:space="preserve"> </w:t>
      </w:r>
      <w:r w:rsidRPr="00BA1110">
        <w:rPr>
          <w:rFonts w:hint="cs"/>
          <w:rtl/>
        </w:rPr>
        <w:t>للمصطلحات</w:t>
      </w:r>
      <w:r w:rsidRPr="00BA1110">
        <w:rPr>
          <w:rtl/>
        </w:rPr>
        <w:t xml:space="preserve"> </w:t>
      </w:r>
      <w:r w:rsidRPr="00BA1110">
        <w:rPr>
          <w:rFonts w:hint="cs"/>
          <w:rtl/>
        </w:rPr>
        <w:t>التقنية</w:t>
      </w:r>
      <w:r w:rsidRPr="00BA1110">
        <w:rPr>
          <w:rtl/>
        </w:rPr>
        <w:t xml:space="preserve"> </w:t>
      </w:r>
      <w:r w:rsidRPr="00BA1110">
        <w:rPr>
          <w:rFonts w:hint="cs"/>
          <w:rtl/>
        </w:rPr>
        <w:t>للاتصالات</w:t>
      </w:r>
      <w:r w:rsidRPr="00BA1110">
        <w:rPr>
          <w:rtl/>
        </w:rPr>
        <w:t xml:space="preserve"> </w:t>
      </w:r>
      <w:r w:rsidRPr="00BA1110">
        <w:rPr>
          <w:rFonts w:hint="cs"/>
          <w:rtl/>
        </w:rPr>
        <w:t>أو</w:t>
      </w:r>
      <w:r w:rsidRPr="00BA1110">
        <w:rPr>
          <w:rFonts w:hint="eastAsia"/>
          <w:rtl/>
        </w:rPr>
        <w:t> </w:t>
      </w:r>
      <w:r w:rsidRPr="00BA1110">
        <w:rPr>
          <w:rFonts w:hint="cs"/>
          <w:rtl/>
        </w:rPr>
        <w:t>تحسينهما؛</w:t>
      </w:r>
    </w:p>
    <w:p w14:paraId="55341D43" w14:textId="77777777" w:rsidR="005504B5" w:rsidRPr="00BA1110" w:rsidRDefault="00944C73" w:rsidP="005504B5">
      <w:pPr>
        <w:rPr>
          <w:rtl/>
        </w:rPr>
      </w:pPr>
      <w:r w:rsidRPr="00BA1110">
        <w:t>2</w:t>
      </w:r>
      <w:r w:rsidRPr="00BA1110">
        <w:rPr>
          <w:rtl/>
        </w:rPr>
        <w:tab/>
      </w:r>
      <w:r w:rsidRPr="00BA1110">
        <w:rPr>
          <w:rFonts w:hint="cs"/>
          <w:rtl/>
        </w:rPr>
        <w:t>بمواصلة تحليل</w:t>
      </w:r>
      <w:r w:rsidRPr="00BA1110">
        <w:rPr>
          <w:rtl/>
        </w:rPr>
        <w:t xml:space="preserve"> </w:t>
      </w:r>
      <w:r w:rsidRPr="00BA1110">
        <w:rPr>
          <w:rFonts w:hint="cs"/>
          <w:rtl/>
        </w:rPr>
        <w:t>تطبيق</w:t>
      </w:r>
      <w:r w:rsidRPr="00BA1110">
        <w:rPr>
          <w:rtl/>
        </w:rPr>
        <w:t xml:space="preserve"> </w:t>
      </w:r>
      <w:r w:rsidRPr="00BA1110">
        <w:rPr>
          <w:rFonts w:hint="cs"/>
          <w:rtl/>
        </w:rPr>
        <w:t>المبادئ</w:t>
      </w:r>
      <w:r w:rsidRPr="00BA1110">
        <w:rPr>
          <w:rtl/>
        </w:rPr>
        <w:t xml:space="preserve"> </w:t>
      </w:r>
      <w:r w:rsidRPr="00BA1110">
        <w:rPr>
          <w:rFonts w:hint="cs"/>
          <w:rtl/>
        </w:rPr>
        <w:t>والتدابير</w:t>
      </w:r>
      <w:r w:rsidRPr="00BA1110">
        <w:rPr>
          <w:rtl/>
        </w:rPr>
        <w:t xml:space="preserve"> </w:t>
      </w:r>
      <w:r w:rsidRPr="00BA1110">
        <w:rPr>
          <w:rFonts w:hint="cs"/>
          <w:rtl/>
        </w:rPr>
        <w:t>المحدّثة</w:t>
      </w:r>
      <w:r w:rsidRPr="00BA1110">
        <w:rPr>
          <w:rtl/>
        </w:rPr>
        <w:t xml:space="preserve"> </w:t>
      </w:r>
      <w:r w:rsidRPr="00BA1110">
        <w:rPr>
          <w:rFonts w:hint="cs"/>
          <w:rtl/>
        </w:rPr>
        <w:t>لخدمات</w:t>
      </w:r>
      <w:r w:rsidRPr="00BA1110">
        <w:rPr>
          <w:rtl/>
        </w:rPr>
        <w:t xml:space="preserve"> </w:t>
      </w:r>
      <w:r w:rsidRPr="00BA1110">
        <w:rPr>
          <w:rFonts w:hint="cs"/>
          <w:rtl/>
        </w:rPr>
        <w:t>الترجمة</w:t>
      </w:r>
      <w:r w:rsidRPr="00BA1110">
        <w:rPr>
          <w:rtl/>
        </w:rPr>
        <w:t xml:space="preserve"> </w:t>
      </w:r>
      <w:r w:rsidRPr="00BA1110">
        <w:rPr>
          <w:rFonts w:hint="cs"/>
          <w:rtl/>
        </w:rPr>
        <w:t>الشفوية</w:t>
      </w:r>
      <w:r w:rsidRPr="00BA1110">
        <w:rPr>
          <w:rtl/>
        </w:rPr>
        <w:t xml:space="preserve"> </w:t>
      </w:r>
      <w:r w:rsidRPr="00BA1110">
        <w:rPr>
          <w:rFonts w:hint="cs"/>
          <w:rtl/>
        </w:rPr>
        <w:t>والترجمة</w:t>
      </w:r>
      <w:r w:rsidRPr="00BA1110">
        <w:rPr>
          <w:rtl/>
        </w:rPr>
        <w:t xml:space="preserve"> </w:t>
      </w:r>
      <w:r w:rsidRPr="00BA1110">
        <w:rPr>
          <w:rFonts w:hint="cs"/>
          <w:rtl/>
        </w:rPr>
        <w:t>التحريرية</w:t>
      </w:r>
      <w:r w:rsidRPr="00BA1110">
        <w:rPr>
          <w:rtl/>
        </w:rPr>
        <w:t xml:space="preserve"> </w:t>
      </w:r>
      <w:r w:rsidRPr="00BA1110">
        <w:rPr>
          <w:rFonts w:hint="cs"/>
          <w:rtl/>
        </w:rPr>
        <w:t>التي</w:t>
      </w:r>
      <w:r w:rsidRPr="00BA1110">
        <w:rPr>
          <w:rtl/>
        </w:rPr>
        <w:t xml:space="preserve"> </w:t>
      </w:r>
      <w:r w:rsidRPr="00BA1110">
        <w:rPr>
          <w:rFonts w:hint="cs"/>
          <w:rtl/>
        </w:rPr>
        <w:t>اعتمدها</w:t>
      </w:r>
      <w:r w:rsidRPr="00BA1110">
        <w:rPr>
          <w:rtl/>
        </w:rPr>
        <w:t xml:space="preserve"> </w:t>
      </w:r>
      <w:r w:rsidRPr="00BA1110">
        <w:rPr>
          <w:rFonts w:hint="cs"/>
          <w:rtl/>
        </w:rPr>
        <w:t>المجلس في</w:t>
      </w:r>
      <w:r w:rsidRPr="00BA1110">
        <w:rPr>
          <w:rFonts w:hint="eastAsia"/>
          <w:rtl/>
        </w:rPr>
        <w:t> </w:t>
      </w:r>
      <w:r w:rsidRPr="00BA1110">
        <w:rPr>
          <w:rFonts w:hint="cs"/>
          <w:rtl/>
        </w:rPr>
        <w:t>دورته</w:t>
      </w:r>
      <w:r w:rsidRPr="00BA1110">
        <w:rPr>
          <w:rtl/>
        </w:rPr>
        <w:t xml:space="preserve"> </w:t>
      </w:r>
      <w:r w:rsidRPr="00BA1110">
        <w:rPr>
          <w:rFonts w:hint="cs"/>
          <w:rtl/>
        </w:rPr>
        <w:t>لعام</w:t>
      </w:r>
      <w:r w:rsidRPr="00BA1110">
        <w:rPr>
          <w:rFonts w:hint="eastAsia"/>
          <w:rtl/>
        </w:rPr>
        <w:t> </w:t>
      </w:r>
      <w:r w:rsidRPr="00BA1110">
        <w:t>2014</w:t>
      </w:r>
      <w:r w:rsidRPr="00BA1110">
        <w:rPr>
          <w:rFonts w:hint="cs"/>
          <w:rtl/>
        </w:rPr>
        <w:t>،</w:t>
      </w:r>
      <w:r w:rsidRPr="00BA1110">
        <w:rPr>
          <w:rtl/>
        </w:rPr>
        <w:t xml:space="preserve"> </w:t>
      </w:r>
      <w:r w:rsidRPr="00BA1110">
        <w:rPr>
          <w:rFonts w:hint="cs"/>
          <w:rtl/>
        </w:rPr>
        <w:t>بما</w:t>
      </w:r>
      <w:r w:rsidRPr="00BA1110">
        <w:rPr>
          <w:rtl/>
        </w:rPr>
        <w:t xml:space="preserve"> </w:t>
      </w:r>
      <w:r w:rsidRPr="00BA1110">
        <w:rPr>
          <w:rFonts w:hint="cs"/>
          <w:rtl/>
        </w:rPr>
        <w:t>في</w:t>
      </w:r>
      <w:r w:rsidRPr="00BA1110">
        <w:rPr>
          <w:rFonts w:hint="eastAsia"/>
          <w:rtl/>
        </w:rPr>
        <w:t> </w:t>
      </w:r>
      <w:r w:rsidRPr="00BA1110">
        <w:rPr>
          <w:rFonts w:hint="cs"/>
          <w:rtl/>
        </w:rPr>
        <w:t>ذلك</w:t>
      </w:r>
      <w:r w:rsidRPr="00BA1110">
        <w:rPr>
          <w:rtl/>
        </w:rPr>
        <w:t xml:space="preserve"> </w:t>
      </w:r>
      <w:r w:rsidRPr="00BA1110">
        <w:rPr>
          <w:rFonts w:hint="cs"/>
          <w:rtl/>
        </w:rPr>
        <w:t>من</w:t>
      </w:r>
      <w:r w:rsidRPr="00BA1110">
        <w:rPr>
          <w:rtl/>
        </w:rPr>
        <w:t xml:space="preserve"> </w:t>
      </w:r>
      <w:r w:rsidRPr="00BA1110">
        <w:rPr>
          <w:rFonts w:hint="cs"/>
          <w:rtl/>
        </w:rPr>
        <w:t>خلال</w:t>
      </w:r>
      <w:r w:rsidRPr="00BA1110">
        <w:rPr>
          <w:rtl/>
        </w:rPr>
        <w:t xml:space="preserve"> </w:t>
      </w:r>
      <w:r w:rsidRPr="00BA1110">
        <w:rPr>
          <w:rFonts w:hint="cs"/>
          <w:rtl/>
        </w:rPr>
        <w:t>استخدام</w:t>
      </w:r>
      <w:r w:rsidRPr="00BA1110">
        <w:rPr>
          <w:rtl/>
        </w:rPr>
        <w:t xml:space="preserve"> </w:t>
      </w:r>
      <w:r w:rsidRPr="00BA1110">
        <w:rPr>
          <w:rFonts w:hint="cs"/>
          <w:rtl/>
        </w:rPr>
        <w:t>المؤشرات</w:t>
      </w:r>
      <w:r w:rsidRPr="00BA1110">
        <w:rPr>
          <w:rtl/>
        </w:rPr>
        <w:t xml:space="preserve"> </w:t>
      </w:r>
      <w:r w:rsidRPr="00BA1110">
        <w:rPr>
          <w:rFonts w:hint="cs"/>
          <w:rtl/>
        </w:rPr>
        <w:t>المناسبة،</w:t>
      </w:r>
      <w:r w:rsidRPr="00BA1110">
        <w:rPr>
          <w:rtl/>
        </w:rPr>
        <w:t xml:space="preserve"> </w:t>
      </w:r>
      <w:r w:rsidRPr="00BA1110">
        <w:rPr>
          <w:rFonts w:hint="cs"/>
          <w:rtl/>
        </w:rPr>
        <w:t>آخذاً</w:t>
      </w:r>
      <w:r w:rsidRPr="00BA1110">
        <w:rPr>
          <w:rtl/>
        </w:rPr>
        <w:t xml:space="preserve"> </w:t>
      </w:r>
      <w:r w:rsidRPr="00BA1110">
        <w:rPr>
          <w:rFonts w:hint="cs"/>
          <w:rtl/>
        </w:rPr>
        <w:t>في</w:t>
      </w:r>
      <w:r w:rsidRPr="00BA1110">
        <w:rPr>
          <w:rFonts w:hint="eastAsia"/>
          <w:rtl/>
        </w:rPr>
        <w:t> </w:t>
      </w:r>
      <w:r w:rsidRPr="00BA1110">
        <w:rPr>
          <w:rFonts w:hint="cs"/>
          <w:rtl/>
        </w:rPr>
        <w:t>الحسبان</w:t>
      </w:r>
      <w:r w:rsidRPr="00BA1110">
        <w:rPr>
          <w:rtl/>
        </w:rPr>
        <w:t xml:space="preserve"> </w:t>
      </w:r>
      <w:r w:rsidRPr="00BA1110">
        <w:rPr>
          <w:rFonts w:hint="cs"/>
          <w:rtl/>
        </w:rPr>
        <w:t>القيود</w:t>
      </w:r>
      <w:r w:rsidRPr="00BA1110">
        <w:rPr>
          <w:rtl/>
        </w:rPr>
        <w:t xml:space="preserve"> </w:t>
      </w:r>
      <w:r w:rsidRPr="00BA1110">
        <w:rPr>
          <w:rFonts w:hint="cs"/>
          <w:rtl/>
        </w:rPr>
        <w:t>المالية،</w:t>
      </w:r>
      <w:r w:rsidRPr="00BA1110">
        <w:rPr>
          <w:rtl/>
        </w:rPr>
        <w:t xml:space="preserve"> </w:t>
      </w:r>
      <w:r w:rsidRPr="00BA1110">
        <w:rPr>
          <w:rFonts w:hint="cs"/>
          <w:rtl/>
        </w:rPr>
        <w:t>واضعاً</w:t>
      </w:r>
      <w:r w:rsidRPr="00BA1110">
        <w:rPr>
          <w:rtl/>
        </w:rPr>
        <w:t xml:space="preserve"> </w:t>
      </w:r>
      <w:r w:rsidRPr="00BA1110">
        <w:rPr>
          <w:rFonts w:hint="cs"/>
          <w:rtl/>
        </w:rPr>
        <w:t>في</w:t>
      </w:r>
      <w:r w:rsidRPr="00BA1110">
        <w:rPr>
          <w:rFonts w:hint="eastAsia"/>
          <w:rtl/>
        </w:rPr>
        <w:t> </w:t>
      </w:r>
      <w:r w:rsidRPr="00BA1110">
        <w:rPr>
          <w:rFonts w:hint="cs"/>
          <w:rtl/>
        </w:rPr>
        <w:t>اعتباره</w:t>
      </w:r>
      <w:r w:rsidRPr="00BA1110">
        <w:rPr>
          <w:rtl/>
        </w:rPr>
        <w:t xml:space="preserve"> </w:t>
      </w:r>
      <w:r w:rsidRPr="00BA1110">
        <w:rPr>
          <w:rFonts w:hint="cs"/>
          <w:rtl/>
        </w:rPr>
        <w:t>الهدف</w:t>
      </w:r>
      <w:r w:rsidRPr="00BA1110">
        <w:rPr>
          <w:rtl/>
        </w:rPr>
        <w:t xml:space="preserve"> </w:t>
      </w:r>
      <w:r w:rsidRPr="00BA1110">
        <w:rPr>
          <w:rFonts w:hint="cs"/>
          <w:rtl/>
        </w:rPr>
        <w:t>النهائي</w:t>
      </w:r>
      <w:r w:rsidRPr="00BA1110">
        <w:rPr>
          <w:rtl/>
        </w:rPr>
        <w:t xml:space="preserve"> </w:t>
      </w:r>
      <w:r w:rsidRPr="00BA1110">
        <w:rPr>
          <w:rFonts w:hint="cs"/>
          <w:rtl/>
        </w:rPr>
        <w:t>للتنفيذ</w:t>
      </w:r>
      <w:r w:rsidRPr="00BA1110">
        <w:rPr>
          <w:rtl/>
        </w:rPr>
        <w:t xml:space="preserve"> </w:t>
      </w:r>
      <w:r w:rsidRPr="00BA1110">
        <w:rPr>
          <w:rFonts w:hint="cs"/>
          <w:rtl/>
        </w:rPr>
        <w:t>الكامل</w:t>
      </w:r>
      <w:r w:rsidRPr="00BA1110">
        <w:rPr>
          <w:rtl/>
        </w:rPr>
        <w:t xml:space="preserve"> </w:t>
      </w:r>
      <w:r w:rsidRPr="00BA1110">
        <w:rPr>
          <w:rFonts w:hint="cs"/>
          <w:rtl/>
        </w:rPr>
        <w:t>لمعاملة</w:t>
      </w:r>
      <w:r w:rsidRPr="00BA1110">
        <w:rPr>
          <w:rtl/>
        </w:rPr>
        <w:t xml:space="preserve"> </w:t>
      </w:r>
      <w:r w:rsidRPr="00BA1110">
        <w:rPr>
          <w:rFonts w:hint="cs"/>
          <w:rtl/>
        </w:rPr>
        <w:t>اللغات</w:t>
      </w:r>
      <w:r w:rsidRPr="00BA1110">
        <w:rPr>
          <w:rtl/>
        </w:rPr>
        <w:t xml:space="preserve"> </w:t>
      </w:r>
      <w:r w:rsidRPr="00BA1110">
        <w:rPr>
          <w:rFonts w:hint="cs"/>
          <w:rtl/>
        </w:rPr>
        <w:t>الرسمية</w:t>
      </w:r>
      <w:r w:rsidRPr="00BA1110">
        <w:rPr>
          <w:rtl/>
        </w:rPr>
        <w:t xml:space="preserve"> </w:t>
      </w:r>
      <w:r w:rsidRPr="00BA1110">
        <w:rPr>
          <w:rFonts w:hint="cs"/>
          <w:rtl/>
        </w:rPr>
        <w:t>الست</w:t>
      </w:r>
      <w:r w:rsidRPr="00BA1110">
        <w:rPr>
          <w:rtl/>
        </w:rPr>
        <w:t xml:space="preserve"> </w:t>
      </w:r>
      <w:r w:rsidRPr="00BA1110">
        <w:rPr>
          <w:rFonts w:hint="cs"/>
          <w:rtl/>
        </w:rPr>
        <w:t>على</w:t>
      </w:r>
      <w:r w:rsidRPr="00BA1110">
        <w:rPr>
          <w:rtl/>
        </w:rPr>
        <w:t xml:space="preserve"> </w:t>
      </w:r>
      <w:r w:rsidRPr="00BA1110">
        <w:rPr>
          <w:rFonts w:hint="cs"/>
          <w:rtl/>
        </w:rPr>
        <w:t>قدم</w:t>
      </w:r>
      <w:r w:rsidRPr="00BA1110">
        <w:rPr>
          <w:rFonts w:hint="eastAsia"/>
          <w:rtl/>
        </w:rPr>
        <w:t> </w:t>
      </w:r>
      <w:r w:rsidRPr="00BA1110">
        <w:rPr>
          <w:rFonts w:hint="cs"/>
          <w:rtl/>
        </w:rPr>
        <w:t>المساواة؛</w:t>
      </w:r>
    </w:p>
    <w:p w14:paraId="23EC6A81" w14:textId="3FF34B68" w:rsidR="00B36363" w:rsidRDefault="00944C73" w:rsidP="00383454">
      <w:pPr>
        <w:rPr>
          <w:ins w:id="307" w:author="Almidani, Ahmad Alaa" w:date="2022-08-25T11:27:00Z"/>
          <w:rtl/>
        </w:rPr>
      </w:pPr>
      <w:r w:rsidRPr="00BA1110">
        <w:t>3</w:t>
      </w:r>
      <w:r w:rsidRPr="00BA1110">
        <w:rPr>
          <w:rtl/>
        </w:rPr>
        <w:tab/>
      </w:r>
      <w:ins w:id="308" w:author="Kaddoura, Maha" w:date="2022-09-13T14:00:00Z">
        <w:r w:rsidR="00383454" w:rsidRPr="00383454">
          <w:rPr>
            <w:rtl/>
          </w:rPr>
          <w:t xml:space="preserve">برصد تنفيذ الإطار </w:t>
        </w:r>
        <w:proofErr w:type="spellStart"/>
        <w:r w:rsidR="00383454" w:rsidRPr="00383454">
          <w:rPr>
            <w:rtl/>
          </w:rPr>
          <w:t>السياساتي</w:t>
        </w:r>
        <w:proofErr w:type="spellEnd"/>
        <w:r w:rsidR="00383454" w:rsidRPr="00383454">
          <w:rPr>
            <w:rtl/>
          </w:rPr>
          <w:t xml:space="preserve"> ب</w:t>
        </w:r>
        <w:r w:rsidR="00383454">
          <w:rPr>
            <w:rtl/>
          </w:rPr>
          <w:t>شأن التعددية اللغوية في الاتحاد</w:t>
        </w:r>
      </w:ins>
      <w:ins w:id="309" w:author="Almidani, Ahmad Alaa" w:date="2022-08-25T11:27:00Z">
        <w:r w:rsidR="00B36363">
          <w:rPr>
            <w:rFonts w:hint="cs"/>
            <w:spacing w:val="6"/>
            <w:rtl/>
          </w:rPr>
          <w:t>؛</w:t>
        </w:r>
      </w:ins>
    </w:p>
    <w:p w14:paraId="4B537160" w14:textId="00674254" w:rsidR="005504B5" w:rsidRPr="00BA1110" w:rsidRDefault="00B36363" w:rsidP="005504B5">
      <w:pPr>
        <w:rPr>
          <w:rtl/>
        </w:rPr>
      </w:pPr>
      <w:ins w:id="310" w:author="Almidani, Ahmad Alaa" w:date="2022-08-25T11:27:00Z">
        <w:r>
          <w:rPr>
            <w:lang w:val="en-US"/>
          </w:rPr>
          <w:lastRenderedPageBreak/>
          <w:t>4</w:t>
        </w:r>
        <w:r>
          <w:rPr>
            <w:rtl/>
            <w:lang w:val="en-US"/>
          </w:rPr>
          <w:tab/>
        </w:r>
      </w:ins>
      <w:r w:rsidR="00944C73" w:rsidRPr="00BA1110">
        <w:rPr>
          <w:rtl/>
        </w:rPr>
        <w:t xml:space="preserve">باتخاذ التدابير </w:t>
      </w:r>
      <w:r w:rsidR="00944C73" w:rsidRPr="00BA1110">
        <w:rPr>
          <w:rFonts w:hint="cs"/>
          <w:rtl/>
        </w:rPr>
        <w:t>التشغيلية</w:t>
      </w:r>
      <w:r w:rsidR="00944C73" w:rsidRPr="00BA1110">
        <w:rPr>
          <w:rtl/>
        </w:rPr>
        <w:t xml:space="preserve"> الملائمة ومتابعتها، ومنها مثلاً:</w:t>
      </w:r>
    </w:p>
    <w:p w14:paraId="5B314824" w14:textId="68870D05" w:rsidR="005504B5" w:rsidRPr="00BA1110" w:rsidRDefault="00944C73" w:rsidP="005504B5">
      <w:pPr>
        <w:pStyle w:val="enumlev1"/>
        <w:rPr>
          <w:rtl/>
        </w:rPr>
      </w:pPr>
      <w:del w:id="311" w:author="Almidani, Ahmad Alaa" w:date="2022-08-25T11:27:00Z">
        <w:r w:rsidRPr="00BA1110" w:rsidDel="00B36363">
          <w:rPr>
            <w:rtl/>
          </w:rPr>
          <w:delText>-</w:delText>
        </w:r>
      </w:del>
      <w:ins w:id="312" w:author="Almidani, Ahmad Alaa" w:date="2022-08-25T11:27:00Z">
        <w:r w:rsidR="00B36363" w:rsidRPr="00B36363">
          <w:rPr>
            <w:rFonts w:hint="cs"/>
            <w:rtl/>
            <w:lang w:bidi="ar-SA"/>
          </w:rPr>
          <w:t>’</w:t>
        </w:r>
        <w:r w:rsidR="00B36363" w:rsidRPr="00B36363">
          <w:rPr>
            <w:lang w:val="en-US"/>
          </w:rPr>
          <w:t>1</w:t>
        </w:r>
        <w:r w:rsidR="00B36363" w:rsidRPr="00B36363">
          <w:rPr>
            <w:rFonts w:hint="cs"/>
            <w:rtl/>
            <w:lang w:bidi="ar-SA"/>
          </w:rPr>
          <w:t>‘</w:t>
        </w:r>
      </w:ins>
      <w:r w:rsidRPr="00BA1110">
        <w:rPr>
          <w:rtl/>
        </w:rPr>
        <w:tab/>
      </w:r>
      <w:r w:rsidRPr="00BA1110">
        <w:rPr>
          <w:rFonts w:hint="cs"/>
          <w:rtl/>
        </w:rPr>
        <w:t xml:space="preserve">مواصلة </w:t>
      </w:r>
      <w:r w:rsidRPr="00BA1110">
        <w:rPr>
          <w:rtl/>
        </w:rPr>
        <w:t>استعراض خدمات الوثائق والمنشورات في الاتحاد بغية إزالة أي ازدواج وتحقيق</w:t>
      </w:r>
      <w:r w:rsidRPr="00BA1110">
        <w:rPr>
          <w:rFonts w:hint="eastAsia"/>
          <w:rtl/>
        </w:rPr>
        <w:t> </w:t>
      </w:r>
      <w:r w:rsidRPr="00BA1110">
        <w:rPr>
          <w:rtl/>
        </w:rPr>
        <w:t>التآزر؛</w:t>
      </w:r>
    </w:p>
    <w:p w14:paraId="0CA965DF" w14:textId="38183F41" w:rsidR="005504B5" w:rsidRPr="00BA1110" w:rsidRDefault="00944C73" w:rsidP="005504B5">
      <w:pPr>
        <w:pStyle w:val="enumlev1"/>
        <w:rPr>
          <w:rtl/>
        </w:rPr>
      </w:pPr>
      <w:del w:id="313" w:author="Almidani, Ahmad Alaa" w:date="2022-08-25T11:27:00Z">
        <w:r w:rsidRPr="00BA1110" w:rsidDel="00B36363">
          <w:rPr>
            <w:rtl/>
          </w:rPr>
          <w:delText>-</w:delText>
        </w:r>
      </w:del>
      <w:ins w:id="314" w:author="Almidani, Ahmad Alaa" w:date="2022-08-25T11:27:00Z">
        <w:r w:rsidR="00B36363" w:rsidRPr="00B36363">
          <w:rPr>
            <w:rFonts w:hint="cs"/>
            <w:rtl/>
            <w:lang w:bidi="ar-SA"/>
          </w:rPr>
          <w:t>’</w:t>
        </w:r>
        <w:r w:rsidR="00B36363">
          <w:rPr>
            <w:lang w:val="en-US"/>
          </w:rPr>
          <w:t>2</w:t>
        </w:r>
        <w:r w:rsidR="00B36363" w:rsidRPr="00B36363">
          <w:rPr>
            <w:rFonts w:hint="cs"/>
            <w:rtl/>
            <w:lang w:bidi="ar-SA"/>
          </w:rPr>
          <w:t>‘</w:t>
        </w:r>
      </w:ins>
      <w:r w:rsidRPr="00BA1110">
        <w:rPr>
          <w:rtl/>
        </w:rPr>
        <w:tab/>
      </w:r>
      <w:r w:rsidRPr="00BA1110">
        <w:rPr>
          <w:rFonts w:hint="cs"/>
          <w:rtl/>
        </w:rPr>
        <w:t>تسهيل تقديم خدمات لغوية تتسم بالجودة العالية والكفاءة (الترجمة الشفوية والوثائق والمنشورات ومواد إعلام الجمهور) في </w:t>
      </w:r>
      <w:r w:rsidRPr="00BA1110">
        <w:rPr>
          <w:rtl/>
        </w:rPr>
        <w:t>الوقت المناسب باللغات الست</w:t>
      </w:r>
      <w:r w:rsidRPr="00BA1110">
        <w:rPr>
          <w:rFonts w:hint="cs"/>
          <w:rtl/>
        </w:rPr>
        <w:t xml:space="preserve"> في آن</w:t>
      </w:r>
      <w:r w:rsidRPr="00BA1110">
        <w:rPr>
          <w:rFonts w:hint="eastAsia"/>
          <w:rtl/>
        </w:rPr>
        <w:t> </w:t>
      </w:r>
      <w:r w:rsidRPr="00BA1110">
        <w:rPr>
          <w:rFonts w:hint="cs"/>
          <w:rtl/>
        </w:rPr>
        <w:t>واحد، وذلك دعماً للغايات الاستراتيجية للاتحاد</w:t>
      </w:r>
      <w:r w:rsidRPr="00BA1110">
        <w:rPr>
          <w:rtl/>
        </w:rPr>
        <w:t>؛</w:t>
      </w:r>
    </w:p>
    <w:p w14:paraId="59B5D8DA" w14:textId="6DE58225" w:rsidR="005504B5" w:rsidRPr="00105519" w:rsidRDefault="00944C73" w:rsidP="005504B5">
      <w:pPr>
        <w:pStyle w:val="enumlev1"/>
        <w:rPr>
          <w:rtl/>
        </w:rPr>
      </w:pPr>
      <w:del w:id="315" w:author="Almidani, Ahmad Alaa" w:date="2022-08-25T11:27:00Z">
        <w:r w:rsidRPr="00BA1110" w:rsidDel="00B36363">
          <w:rPr>
            <w:rtl/>
          </w:rPr>
          <w:delText>-</w:delText>
        </w:r>
      </w:del>
      <w:ins w:id="316" w:author="Almidani, Ahmad Alaa" w:date="2022-08-25T11:27:00Z">
        <w:r w:rsidR="00B36363" w:rsidRPr="00B36363">
          <w:rPr>
            <w:rFonts w:hint="cs"/>
            <w:rtl/>
            <w:lang w:bidi="ar-SA"/>
          </w:rPr>
          <w:t>’</w:t>
        </w:r>
        <w:r w:rsidR="00B36363">
          <w:rPr>
            <w:lang w:val="en-US"/>
          </w:rPr>
          <w:t>3</w:t>
        </w:r>
        <w:r w:rsidR="00B36363" w:rsidRPr="00B36363">
          <w:rPr>
            <w:rFonts w:hint="cs"/>
            <w:rtl/>
            <w:lang w:bidi="ar-SA"/>
          </w:rPr>
          <w:t>‘</w:t>
        </w:r>
      </w:ins>
      <w:r w:rsidRPr="00BA1110">
        <w:rPr>
          <w:rtl/>
        </w:rPr>
        <w:tab/>
      </w:r>
      <w:r w:rsidRPr="00BA1110">
        <w:rPr>
          <w:rFonts w:hint="cs"/>
          <w:rtl/>
        </w:rPr>
        <w:t xml:space="preserve">دعم </w:t>
      </w:r>
      <w:r w:rsidRPr="00BA1110">
        <w:rPr>
          <w:rtl/>
        </w:rPr>
        <w:t>المستويات المثلى من الموظفين، بم</w:t>
      </w:r>
      <w:r w:rsidRPr="00BA1110">
        <w:rPr>
          <w:rFonts w:hint="cs"/>
          <w:rtl/>
        </w:rPr>
        <w:t>ن</w:t>
      </w:r>
      <w:r w:rsidRPr="00BA1110">
        <w:rPr>
          <w:rtl/>
        </w:rPr>
        <w:t> </w:t>
      </w:r>
      <w:r w:rsidRPr="00BA1110">
        <w:rPr>
          <w:rFonts w:hint="cs"/>
          <w:rtl/>
        </w:rPr>
        <w:t>فيهم</w:t>
      </w:r>
      <w:r w:rsidRPr="00BA1110">
        <w:rPr>
          <w:rtl/>
        </w:rPr>
        <w:t xml:space="preserve"> الموظفون الدائمون والمؤقتون والتعاقد</w:t>
      </w:r>
      <w:r w:rsidRPr="00BA1110">
        <w:rPr>
          <w:rFonts w:hint="cs"/>
          <w:rtl/>
        </w:rPr>
        <w:t xml:space="preserve"> </w:t>
      </w:r>
      <w:r w:rsidRPr="00BA1110">
        <w:rPr>
          <w:rtl/>
        </w:rPr>
        <w:t>الخارجي</w:t>
      </w:r>
      <w:r w:rsidRPr="00BA1110">
        <w:rPr>
          <w:rFonts w:hint="cs"/>
          <w:rtl/>
        </w:rPr>
        <w:t>، وفي الوقت نفسه ضمان نوعية عالية في الترجمة الشفوية والترجمة التحريرية</w:t>
      </w:r>
      <w:r w:rsidRPr="00BA1110">
        <w:rPr>
          <w:rtl/>
        </w:rPr>
        <w:t>؛</w:t>
      </w:r>
    </w:p>
    <w:p w14:paraId="304D0FEB" w14:textId="38FED831" w:rsidR="005504B5" w:rsidRPr="009D028D" w:rsidRDefault="00944C73" w:rsidP="005504B5">
      <w:pPr>
        <w:pStyle w:val="enumlev1"/>
        <w:rPr>
          <w:spacing w:val="6"/>
          <w:rtl/>
        </w:rPr>
      </w:pPr>
      <w:del w:id="317" w:author="Almidani, Ahmad Alaa" w:date="2022-08-25T11:27:00Z">
        <w:r w:rsidRPr="009D028D" w:rsidDel="00B36363">
          <w:rPr>
            <w:spacing w:val="6"/>
            <w:rtl/>
          </w:rPr>
          <w:delText>-</w:delText>
        </w:r>
      </w:del>
      <w:ins w:id="318" w:author="Almidani, Ahmad Alaa" w:date="2022-08-25T11:27:00Z">
        <w:r w:rsidR="00B36363" w:rsidRPr="00B36363">
          <w:rPr>
            <w:rFonts w:hint="cs"/>
            <w:rtl/>
            <w:lang w:bidi="ar-SA"/>
          </w:rPr>
          <w:t>’</w:t>
        </w:r>
        <w:r w:rsidR="00B36363">
          <w:rPr>
            <w:lang w:val="en-US"/>
          </w:rPr>
          <w:t>4</w:t>
        </w:r>
        <w:r w:rsidR="00B36363" w:rsidRPr="00B36363">
          <w:rPr>
            <w:rFonts w:hint="cs"/>
            <w:rtl/>
            <w:lang w:bidi="ar-SA"/>
          </w:rPr>
          <w:t>‘</w:t>
        </w:r>
      </w:ins>
      <w:r w:rsidRPr="009D028D">
        <w:rPr>
          <w:spacing w:val="6"/>
          <w:rtl/>
        </w:rPr>
        <w:tab/>
      </w:r>
      <w:r w:rsidRPr="009D028D">
        <w:rPr>
          <w:rFonts w:hint="cs"/>
          <w:spacing w:val="6"/>
          <w:rtl/>
        </w:rPr>
        <w:t xml:space="preserve">مواصلة تنفيذ أفضل وأكفأ استخدام </w:t>
      </w:r>
      <w:r w:rsidRPr="009D028D">
        <w:rPr>
          <w:spacing w:val="6"/>
          <w:rtl/>
        </w:rPr>
        <w:t>لتكنولوجيا المعلومات والاتصالات</w:t>
      </w:r>
      <w:r w:rsidRPr="009D028D">
        <w:rPr>
          <w:rFonts w:hint="cs"/>
          <w:spacing w:val="6"/>
          <w:rtl/>
        </w:rPr>
        <w:t xml:space="preserve"> </w:t>
      </w:r>
      <w:r w:rsidRPr="009D028D">
        <w:rPr>
          <w:spacing w:val="6"/>
          <w:rtl/>
        </w:rPr>
        <w:t>في الأنشطة المتعلقة باللغات والمنشورات، آخذاً في الاعتبار التجربة التي اكتسبتها منظمات دولية أخرى</w:t>
      </w:r>
      <w:r w:rsidRPr="009D028D">
        <w:rPr>
          <w:rFonts w:hint="cs"/>
          <w:spacing w:val="6"/>
          <w:rtl/>
        </w:rPr>
        <w:t xml:space="preserve"> وأفضل الممارسات</w:t>
      </w:r>
      <w:r w:rsidRPr="009D028D">
        <w:rPr>
          <w:spacing w:val="6"/>
          <w:rtl/>
        </w:rPr>
        <w:t>؛</w:t>
      </w:r>
    </w:p>
    <w:p w14:paraId="1768735B" w14:textId="3E0F3E72" w:rsidR="005504B5" w:rsidRDefault="00944C73" w:rsidP="005504B5">
      <w:pPr>
        <w:pStyle w:val="enumlev1"/>
        <w:rPr>
          <w:rtl/>
        </w:rPr>
      </w:pPr>
      <w:del w:id="319" w:author="Almidani, Ahmad Alaa" w:date="2022-08-25T11:27:00Z">
        <w:r w:rsidRPr="00BA1110" w:rsidDel="00B36363">
          <w:rPr>
            <w:rtl/>
          </w:rPr>
          <w:delText>-</w:delText>
        </w:r>
      </w:del>
      <w:ins w:id="320" w:author="Almidani, Ahmad Alaa" w:date="2022-08-25T11:27:00Z">
        <w:r w:rsidR="00B36363" w:rsidRPr="00B36363">
          <w:rPr>
            <w:rFonts w:hint="cs"/>
            <w:rtl/>
            <w:lang w:bidi="ar-SA"/>
          </w:rPr>
          <w:t>’</w:t>
        </w:r>
        <w:r w:rsidR="00B36363">
          <w:rPr>
            <w:lang w:val="en-US"/>
          </w:rPr>
          <w:t>5</w:t>
        </w:r>
        <w:r w:rsidR="00B36363" w:rsidRPr="00B36363">
          <w:rPr>
            <w:rFonts w:hint="cs"/>
            <w:rtl/>
            <w:lang w:bidi="ar-SA"/>
          </w:rPr>
          <w:t>‘</w:t>
        </w:r>
      </w:ins>
      <w:r w:rsidRPr="00BA1110">
        <w:rPr>
          <w:rtl/>
        </w:rPr>
        <w:tab/>
      </w:r>
      <w:r w:rsidRPr="00BA1110">
        <w:rPr>
          <w:rFonts w:hint="cs"/>
          <w:rtl/>
        </w:rPr>
        <w:t xml:space="preserve">مواصلة استكشاف وتنفيذ جميع </w:t>
      </w:r>
      <w:r w:rsidRPr="00BA1110">
        <w:rPr>
          <w:rtl/>
        </w:rPr>
        <w:t xml:space="preserve">التدابير </w:t>
      </w:r>
      <w:r w:rsidRPr="00BA1110">
        <w:rPr>
          <w:rFonts w:hint="cs"/>
          <w:rtl/>
        </w:rPr>
        <w:t xml:space="preserve">الممكنة </w:t>
      </w:r>
      <w:r w:rsidRPr="00BA1110">
        <w:rPr>
          <w:rtl/>
        </w:rPr>
        <w:t xml:space="preserve">الكفيلة بتخفيض طول الوثائق وحجمها (تحديد عدد الصفحات، </w:t>
      </w:r>
      <w:r w:rsidRPr="00BA1110">
        <w:rPr>
          <w:rFonts w:hint="cs"/>
          <w:rtl/>
        </w:rPr>
        <w:t>ملخصات</w:t>
      </w:r>
      <w:r w:rsidRPr="00BA1110">
        <w:rPr>
          <w:rtl/>
        </w:rPr>
        <w:t xml:space="preserve"> تنفيذية، مواد ترفق في ملحقات أو يمكن النفاذ إليها عبر وصلات إلكترونية)</w:t>
      </w:r>
      <w:r w:rsidRPr="00BA1110">
        <w:rPr>
          <w:rFonts w:hint="cs"/>
          <w:rtl/>
        </w:rPr>
        <w:t xml:space="preserve"> وتحقيق اجتماعات مراعية للبيئة،</w:t>
      </w:r>
      <w:r w:rsidRPr="00BA1110">
        <w:rPr>
          <w:rtl/>
        </w:rPr>
        <w:t xml:space="preserve">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BA1110">
        <w:rPr>
          <w:rFonts w:hint="eastAsia"/>
          <w:rtl/>
        </w:rPr>
        <w:t> </w:t>
      </w:r>
      <w:r w:rsidRPr="00BA1110">
        <w:rPr>
          <w:rtl/>
        </w:rPr>
        <w:t>المتحدة؛</w:t>
      </w:r>
    </w:p>
    <w:p w14:paraId="1D1E1A64" w14:textId="37289DAD" w:rsidR="005504B5" w:rsidRPr="00BA1110" w:rsidRDefault="00944C73" w:rsidP="00E62DE8">
      <w:pPr>
        <w:pStyle w:val="enumlev1"/>
        <w:rPr>
          <w:rtl/>
        </w:rPr>
      </w:pPr>
      <w:del w:id="321" w:author="Almidani, Ahmad Alaa" w:date="2022-08-25T11:27:00Z">
        <w:r w:rsidRPr="00BA1110" w:rsidDel="00B36363">
          <w:rPr>
            <w:rFonts w:hint="cs"/>
            <w:rtl/>
          </w:rPr>
          <w:delText>-</w:delText>
        </w:r>
      </w:del>
      <w:ins w:id="322" w:author="Almidani, Ahmad Alaa" w:date="2022-08-25T11:27:00Z">
        <w:r w:rsidR="00B36363" w:rsidRPr="00B36363">
          <w:rPr>
            <w:rFonts w:hint="cs"/>
            <w:rtl/>
            <w:lang w:bidi="ar-SA"/>
          </w:rPr>
          <w:t>’</w:t>
        </w:r>
        <w:r w:rsidR="00B36363">
          <w:rPr>
            <w:lang w:val="en-US"/>
          </w:rPr>
          <w:t>6</w:t>
        </w:r>
        <w:r w:rsidR="00B36363" w:rsidRPr="00B36363">
          <w:rPr>
            <w:rFonts w:hint="cs"/>
            <w:rtl/>
            <w:lang w:bidi="ar-SA"/>
          </w:rPr>
          <w:t>‘</w:t>
        </w:r>
      </w:ins>
      <w:r w:rsidRPr="00BA1110">
        <w:rPr>
          <w:rFonts w:hint="cs"/>
          <w:rtl/>
        </w:rPr>
        <w:tab/>
      </w:r>
      <w:r w:rsidRPr="00BA1110">
        <w:rPr>
          <w:rFonts w:hint="cs"/>
          <w:spacing w:val="-2"/>
          <w:rtl/>
        </w:rPr>
        <w:t xml:space="preserve">القيام كأمر ذي أولوية باتخاذ التدابير الضرورية، قدر المستطاع عملياً، لاستعمال </w:t>
      </w:r>
      <w:ins w:id="323" w:author="Kaddoura, Maha" w:date="2022-09-13T14:01:00Z">
        <w:r w:rsidR="00383454">
          <w:rPr>
            <w:rFonts w:hint="cs"/>
            <w:spacing w:val="-2"/>
            <w:rtl/>
          </w:rPr>
          <w:t xml:space="preserve">جميع </w:t>
        </w:r>
      </w:ins>
      <w:r w:rsidRPr="00BA1110">
        <w:rPr>
          <w:rFonts w:hint="cs"/>
          <w:spacing w:val="-2"/>
          <w:rtl/>
        </w:rPr>
        <w:t xml:space="preserve">اللغات </w:t>
      </w:r>
      <w:del w:id="324" w:author="Kaddoura, Maha" w:date="2022-09-13T14:01:00Z">
        <w:r w:rsidRPr="00BA1110" w:rsidDel="00383454">
          <w:rPr>
            <w:rFonts w:hint="cs"/>
            <w:spacing w:val="-2"/>
            <w:rtl/>
          </w:rPr>
          <w:delText xml:space="preserve">الست </w:delText>
        </w:r>
      </w:del>
      <w:ins w:id="325" w:author="Kaddoura, Maha" w:date="2022-09-13T14:01:00Z">
        <w:r w:rsidR="00383454">
          <w:rPr>
            <w:rFonts w:hint="cs"/>
            <w:spacing w:val="-2"/>
            <w:rtl/>
          </w:rPr>
          <w:t>الرسمية</w:t>
        </w:r>
        <w:r w:rsidR="00383454" w:rsidRPr="00BA1110">
          <w:rPr>
            <w:rFonts w:hint="cs"/>
            <w:spacing w:val="-2"/>
            <w:rtl/>
          </w:rPr>
          <w:t xml:space="preserve"> </w:t>
        </w:r>
      </w:ins>
      <w:r w:rsidRPr="00BA1110">
        <w:rPr>
          <w:rFonts w:hint="cs"/>
          <w:spacing w:val="-2"/>
          <w:rtl/>
        </w:rPr>
        <w:t>على قدم المساواة في الموقع الإلكتروني للاتحاد من حيث تعدد لغات المحتوى وسهولة استعمال الموقع؛</w:t>
      </w:r>
    </w:p>
    <w:p w14:paraId="26E727E0" w14:textId="2B207561" w:rsidR="005504B5" w:rsidRPr="00BA1110" w:rsidRDefault="00B36363" w:rsidP="005504B5">
      <w:pPr>
        <w:keepNext/>
        <w:keepLines/>
        <w:rPr>
          <w:rtl/>
        </w:rPr>
      </w:pPr>
      <w:ins w:id="326" w:author="Almidani, Ahmad Alaa" w:date="2022-08-25T11:27:00Z">
        <w:r>
          <w:t>5</w:t>
        </w:r>
      </w:ins>
      <w:del w:id="327" w:author="Almidani, Ahmad Alaa" w:date="2022-08-25T11:27:00Z">
        <w:r w:rsidR="00944C73" w:rsidRPr="00BA1110" w:rsidDel="00B36363">
          <w:delText>4</w:delText>
        </w:r>
      </w:del>
      <w:r w:rsidR="00944C73" w:rsidRPr="00BA1110">
        <w:rPr>
          <w:rtl/>
        </w:rPr>
        <w:tab/>
      </w:r>
      <w:r w:rsidR="00944C73" w:rsidRPr="00BA1110">
        <w:rPr>
          <w:rFonts w:hint="cs"/>
          <w:rtl/>
        </w:rPr>
        <w:t>برصد</w:t>
      </w:r>
      <w:r w:rsidR="00944C73" w:rsidRPr="00BA1110">
        <w:rPr>
          <w:rtl/>
        </w:rPr>
        <w:t xml:space="preserve"> الأعمال التي تقوم بها أمانة الاتحاد بشأن:</w:t>
      </w:r>
    </w:p>
    <w:p w14:paraId="0CF18309" w14:textId="1E6FD092" w:rsidR="005504B5" w:rsidRPr="00BA1110" w:rsidRDefault="00944C73" w:rsidP="005504B5">
      <w:pPr>
        <w:pStyle w:val="enumlev1"/>
        <w:rPr>
          <w:rtl/>
        </w:rPr>
      </w:pPr>
      <w:del w:id="328" w:author="Almidani, Ahmad Alaa" w:date="2022-08-25T11:27:00Z">
        <w:r w:rsidRPr="00BA1110" w:rsidDel="00B36363">
          <w:rPr>
            <w:rtl/>
          </w:rPr>
          <w:delText>-</w:delText>
        </w:r>
      </w:del>
      <w:ins w:id="329" w:author="Almidani, Ahmad Alaa" w:date="2022-08-25T11:27:00Z">
        <w:r w:rsidR="00B36363" w:rsidRPr="00B36363">
          <w:rPr>
            <w:rFonts w:hint="cs"/>
            <w:rtl/>
            <w:lang w:bidi="ar-SA"/>
          </w:rPr>
          <w:t>’</w:t>
        </w:r>
        <w:r w:rsidR="00B36363" w:rsidRPr="00B36363">
          <w:rPr>
            <w:lang w:val="en-US"/>
          </w:rPr>
          <w:t>1</w:t>
        </w:r>
        <w:r w:rsidR="00B36363" w:rsidRPr="00B36363">
          <w:rPr>
            <w:rFonts w:hint="cs"/>
            <w:rtl/>
            <w:lang w:bidi="ar-SA"/>
          </w:rPr>
          <w:t>‘</w:t>
        </w:r>
      </w:ins>
      <w:r w:rsidRPr="00BA1110">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BA1110">
        <w:rPr>
          <w:rFonts w:hint="eastAsia"/>
          <w:rtl/>
        </w:rPr>
        <w:t> </w:t>
      </w:r>
      <w:r w:rsidRPr="00BA1110">
        <w:rPr>
          <w:rtl/>
        </w:rPr>
        <w:t>وتحديثه</w:t>
      </w:r>
      <w:r w:rsidRPr="00BA1110">
        <w:rPr>
          <w:rFonts w:hint="cs"/>
          <w:rtl/>
        </w:rPr>
        <w:t>؛</w:t>
      </w:r>
    </w:p>
    <w:p w14:paraId="283CAEC3" w14:textId="1A70C80D" w:rsidR="005504B5" w:rsidRPr="00BA1110" w:rsidRDefault="00944C73" w:rsidP="005504B5">
      <w:pPr>
        <w:pStyle w:val="enumlev1"/>
        <w:rPr>
          <w:rtl/>
        </w:rPr>
      </w:pPr>
      <w:del w:id="330" w:author="Almidani, Ahmad Alaa" w:date="2022-08-25T11:27:00Z">
        <w:r w:rsidRPr="00BA1110" w:rsidDel="00B36363">
          <w:rPr>
            <w:rFonts w:hint="cs"/>
            <w:rtl/>
          </w:rPr>
          <w:delText>-</w:delText>
        </w:r>
      </w:del>
      <w:ins w:id="331" w:author="Almidani, Ahmad Alaa" w:date="2022-08-25T11:27:00Z">
        <w:r w:rsidR="00B36363" w:rsidRPr="00B36363">
          <w:rPr>
            <w:rFonts w:hint="cs"/>
            <w:rtl/>
            <w:lang w:bidi="ar-SA"/>
          </w:rPr>
          <w:t>’</w:t>
        </w:r>
        <w:r w:rsidR="00B36363">
          <w:rPr>
            <w:lang w:val="en-US"/>
          </w:rPr>
          <w:t>2</w:t>
        </w:r>
        <w:r w:rsidR="00B36363" w:rsidRPr="00B36363">
          <w:rPr>
            <w:rFonts w:hint="cs"/>
            <w:rtl/>
            <w:lang w:bidi="ar-SA"/>
          </w:rPr>
          <w:t>‘</w:t>
        </w:r>
      </w:ins>
      <w:r w:rsidRPr="00BA1110">
        <w:rPr>
          <w:rFonts w:hint="cs"/>
          <w:rtl/>
        </w:rPr>
        <w:tab/>
      </w:r>
      <w:r w:rsidRPr="008219A2">
        <w:rPr>
          <w:rFonts w:hint="cs"/>
          <w:spacing w:val="-4"/>
          <w:rtl/>
        </w:rPr>
        <w:t>استكمال قاعدة بيانات الاتحاد الخاصة بمصطلحات وتعاريف الاتصالات/تكنولوجيا المعلومات والاتصالات بجميع اللغات؛</w:t>
      </w:r>
    </w:p>
    <w:p w14:paraId="3B09350C" w14:textId="710486D4" w:rsidR="005504B5" w:rsidRPr="00BA1110" w:rsidRDefault="00944C73" w:rsidP="00E62DE8">
      <w:pPr>
        <w:pStyle w:val="enumlev1"/>
        <w:rPr>
          <w:rtl/>
        </w:rPr>
      </w:pPr>
      <w:del w:id="332" w:author="Almidani, Ahmad Alaa" w:date="2022-08-25T11:27:00Z">
        <w:r w:rsidRPr="00BA1110" w:rsidDel="00B36363">
          <w:rPr>
            <w:rtl/>
          </w:rPr>
          <w:delText>-</w:delText>
        </w:r>
      </w:del>
      <w:ins w:id="333" w:author="Almidani, Ahmad Alaa" w:date="2022-08-25T11:27:00Z">
        <w:r w:rsidR="00B36363" w:rsidRPr="00B36363">
          <w:rPr>
            <w:rFonts w:hint="cs"/>
            <w:rtl/>
            <w:lang w:bidi="ar-SA"/>
          </w:rPr>
          <w:t>’</w:t>
        </w:r>
        <w:r w:rsidR="00B36363">
          <w:rPr>
            <w:lang w:val="en-US"/>
          </w:rPr>
          <w:t>3</w:t>
        </w:r>
        <w:r w:rsidR="00B36363" w:rsidRPr="00B36363">
          <w:rPr>
            <w:rFonts w:hint="cs"/>
            <w:rtl/>
            <w:lang w:bidi="ar-SA"/>
          </w:rPr>
          <w:t>‘</w:t>
        </w:r>
      </w:ins>
      <w:r w:rsidRPr="00BA1110">
        <w:rPr>
          <w:rtl/>
        </w:rPr>
        <w:tab/>
        <w:t>تزويد</w:t>
      </w:r>
      <w:ins w:id="334" w:author="Kaddoura, Maha" w:date="2022-09-13T14:01:00Z">
        <w:r w:rsidR="00383454">
          <w:rPr>
            <w:rFonts w:hint="cs"/>
            <w:rtl/>
          </w:rPr>
          <w:t xml:space="preserve"> جميع</w:t>
        </w:r>
      </w:ins>
      <w:r w:rsidRPr="00BA1110">
        <w:rPr>
          <w:rFonts w:hint="cs"/>
          <w:rtl/>
        </w:rPr>
        <w:t xml:space="preserve"> </w:t>
      </w:r>
      <w:r w:rsidRPr="00BA1110">
        <w:rPr>
          <w:rtl/>
        </w:rPr>
        <w:t xml:space="preserve">أقسام اللغات </w:t>
      </w:r>
      <w:del w:id="335" w:author="Kaddoura, Maha" w:date="2022-09-13T14:02:00Z">
        <w:r w:rsidRPr="00BA1110" w:rsidDel="00383454">
          <w:rPr>
            <w:rtl/>
          </w:rPr>
          <w:delText xml:space="preserve">الست </w:delText>
        </w:r>
      </w:del>
      <w:r w:rsidRPr="00BA1110">
        <w:rPr>
          <w:rFonts w:hint="cs"/>
          <w:rtl/>
        </w:rPr>
        <w:t>بما</w:t>
      </w:r>
      <w:r w:rsidRPr="00BA1110">
        <w:rPr>
          <w:rFonts w:hint="eastAsia"/>
          <w:rtl/>
        </w:rPr>
        <w:t> </w:t>
      </w:r>
      <w:r w:rsidRPr="00BA1110">
        <w:rPr>
          <w:rFonts w:hint="cs"/>
          <w:rtl/>
        </w:rPr>
        <w:t>يلزمها من الموظفين</w:t>
      </w:r>
      <w:r w:rsidRPr="00BA1110">
        <w:rPr>
          <w:rtl/>
        </w:rPr>
        <w:t xml:space="preserve"> المؤهلين </w:t>
      </w:r>
      <w:r w:rsidRPr="00BA1110">
        <w:rPr>
          <w:rFonts w:hint="cs"/>
          <w:rtl/>
        </w:rPr>
        <w:t>والأدوات الضرورية</w:t>
      </w:r>
      <w:r w:rsidRPr="00BA1110">
        <w:rPr>
          <w:rtl/>
        </w:rPr>
        <w:t xml:space="preserve"> </w:t>
      </w:r>
      <w:r w:rsidRPr="00BA1110">
        <w:rPr>
          <w:rFonts w:hint="cs"/>
          <w:rtl/>
        </w:rPr>
        <w:t>ل</w:t>
      </w:r>
      <w:r w:rsidRPr="00BA1110">
        <w:rPr>
          <w:rtl/>
        </w:rPr>
        <w:t>لوفاء</w:t>
      </w:r>
      <w:r w:rsidRPr="00BA1110">
        <w:rPr>
          <w:rFonts w:hint="eastAsia"/>
          <w:rtl/>
        </w:rPr>
        <w:t> </w:t>
      </w:r>
      <w:r w:rsidRPr="00BA1110">
        <w:rPr>
          <w:rtl/>
        </w:rPr>
        <w:t>بمتطلباتها</w:t>
      </w:r>
      <w:r w:rsidRPr="00BA1110">
        <w:rPr>
          <w:rFonts w:hint="cs"/>
          <w:rtl/>
        </w:rPr>
        <w:t xml:space="preserve"> في كل لغة؛</w:t>
      </w:r>
    </w:p>
    <w:p w14:paraId="6B44EEC4" w14:textId="14A1C7AD" w:rsidR="005504B5" w:rsidRDefault="00944C73" w:rsidP="00E62DE8">
      <w:pPr>
        <w:pStyle w:val="enumlev1"/>
        <w:rPr>
          <w:rtl/>
        </w:rPr>
      </w:pPr>
      <w:del w:id="336" w:author="Almidani, Ahmad Alaa" w:date="2022-08-25T11:27:00Z">
        <w:r w:rsidRPr="00BA1110" w:rsidDel="00B36363">
          <w:rPr>
            <w:rtl/>
          </w:rPr>
          <w:delText>-</w:delText>
        </w:r>
      </w:del>
      <w:ins w:id="337" w:author="Almidani, Ahmad Alaa" w:date="2022-08-25T11:27:00Z">
        <w:r w:rsidR="00B36363" w:rsidRPr="00B36363">
          <w:rPr>
            <w:rFonts w:hint="cs"/>
            <w:rtl/>
            <w:lang w:bidi="ar-SA"/>
          </w:rPr>
          <w:t>’</w:t>
        </w:r>
      </w:ins>
      <w:ins w:id="338" w:author="Almidani, Ahmad Alaa" w:date="2022-08-25T11:28:00Z">
        <w:r w:rsidR="00B36363">
          <w:rPr>
            <w:lang w:val="en-US"/>
          </w:rPr>
          <w:t>4</w:t>
        </w:r>
      </w:ins>
      <w:ins w:id="339" w:author="Almidani, Ahmad Alaa" w:date="2022-08-25T11:27:00Z">
        <w:r w:rsidR="00B36363" w:rsidRPr="00B36363">
          <w:rPr>
            <w:rFonts w:hint="cs"/>
            <w:rtl/>
            <w:lang w:bidi="ar-SA"/>
          </w:rPr>
          <w:t>‘</w:t>
        </w:r>
      </w:ins>
      <w:r w:rsidRPr="00BA1110">
        <w:rPr>
          <w:rtl/>
        </w:rPr>
        <w:tab/>
        <w:t xml:space="preserve">تعزيز صورة الاتحاد </w:t>
      </w:r>
      <w:r w:rsidRPr="00BA1110">
        <w:rPr>
          <w:rFonts w:hint="cs"/>
          <w:rtl/>
        </w:rPr>
        <w:t>وفعالية</w:t>
      </w:r>
      <w:r w:rsidRPr="00BA1110">
        <w:rPr>
          <w:rtl/>
        </w:rPr>
        <w:t xml:space="preserve"> أعماله في إعلام الجمهور، باستعمال</w:t>
      </w:r>
      <w:del w:id="340" w:author="Elbahnassawy, Ganat" w:date="2022-09-22T17:29:00Z">
        <w:r w:rsidRPr="00BA1110" w:rsidDel="008219A2">
          <w:rPr>
            <w:rtl/>
          </w:rPr>
          <w:delText xml:space="preserve"> </w:delText>
        </w:r>
      </w:del>
      <w:del w:id="341" w:author="Elbahnassawy, Ganat" w:date="2022-09-22T17:28:00Z">
        <w:r w:rsidRPr="00BA1110" w:rsidDel="008219A2">
          <w:rPr>
            <w:rtl/>
          </w:rPr>
          <w:delText>لغات الاتحاد الست جميعها</w:delText>
        </w:r>
      </w:del>
      <w:ins w:id="342" w:author="Elbahnassawy, Ganat" w:date="2022-09-22T17:29:00Z">
        <w:r w:rsidR="008219A2">
          <w:rPr>
            <w:rFonts w:hint="cs"/>
            <w:rtl/>
          </w:rPr>
          <w:t xml:space="preserve"> </w:t>
        </w:r>
      </w:ins>
      <w:ins w:id="343" w:author="Elbahnassawy, Ganat" w:date="2022-09-22T17:28:00Z">
        <w:r w:rsidR="008219A2">
          <w:rPr>
            <w:rFonts w:hint="cs"/>
            <w:rtl/>
          </w:rPr>
          <w:t>جميع ال</w:t>
        </w:r>
        <w:r w:rsidR="008219A2" w:rsidRPr="00BA1110">
          <w:rPr>
            <w:rtl/>
          </w:rPr>
          <w:t>لغات</w:t>
        </w:r>
        <w:r w:rsidR="008219A2">
          <w:rPr>
            <w:rFonts w:hint="cs"/>
            <w:rtl/>
          </w:rPr>
          <w:t xml:space="preserve"> الرسمية</w:t>
        </w:r>
        <w:r w:rsidR="008219A2" w:rsidRPr="00BA1110">
          <w:rPr>
            <w:rtl/>
          </w:rPr>
          <w:t xml:space="preserve"> </w:t>
        </w:r>
        <w:r w:rsidR="008219A2">
          <w:rPr>
            <w:rFonts w:hint="cs"/>
            <w:rtl/>
          </w:rPr>
          <w:t>ل</w:t>
        </w:r>
        <w:r w:rsidR="008219A2" w:rsidRPr="00BA1110">
          <w:rPr>
            <w:rtl/>
          </w:rPr>
          <w:t>لاتحاد</w:t>
        </w:r>
      </w:ins>
      <w:r w:rsidRPr="00BA1110">
        <w:rPr>
          <w:rtl/>
        </w:rPr>
        <w:t>،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w:t>
      </w:r>
      <w:r w:rsidRPr="00BA1110">
        <w:rPr>
          <w:rFonts w:hint="cs"/>
          <w:rtl/>
        </w:rPr>
        <w:t xml:space="preserve"> أحداث</w:t>
      </w:r>
      <w:r w:rsidRPr="00BA1110">
        <w:rPr>
          <w:rtl/>
        </w:rPr>
        <w:t xml:space="preserve"> تليكوم</w:t>
      </w:r>
      <w:r w:rsidRPr="00BA1110">
        <w:rPr>
          <w:rFonts w:hint="cs"/>
          <w:rtl/>
        </w:rPr>
        <w:t xml:space="preserve"> الاتحاد </w:t>
      </w:r>
      <w:r w:rsidRPr="00BA1110">
        <w:rPr>
          <w:rtl/>
        </w:rPr>
        <w:t>والنشرات الإعلامية الإلكترونية، وما شابه</w:t>
      </w:r>
      <w:r w:rsidRPr="00BA1110">
        <w:rPr>
          <w:rFonts w:hint="cs"/>
          <w:rtl/>
        </w:rPr>
        <w:t> </w:t>
      </w:r>
      <w:r w:rsidRPr="00BA1110">
        <w:rPr>
          <w:rtl/>
        </w:rPr>
        <w:t>ذلك؛</w:t>
      </w:r>
    </w:p>
    <w:p w14:paraId="4E88B423" w14:textId="586C89C6" w:rsidR="005504B5" w:rsidRPr="00BA1110" w:rsidRDefault="00B36363" w:rsidP="00E62DE8">
      <w:pPr>
        <w:rPr>
          <w:rtl/>
        </w:rPr>
      </w:pPr>
      <w:ins w:id="344" w:author="Almidani, Ahmad Alaa" w:date="2022-08-25T11:28:00Z">
        <w:r>
          <w:t>6</w:t>
        </w:r>
      </w:ins>
      <w:del w:id="345" w:author="Almidani, Ahmad Alaa" w:date="2022-08-25T11:28:00Z">
        <w:r w:rsidR="00944C73" w:rsidRPr="00BA1110" w:rsidDel="00B36363">
          <w:delText>5</w:delText>
        </w:r>
      </w:del>
      <w:r w:rsidR="00944C73" w:rsidRPr="00BA1110">
        <w:rPr>
          <w:rtl/>
        </w:rPr>
        <w:tab/>
      </w:r>
      <w:r w:rsidR="00944C73" w:rsidRPr="00BA1110">
        <w:rPr>
          <w:rFonts w:hint="cs"/>
          <w:rtl/>
        </w:rPr>
        <w:t>بإبقاء</w:t>
      </w:r>
      <w:r w:rsidR="00944C73" w:rsidRPr="00BA1110">
        <w:rPr>
          <w:rtl/>
        </w:rPr>
        <w:t xml:space="preserve"> </w:t>
      </w:r>
      <w:r w:rsidR="00944C73" w:rsidRPr="00BA1110">
        <w:rPr>
          <w:rFonts w:hint="cs"/>
          <w:rtl/>
        </w:rPr>
        <w:t>فريق</w:t>
      </w:r>
      <w:r w:rsidR="00944C73" w:rsidRPr="00BA1110">
        <w:rPr>
          <w:rtl/>
        </w:rPr>
        <w:t xml:space="preserve"> </w:t>
      </w:r>
      <w:r w:rsidR="00944C73" w:rsidRPr="00BA1110">
        <w:rPr>
          <w:rFonts w:hint="cs"/>
          <w:rtl/>
        </w:rPr>
        <w:t>العمل</w:t>
      </w:r>
      <w:r w:rsidR="00944C73" w:rsidRPr="00BA1110">
        <w:rPr>
          <w:rtl/>
        </w:rPr>
        <w:t xml:space="preserve"> </w:t>
      </w:r>
      <w:r w:rsidR="00944C73" w:rsidRPr="00BA1110">
        <w:rPr>
          <w:rFonts w:hint="cs"/>
          <w:rtl/>
        </w:rPr>
        <w:t>التابع</w:t>
      </w:r>
      <w:r w:rsidR="00944C73" w:rsidRPr="00BA1110">
        <w:rPr>
          <w:rtl/>
        </w:rPr>
        <w:t xml:space="preserve"> </w:t>
      </w:r>
      <w:r w:rsidR="00944C73" w:rsidRPr="00BA1110">
        <w:rPr>
          <w:rFonts w:hint="cs"/>
          <w:rtl/>
        </w:rPr>
        <w:t>للمجلس</w:t>
      </w:r>
      <w:r w:rsidR="00944C73" w:rsidRPr="00BA1110">
        <w:rPr>
          <w:rtl/>
        </w:rPr>
        <w:t xml:space="preserve"> </w:t>
      </w:r>
      <w:r w:rsidR="00944C73" w:rsidRPr="00BA1110">
        <w:rPr>
          <w:rFonts w:hint="cs"/>
          <w:rtl/>
        </w:rPr>
        <w:t>والمعني</w:t>
      </w:r>
      <w:r w:rsidR="00944C73" w:rsidRPr="00BA1110">
        <w:rPr>
          <w:rtl/>
        </w:rPr>
        <w:t xml:space="preserve"> </w:t>
      </w:r>
      <w:r w:rsidR="00944C73" w:rsidRPr="00BA1110">
        <w:rPr>
          <w:rFonts w:hint="cs"/>
          <w:rtl/>
        </w:rPr>
        <w:t>باللغات،</w:t>
      </w:r>
      <w:r w:rsidR="00944C73" w:rsidRPr="00BA1110">
        <w:rPr>
          <w:rtl/>
        </w:rPr>
        <w:t xml:space="preserve"> </w:t>
      </w:r>
      <w:r w:rsidR="00944C73" w:rsidRPr="00BA1110">
        <w:rPr>
          <w:rFonts w:hint="cs"/>
          <w:rtl/>
        </w:rPr>
        <w:t>لرصد</w:t>
      </w:r>
      <w:r w:rsidR="00944C73" w:rsidRPr="00BA1110">
        <w:rPr>
          <w:rtl/>
        </w:rPr>
        <w:t xml:space="preserve"> </w:t>
      </w:r>
      <w:r w:rsidR="00944C73" w:rsidRPr="00BA1110">
        <w:rPr>
          <w:rFonts w:hint="cs"/>
          <w:rtl/>
        </w:rPr>
        <w:t>ما</w:t>
      </w:r>
      <w:r w:rsidR="00944C73" w:rsidRPr="00BA1110">
        <w:rPr>
          <w:rFonts w:hint="eastAsia"/>
          <w:rtl/>
        </w:rPr>
        <w:t> </w:t>
      </w:r>
      <w:r w:rsidR="00944C73" w:rsidRPr="00BA1110">
        <w:rPr>
          <w:rFonts w:hint="cs"/>
          <w:rtl/>
        </w:rPr>
        <w:t>يحرز</w:t>
      </w:r>
      <w:r w:rsidR="00944C73" w:rsidRPr="00BA1110">
        <w:rPr>
          <w:rtl/>
        </w:rPr>
        <w:t xml:space="preserve"> </w:t>
      </w:r>
      <w:r w:rsidR="00944C73" w:rsidRPr="00BA1110">
        <w:rPr>
          <w:rFonts w:hint="cs"/>
          <w:rtl/>
        </w:rPr>
        <w:t>من</w:t>
      </w:r>
      <w:r w:rsidR="00944C73" w:rsidRPr="00BA1110">
        <w:rPr>
          <w:rtl/>
        </w:rPr>
        <w:t xml:space="preserve"> </w:t>
      </w:r>
      <w:r w:rsidR="00944C73" w:rsidRPr="00BA1110">
        <w:rPr>
          <w:rFonts w:hint="cs"/>
          <w:rtl/>
        </w:rPr>
        <w:t>تقد</w:t>
      </w:r>
      <w:ins w:id="346" w:author="Kaddoura, Maha" w:date="2022-09-13T14:35:00Z">
        <w:r w:rsidR="008A2835">
          <w:rPr>
            <w:rFonts w:hint="cs"/>
            <w:rtl/>
          </w:rPr>
          <w:t>ّ</w:t>
        </w:r>
      </w:ins>
      <w:r w:rsidR="00944C73" w:rsidRPr="00BA1110">
        <w:rPr>
          <w:rFonts w:hint="cs"/>
          <w:rtl/>
        </w:rPr>
        <w:t>م</w:t>
      </w:r>
      <w:r w:rsidR="00944C73" w:rsidRPr="00BA1110">
        <w:rPr>
          <w:rtl/>
        </w:rPr>
        <w:t xml:space="preserve"> </w:t>
      </w:r>
      <w:r w:rsidR="00944C73" w:rsidRPr="00BA1110">
        <w:rPr>
          <w:rFonts w:hint="cs"/>
          <w:rtl/>
        </w:rPr>
        <w:t>وإحاطة</w:t>
      </w:r>
      <w:r w:rsidR="00944C73" w:rsidRPr="00BA1110">
        <w:rPr>
          <w:rtl/>
        </w:rPr>
        <w:t xml:space="preserve"> </w:t>
      </w:r>
      <w:r w:rsidR="00944C73" w:rsidRPr="00BA1110">
        <w:rPr>
          <w:rFonts w:hint="cs"/>
          <w:rtl/>
        </w:rPr>
        <w:t>المجلس علماً</w:t>
      </w:r>
      <w:r w:rsidR="00944C73" w:rsidRPr="00BA1110">
        <w:rPr>
          <w:rtl/>
        </w:rPr>
        <w:t xml:space="preserve"> </w:t>
      </w:r>
      <w:r w:rsidR="00944C73" w:rsidRPr="00BA1110">
        <w:rPr>
          <w:rFonts w:hint="cs"/>
          <w:rtl/>
        </w:rPr>
        <w:t>بتنفيذ</w:t>
      </w:r>
      <w:r w:rsidR="00944C73" w:rsidRPr="00BA1110">
        <w:rPr>
          <w:rtl/>
        </w:rPr>
        <w:t xml:space="preserve"> </w:t>
      </w:r>
      <w:r w:rsidR="00944C73" w:rsidRPr="00BA1110">
        <w:rPr>
          <w:rFonts w:hint="cs"/>
          <w:rtl/>
        </w:rPr>
        <w:t>هذا</w:t>
      </w:r>
      <w:r w:rsidR="00944C73" w:rsidRPr="00BA1110">
        <w:rPr>
          <w:rFonts w:hint="eastAsia"/>
          <w:rtl/>
        </w:rPr>
        <w:t> </w:t>
      </w:r>
      <w:r w:rsidR="00944C73" w:rsidRPr="00BA1110">
        <w:rPr>
          <w:rFonts w:hint="cs"/>
          <w:rtl/>
        </w:rPr>
        <w:t xml:space="preserve">القرار، </w:t>
      </w:r>
      <w:del w:id="347" w:author="Elbahnassawy, Ganat" w:date="2022-09-22T17:29:00Z">
        <w:r w:rsidR="00944C73" w:rsidRPr="00BA1110" w:rsidDel="008219A2">
          <w:rPr>
            <w:rFonts w:hint="cs"/>
            <w:rtl/>
          </w:rPr>
          <w:delText>و</w:delText>
        </w:r>
      </w:del>
      <w:del w:id="348" w:author="Kaddoura, Maha" w:date="2022-09-13T14:35:00Z">
        <w:r w:rsidR="008219A2" w:rsidRPr="00BA1110" w:rsidDel="008A2835">
          <w:rPr>
            <w:rFonts w:hint="cs"/>
            <w:rtl/>
          </w:rPr>
          <w:delText>أن يعمل</w:delText>
        </w:r>
      </w:del>
      <w:del w:id="349" w:author="Elkenany, Hagar" w:date="2022-09-21T17:08:00Z">
        <w:r w:rsidR="008219A2" w:rsidRPr="00BA1110" w:rsidDel="00715A36">
          <w:rPr>
            <w:rFonts w:hint="cs"/>
            <w:rtl/>
          </w:rPr>
          <w:delText xml:space="preserve"> </w:delText>
        </w:r>
      </w:del>
      <w:ins w:id="350" w:author="Kaddoura, Maha" w:date="2022-09-13T14:34:00Z">
        <w:r w:rsidR="008219A2">
          <w:rPr>
            <w:rFonts w:hint="cs"/>
            <w:rtl/>
          </w:rPr>
          <w:t>مع تقديم</w:t>
        </w:r>
      </w:ins>
      <w:ins w:id="351" w:author="Kaddoura, Maha" w:date="2022-09-13T14:03:00Z">
        <w:r w:rsidR="008219A2" w:rsidRPr="00383454">
          <w:rPr>
            <w:rtl/>
          </w:rPr>
          <w:t xml:space="preserve"> </w:t>
        </w:r>
      </w:ins>
      <w:ins w:id="352" w:author="Kaddoura, Maha" w:date="2022-09-13T14:34:00Z">
        <w:r w:rsidR="008219A2">
          <w:rPr>
            <w:rFonts w:hint="cs"/>
            <w:rtl/>
          </w:rPr>
          <w:t>ال</w:t>
        </w:r>
      </w:ins>
      <w:ins w:id="353" w:author="Kaddoura, Maha" w:date="2022-09-13T14:03:00Z">
        <w:r w:rsidR="008219A2">
          <w:rPr>
            <w:rtl/>
          </w:rPr>
          <w:t>توصيات</w:t>
        </w:r>
      </w:ins>
      <w:ins w:id="354" w:author="Kaddoura, Maha" w:date="2022-09-13T14:34:00Z">
        <w:r w:rsidR="008219A2">
          <w:rPr>
            <w:rFonts w:hint="cs"/>
            <w:rtl/>
          </w:rPr>
          <w:t xml:space="preserve"> إذا لزم الأمر</w:t>
        </w:r>
      </w:ins>
      <w:ins w:id="355" w:author="Kaddoura, Maha" w:date="2022-09-13T14:03:00Z">
        <w:r w:rsidR="008219A2" w:rsidRPr="00383454">
          <w:rPr>
            <w:rtl/>
          </w:rPr>
          <w:t>،</w:t>
        </w:r>
      </w:ins>
      <w:ins w:id="356" w:author="Elbahnassawy, Ganat" w:date="2022-09-22T17:29:00Z">
        <w:r w:rsidR="008219A2">
          <w:rPr>
            <w:rFonts w:hint="cs"/>
            <w:rtl/>
          </w:rPr>
          <w:t xml:space="preserve"> و</w:t>
        </w:r>
      </w:ins>
      <w:ins w:id="357" w:author="Kaddoura, Maha" w:date="2022-09-13T14:35:00Z">
        <w:r w:rsidR="008A2835">
          <w:rPr>
            <w:rFonts w:hint="cs"/>
            <w:rtl/>
          </w:rPr>
          <w:t xml:space="preserve">العمل </w:t>
        </w:r>
      </w:ins>
      <w:r w:rsidR="00944C73" w:rsidRPr="00BA1110">
        <w:rPr>
          <w:rFonts w:hint="cs"/>
          <w:rtl/>
        </w:rPr>
        <w:t>بتعاون وثيق مع لجنة</w:t>
      </w:r>
      <w:r w:rsidR="00944C73" w:rsidRPr="00BA1110">
        <w:rPr>
          <w:rtl/>
        </w:rPr>
        <w:t xml:space="preserve"> </w:t>
      </w:r>
      <w:r w:rsidR="00944C73" w:rsidRPr="00BA1110">
        <w:rPr>
          <w:rFonts w:hint="cs"/>
          <w:rtl/>
        </w:rPr>
        <w:t>تنسيق</w:t>
      </w:r>
      <w:r w:rsidR="00944C73" w:rsidRPr="00BA1110">
        <w:rPr>
          <w:rtl/>
        </w:rPr>
        <w:t xml:space="preserve"> </w:t>
      </w:r>
      <w:r w:rsidR="00944C73" w:rsidRPr="00BA1110">
        <w:rPr>
          <w:rFonts w:hint="cs"/>
          <w:rtl/>
        </w:rPr>
        <w:t>المصطلحات</w:t>
      </w:r>
      <w:r w:rsidR="00944C73" w:rsidRPr="00BA1110">
        <w:rPr>
          <w:rtl/>
        </w:rPr>
        <w:t xml:space="preserve"> </w:t>
      </w:r>
      <w:r w:rsidR="00944C73" w:rsidRPr="00BA1110">
        <w:rPr>
          <w:rFonts w:hint="cs"/>
          <w:rtl/>
        </w:rPr>
        <w:t>في</w:t>
      </w:r>
      <w:r w:rsidR="00944C73" w:rsidRPr="00BA1110">
        <w:rPr>
          <w:rtl/>
        </w:rPr>
        <w:t xml:space="preserve"> الاتحا</w:t>
      </w:r>
      <w:r w:rsidR="00944C73" w:rsidRPr="00BA1110">
        <w:rPr>
          <w:rFonts w:hint="cs"/>
          <w:rtl/>
        </w:rPr>
        <w:t>د و</w:t>
      </w:r>
      <w:r w:rsidR="00944C73" w:rsidRPr="00BA1110">
        <w:rPr>
          <w:color w:val="000000"/>
          <w:rtl/>
        </w:rPr>
        <w:t>فريق العمل التابع للمجلس والمعني بالموارد المالية والبشرية</w:t>
      </w:r>
      <w:r w:rsidR="00944C73" w:rsidRPr="00BA1110">
        <w:rPr>
          <w:rFonts w:hint="cs"/>
          <w:rtl/>
        </w:rPr>
        <w:t>؛</w:t>
      </w:r>
    </w:p>
    <w:p w14:paraId="6D7381F2" w14:textId="721A7BD0" w:rsidR="005504B5" w:rsidRPr="00BA1110" w:rsidRDefault="00B36363" w:rsidP="005504B5">
      <w:pPr>
        <w:rPr>
          <w:rtl/>
        </w:rPr>
      </w:pPr>
      <w:ins w:id="358" w:author="Almidani, Ahmad Alaa" w:date="2022-08-25T11:28:00Z">
        <w:r>
          <w:t>7</w:t>
        </w:r>
      </w:ins>
      <w:del w:id="359" w:author="Almidani, Ahmad Alaa" w:date="2022-08-25T11:28:00Z">
        <w:r w:rsidR="00944C73" w:rsidRPr="00BA1110" w:rsidDel="00B36363">
          <w:delText>6</w:delText>
        </w:r>
      </w:del>
      <w:r w:rsidR="00944C73" w:rsidRPr="00BA1110">
        <w:tab/>
      </w:r>
      <w:r w:rsidR="00944C73" w:rsidRPr="00BA1110">
        <w:rPr>
          <w:rFonts w:hint="cs"/>
          <w:rtl/>
        </w:rPr>
        <w:t>باستعراض أنواع المواد المقرر إدراجها في الوثائق الصادرة والمترجمة، بالتعاون مع الأفرقة الاستشارية للقطاعات؛</w:t>
      </w:r>
    </w:p>
    <w:p w14:paraId="034D1BF3" w14:textId="7FEB3828" w:rsidR="005504B5" w:rsidRPr="00BA1110" w:rsidRDefault="00B36363" w:rsidP="005504B5">
      <w:pPr>
        <w:rPr>
          <w:rtl/>
        </w:rPr>
      </w:pPr>
      <w:ins w:id="360" w:author="Almidani, Ahmad Alaa" w:date="2022-08-25T11:28:00Z">
        <w:r>
          <w:t>8</w:t>
        </w:r>
      </w:ins>
      <w:del w:id="361" w:author="Almidani, Ahmad Alaa" w:date="2022-08-25T11:28:00Z">
        <w:r w:rsidR="00944C73" w:rsidRPr="00BA1110" w:rsidDel="00B36363">
          <w:delText>7</w:delText>
        </w:r>
      </w:del>
      <w:r w:rsidR="00944C73" w:rsidRPr="00BA1110">
        <w:rPr>
          <w:rFonts w:hint="cs"/>
          <w:rtl/>
        </w:rPr>
        <w:tab/>
      </w:r>
      <w:r w:rsidR="00944C73" w:rsidRPr="00715A36">
        <w:rPr>
          <w:rFonts w:hint="cs"/>
          <w:spacing w:val="-4"/>
          <w:rtl/>
        </w:rPr>
        <w:t>بمواصلة النظر في تدابير تخفيض تكاليف وحجم الوثائق، دون المساس بالجودة، كبند قائم، لا سيما للمؤتمرات والجمعيات؛</w:t>
      </w:r>
    </w:p>
    <w:p w14:paraId="4035F6A5" w14:textId="6788F251" w:rsidR="005504B5" w:rsidRPr="00BA1110" w:rsidRDefault="00B36363" w:rsidP="005504B5">
      <w:pPr>
        <w:rPr>
          <w:rtl/>
        </w:rPr>
      </w:pPr>
      <w:ins w:id="362" w:author="Almidani, Ahmad Alaa" w:date="2022-08-25T11:28:00Z">
        <w:r>
          <w:t>9</w:t>
        </w:r>
      </w:ins>
      <w:del w:id="363" w:author="Almidani, Ahmad Alaa" w:date="2022-08-25T11:28:00Z">
        <w:r w:rsidR="00944C73" w:rsidRPr="00BA1110" w:rsidDel="00B36363">
          <w:delText>8</w:delText>
        </w:r>
      </w:del>
      <w:r w:rsidR="00944C73" w:rsidRPr="00BA1110">
        <w:rPr>
          <w:rtl/>
        </w:rPr>
        <w:tab/>
        <w:t>برفع تقرير إلى مؤتمر المندوبين المفوضين المقبل عن تنفيذ هذا</w:t>
      </w:r>
      <w:r w:rsidR="00944C73" w:rsidRPr="00BA1110">
        <w:rPr>
          <w:rFonts w:hint="cs"/>
          <w:rtl/>
        </w:rPr>
        <w:t> </w:t>
      </w:r>
      <w:r w:rsidR="00944C73" w:rsidRPr="00BA1110">
        <w:rPr>
          <w:rtl/>
        </w:rPr>
        <w:t>القرار</w:t>
      </w:r>
      <w:r w:rsidR="00944C73" w:rsidRPr="00BA1110">
        <w:rPr>
          <w:rFonts w:hint="cs"/>
          <w:rtl/>
        </w:rPr>
        <w:t>،</w:t>
      </w:r>
    </w:p>
    <w:p w14:paraId="0571984D" w14:textId="3BF26F7D" w:rsidR="00B36363" w:rsidRDefault="00B36363" w:rsidP="008219A2">
      <w:pPr>
        <w:pStyle w:val="Call"/>
        <w:rPr>
          <w:ins w:id="364" w:author="Almidani, Ahmad Alaa" w:date="2022-08-25T11:29:00Z"/>
          <w:rtl/>
        </w:rPr>
      </w:pPr>
      <w:ins w:id="365" w:author="Almidani, Ahmad Alaa" w:date="2022-08-25T11:28:00Z">
        <w:r w:rsidRPr="00B558E9">
          <w:rPr>
            <w:rtl/>
          </w:rPr>
          <w:t>يكلف الأفرقة الاستشارية للقطاعات</w:t>
        </w:r>
      </w:ins>
    </w:p>
    <w:p w14:paraId="5EABE7CC" w14:textId="3A57E240" w:rsidR="00B36363" w:rsidRPr="00715A36" w:rsidRDefault="00383454" w:rsidP="00715A36">
      <w:pPr>
        <w:rPr>
          <w:ins w:id="366" w:author="Almidani, Ahmad Alaa" w:date="2022-08-25T11:28:00Z"/>
          <w:spacing w:val="-6"/>
          <w:rtl/>
        </w:rPr>
      </w:pPr>
      <w:ins w:id="367" w:author="Kaddoura, Maha" w:date="2022-09-13T14:05:00Z">
        <w:r w:rsidRPr="00715A36">
          <w:rPr>
            <w:spacing w:val="-6"/>
            <w:rtl/>
          </w:rPr>
          <w:t>بإجراء استعراض سنوي لمسألة استخدام جميع اللغات الرسمية للاتحاد على قدم المساواة في منشورات الاتحاد و</w:t>
        </w:r>
      </w:ins>
      <w:ins w:id="368" w:author="Kaddoura, Maha" w:date="2022-09-13T14:06:00Z">
        <w:r w:rsidRPr="00715A36">
          <w:rPr>
            <w:rFonts w:hint="cs"/>
            <w:spacing w:val="-6"/>
            <w:rtl/>
          </w:rPr>
          <w:t xml:space="preserve">على </w:t>
        </w:r>
      </w:ins>
      <w:ins w:id="369" w:author="Kaddoura, Maha" w:date="2022-09-13T14:05:00Z">
        <w:r w:rsidRPr="00715A36">
          <w:rPr>
            <w:spacing w:val="-6"/>
            <w:rtl/>
          </w:rPr>
          <w:t>مواقعه الإلكترونية</w:t>
        </w:r>
      </w:ins>
      <w:ins w:id="370" w:author="Almidani, Ahmad Alaa" w:date="2022-08-25T11:29:00Z">
        <w:r w:rsidR="00B36363" w:rsidRPr="00715A36">
          <w:rPr>
            <w:rFonts w:hint="cs"/>
            <w:spacing w:val="-6"/>
            <w:rtl/>
          </w:rPr>
          <w:t>،</w:t>
        </w:r>
      </w:ins>
    </w:p>
    <w:p w14:paraId="7143E8B7" w14:textId="4E4D458A" w:rsidR="005504B5" w:rsidRPr="00BA1110" w:rsidRDefault="00944C73" w:rsidP="008219A2">
      <w:pPr>
        <w:pStyle w:val="Call"/>
        <w:rPr>
          <w:rtl/>
        </w:rPr>
      </w:pPr>
      <w:r w:rsidRPr="00BA1110">
        <w:rPr>
          <w:rFonts w:hint="cs"/>
          <w:rtl/>
        </w:rPr>
        <w:t>يدعو</w:t>
      </w:r>
      <w:r w:rsidRPr="00BA1110">
        <w:rPr>
          <w:rtl/>
        </w:rPr>
        <w:t xml:space="preserve"> </w:t>
      </w:r>
      <w:r w:rsidRPr="00BA1110">
        <w:rPr>
          <w:rFonts w:hint="cs"/>
          <w:rtl/>
        </w:rPr>
        <w:t>الدول</w:t>
      </w:r>
      <w:r w:rsidRPr="00BA1110">
        <w:rPr>
          <w:rtl/>
        </w:rPr>
        <w:t xml:space="preserve"> </w:t>
      </w:r>
      <w:r w:rsidRPr="00BA1110">
        <w:rPr>
          <w:rFonts w:hint="cs"/>
          <w:rtl/>
        </w:rPr>
        <w:t>الأعضاء</w:t>
      </w:r>
      <w:r w:rsidRPr="00BA1110">
        <w:rPr>
          <w:rtl/>
        </w:rPr>
        <w:t xml:space="preserve"> </w:t>
      </w:r>
      <w:r w:rsidRPr="00BA1110">
        <w:rPr>
          <w:rFonts w:hint="cs"/>
          <w:rtl/>
        </w:rPr>
        <w:t>وأعضاء</w:t>
      </w:r>
      <w:r w:rsidRPr="00BA1110">
        <w:rPr>
          <w:rtl/>
        </w:rPr>
        <w:t xml:space="preserve"> </w:t>
      </w:r>
      <w:r w:rsidRPr="00BA1110">
        <w:rPr>
          <w:rFonts w:hint="cs"/>
          <w:rtl/>
        </w:rPr>
        <w:t>القطاعات</w:t>
      </w:r>
    </w:p>
    <w:p w14:paraId="55439DFB" w14:textId="77777777" w:rsidR="005504B5" w:rsidRPr="00BA1110" w:rsidRDefault="00944C73" w:rsidP="005504B5">
      <w:pPr>
        <w:rPr>
          <w:rtl/>
        </w:rPr>
      </w:pPr>
      <w:r w:rsidRPr="00BA1110">
        <w:t>1</w:t>
      </w:r>
      <w:r w:rsidRPr="00BA1110">
        <w:tab/>
      </w:r>
      <w:r w:rsidRPr="00BA1110">
        <w:rPr>
          <w:rFonts w:hint="cs"/>
          <w:spacing w:val="6"/>
          <w:rtl/>
        </w:rPr>
        <w:t>إلى الحرص على أن</w:t>
      </w:r>
      <w:r w:rsidRPr="00BA1110">
        <w:rPr>
          <w:spacing w:val="6"/>
          <w:rtl/>
        </w:rPr>
        <w:t xml:space="preserve"> </w:t>
      </w:r>
      <w:r w:rsidRPr="00BA1110">
        <w:rPr>
          <w:rFonts w:hint="cs"/>
          <w:spacing w:val="6"/>
          <w:rtl/>
        </w:rPr>
        <w:t>تستخدم المجتمعات</w:t>
      </w:r>
      <w:r w:rsidRPr="00BA1110">
        <w:rPr>
          <w:spacing w:val="6"/>
          <w:rtl/>
        </w:rPr>
        <w:t xml:space="preserve"> </w:t>
      </w:r>
      <w:r w:rsidRPr="00BA1110">
        <w:rPr>
          <w:rFonts w:hint="cs"/>
          <w:spacing w:val="6"/>
          <w:rtl/>
        </w:rPr>
        <w:t>اللغوية</w:t>
      </w:r>
      <w:r w:rsidRPr="00BA1110">
        <w:rPr>
          <w:spacing w:val="6"/>
          <w:rtl/>
        </w:rPr>
        <w:t xml:space="preserve"> </w:t>
      </w:r>
      <w:r w:rsidRPr="00BA1110">
        <w:rPr>
          <w:rFonts w:hint="cs"/>
          <w:spacing w:val="6"/>
          <w:rtl/>
        </w:rPr>
        <w:t>النسخ</w:t>
      </w:r>
      <w:r w:rsidRPr="00BA1110">
        <w:rPr>
          <w:spacing w:val="6"/>
          <w:rtl/>
        </w:rPr>
        <w:t xml:space="preserve"> </w:t>
      </w:r>
      <w:r w:rsidRPr="00BA1110">
        <w:rPr>
          <w:rFonts w:hint="cs"/>
          <w:spacing w:val="6"/>
          <w:rtl/>
        </w:rPr>
        <w:t>اللغوية</w:t>
      </w:r>
      <w:r w:rsidRPr="00BA1110">
        <w:rPr>
          <w:spacing w:val="6"/>
          <w:rtl/>
        </w:rPr>
        <w:t xml:space="preserve"> </w:t>
      </w:r>
      <w:r w:rsidRPr="00BA1110">
        <w:rPr>
          <w:rFonts w:hint="cs"/>
          <w:spacing w:val="6"/>
          <w:rtl/>
        </w:rPr>
        <w:t>المختلفة</w:t>
      </w:r>
      <w:r w:rsidRPr="00BA1110">
        <w:rPr>
          <w:spacing w:val="6"/>
          <w:rtl/>
        </w:rPr>
        <w:t xml:space="preserve"> </w:t>
      </w:r>
      <w:r w:rsidRPr="00BA1110">
        <w:rPr>
          <w:rFonts w:hint="cs"/>
          <w:spacing w:val="6"/>
          <w:rtl/>
        </w:rPr>
        <w:t>المقابلة</w:t>
      </w:r>
      <w:r w:rsidRPr="00BA1110">
        <w:rPr>
          <w:spacing w:val="6"/>
          <w:rtl/>
        </w:rPr>
        <w:t xml:space="preserve"> </w:t>
      </w:r>
      <w:r w:rsidRPr="00BA1110">
        <w:rPr>
          <w:rFonts w:hint="cs"/>
          <w:spacing w:val="6"/>
          <w:rtl/>
        </w:rPr>
        <w:t>من</w:t>
      </w:r>
      <w:r w:rsidRPr="00BA1110">
        <w:rPr>
          <w:spacing w:val="6"/>
          <w:rtl/>
        </w:rPr>
        <w:t xml:space="preserve"> </w:t>
      </w:r>
      <w:r w:rsidRPr="00BA1110">
        <w:rPr>
          <w:rFonts w:hint="cs"/>
          <w:spacing w:val="6"/>
          <w:rtl/>
        </w:rPr>
        <w:t>الوثائق</w:t>
      </w:r>
      <w:r w:rsidRPr="00BA1110">
        <w:rPr>
          <w:spacing w:val="6"/>
          <w:rtl/>
        </w:rPr>
        <w:t xml:space="preserve"> </w:t>
      </w:r>
      <w:r w:rsidRPr="00BA1110">
        <w:rPr>
          <w:rFonts w:hint="cs"/>
          <w:spacing w:val="6"/>
          <w:rtl/>
        </w:rPr>
        <w:t>والمنشورات</w:t>
      </w:r>
      <w:r w:rsidRPr="00BA1110">
        <w:rPr>
          <w:spacing w:val="6"/>
          <w:rtl/>
        </w:rPr>
        <w:t xml:space="preserve"> </w:t>
      </w:r>
      <w:r w:rsidRPr="00BA1110">
        <w:rPr>
          <w:rFonts w:hint="cs"/>
          <w:spacing w:val="6"/>
          <w:rtl/>
        </w:rPr>
        <w:t>وتقوم</w:t>
      </w:r>
      <w:r w:rsidRPr="00BA1110">
        <w:rPr>
          <w:spacing w:val="6"/>
          <w:rtl/>
        </w:rPr>
        <w:t xml:space="preserve"> </w:t>
      </w:r>
      <w:r w:rsidRPr="00BA1110">
        <w:rPr>
          <w:rFonts w:hint="cs"/>
          <w:spacing w:val="6"/>
          <w:rtl/>
        </w:rPr>
        <w:t>بتنزيلها</w:t>
      </w:r>
      <w:r w:rsidRPr="00BA1110">
        <w:rPr>
          <w:spacing w:val="6"/>
          <w:rtl/>
        </w:rPr>
        <w:t xml:space="preserve"> </w:t>
      </w:r>
      <w:r w:rsidRPr="00BA1110">
        <w:rPr>
          <w:rFonts w:hint="cs"/>
          <w:spacing w:val="6"/>
          <w:rtl/>
        </w:rPr>
        <w:t>وشرائها،</w:t>
      </w:r>
      <w:r w:rsidRPr="00BA1110">
        <w:rPr>
          <w:spacing w:val="6"/>
          <w:rtl/>
        </w:rPr>
        <w:t xml:space="preserve"> </w:t>
      </w:r>
      <w:r w:rsidRPr="00BA1110">
        <w:rPr>
          <w:rFonts w:hint="cs"/>
          <w:spacing w:val="6"/>
          <w:rtl/>
        </w:rPr>
        <w:t>بغية</w:t>
      </w:r>
      <w:r w:rsidRPr="00BA1110">
        <w:rPr>
          <w:spacing w:val="6"/>
          <w:rtl/>
        </w:rPr>
        <w:t xml:space="preserve"> </w:t>
      </w:r>
      <w:r w:rsidRPr="00BA1110">
        <w:rPr>
          <w:rFonts w:hint="cs"/>
          <w:spacing w:val="6"/>
          <w:rtl/>
        </w:rPr>
        <w:t>تعظيم</w:t>
      </w:r>
      <w:r w:rsidRPr="00BA1110">
        <w:rPr>
          <w:spacing w:val="6"/>
          <w:rtl/>
        </w:rPr>
        <w:t xml:space="preserve"> </w:t>
      </w:r>
      <w:r w:rsidRPr="00BA1110">
        <w:rPr>
          <w:rFonts w:hint="cs"/>
          <w:spacing w:val="6"/>
          <w:rtl/>
        </w:rPr>
        <w:t>استفادتها</w:t>
      </w:r>
      <w:r w:rsidRPr="00BA1110">
        <w:rPr>
          <w:spacing w:val="6"/>
          <w:rtl/>
        </w:rPr>
        <w:t xml:space="preserve"> </w:t>
      </w:r>
      <w:r w:rsidRPr="00BA1110">
        <w:rPr>
          <w:rFonts w:hint="cs"/>
          <w:spacing w:val="6"/>
          <w:rtl/>
        </w:rPr>
        <w:t>منها</w:t>
      </w:r>
      <w:r w:rsidRPr="00BA1110">
        <w:rPr>
          <w:spacing w:val="6"/>
          <w:rtl/>
        </w:rPr>
        <w:t xml:space="preserve"> </w:t>
      </w:r>
      <w:r w:rsidRPr="00BA1110">
        <w:rPr>
          <w:rFonts w:hint="cs"/>
          <w:spacing w:val="6"/>
          <w:rtl/>
        </w:rPr>
        <w:t>وتحقيق</w:t>
      </w:r>
      <w:r w:rsidRPr="00BA1110">
        <w:rPr>
          <w:spacing w:val="6"/>
          <w:rtl/>
        </w:rPr>
        <w:t xml:space="preserve"> </w:t>
      </w:r>
      <w:r w:rsidRPr="00BA1110">
        <w:rPr>
          <w:rFonts w:hint="cs"/>
          <w:spacing w:val="6"/>
          <w:rtl/>
        </w:rPr>
        <w:t>الفعالية</w:t>
      </w:r>
      <w:r w:rsidRPr="00BA1110">
        <w:rPr>
          <w:spacing w:val="6"/>
          <w:rtl/>
        </w:rPr>
        <w:t xml:space="preserve"> </w:t>
      </w:r>
      <w:r w:rsidRPr="00BA1110">
        <w:rPr>
          <w:rFonts w:hint="cs"/>
          <w:spacing w:val="6"/>
          <w:rtl/>
        </w:rPr>
        <w:t>من</w:t>
      </w:r>
      <w:r w:rsidRPr="00BA1110">
        <w:rPr>
          <w:spacing w:val="6"/>
          <w:rtl/>
        </w:rPr>
        <w:t xml:space="preserve"> </w:t>
      </w:r>
      <w:r w:rsidRPr="00BA1110">
        <w:rPr>
          <w:rFonts w:hint="cs"/>
          <w:spacing w:val="6"/>
          <w:rtl/>
        </w:rPr>
        <w:t>حيث</w:t>
      </w:r>
      <w:r w:rsidRPr="00BA1110">
        <w:rPr>
          <w:rFonts w:hint="cs"/>
          <w:rtl/>
        </w:rPr>
        <w:t> التكلفة؛</w:t>
      </w:r>
    </w:p>
    <w:p w14:paraId="1E10766F" w14:textId="77777777" w:rsidR="005504B5" w:rsidRPr="00BA1110" w:rsidRDefault="00944C73" w:rsidP="00715A36">
      <w:pPr>
        <w:keepNext/>
        <w:rPr>
          <w:rtl/>
        </w:rPr>
      </w:pPr>
      <w:r w:rsidRPr="00BA1110">
        <w:rPr>
          <w:spacing w:val="-4"/>
        </w:rPr>
        <w:t>2</w:t>
      </w:r>
      <w:r w:rsidRPr="00BA1110">
        <w:rPr>
          <w:spacing w:val="-4"/>
        </w:rPr>
        <w:tab/>
      </w:r>
      <w:r w:rsidRPr="00BA1110">
        <w:rPr>
          <w:rFonts w:hint="cs"/>
          <w:spacing w:val="-4"/>
          <w:rtl/>
        </w:rPr>
        <w:t>إلى</w:t>
      </w:r>
      <w:r w:rsidRPr="00BA1110">
        <w:rPr>
          <w:spacing w:val="-4"/>
          <w:rtl/>
        </w:rPr>
        <w:t xml:space="preserve"> </w:t>
      </w:r>
      <w:r w:rsidRPr="00BA1110">
        <w:rPr>
          <w:rFonts w:hint="cs"/>
          <w:spacing w:val="-4"/>
          <w:rtl/>
        </w:rPr>
        <w:t>أن</w:t>
      </w:r>
      <w:r w:rsidRPr="00BA1110">
        <w:rPr>
          <w:spacing w:val="-4"/>
          <w:rtl/>
        </w:rPr>
        <w:t xml:space="preserve"> </w:t>
      </w:r>
      <w:r w:rsidRPr="00BA1110">
        <w:rPr>
          <w:rFonts w:hint="cs"/>
          <w:spacing w:val="-4"/>
          <w:rtl/>
        </w:rPr>
        <w:t>تتقدم</w:t>
      </w:r>
      <w:r w:rsidRPr="00BA1110">
        <w:rPr>
          <w:spacing w:val="-4"/>
          <w:rtl/>
        </w:rPr>
        <w:t xml:space="preserve"> </w:t>
      </w:r>
      <w:r w:rsidRPr="00BA1110">
        <w:rPr>
          <w:rFonts w:hint="cs"/>
          <w:spacing w:val="-4"/>
          <w:rtl/>
        </w:rPr>
        <w:t>بمساهماتها</w:t>
      </w:r>
      <w:r w:rsidRPr="00BA1110">
        <w:rPr>
          <w:spacing w:val="-4"/>
          <w:rtl/>
        </w:rPr>
        <w:t xml:space="preserve"> </w:t>
      </w:r>
      <w:r w:rsidRPr="00BA1110">
        <w:rPr>
          <w:rFonts w:hint="cs"/>
          <w:spacing w:val="-4"/>
          <w:rtl/>
        </w:rPr>
        <w:t>ومدخلاتها</w:t>
      </w:r>
      <w:r w:rsidRPr="00BA1110">
        <w:rPr>
          <w:spacing w:val="-4"/>
          <w:rtl/>
        </w:rPr>
        <w:t xml:space="preserve"> </w:t>
      </w:r>
      <w:r w:rsidRPr="00BA1110">
        <w:rPr>
          <w:rFonts w:hint="cs"/>
          <w:spacing w:val="-4"/>
          <w:rtl/>
        </w:rPr>
        <w:t>قبل</w:t>
      </w:r>
      <w:r w:rsidRPr="00BA1110">
        <w:rPr>
          <w:spacing w:val="-4"/>
          <w:rtl/>
        </w:rPr>
        <w:t xml:space="preserve"> </w:t>
      </w:r>
      <w:r w:rsidRPr="00BA1110">
        <w:rPr>
          <w:rFonts w:hint="cs"/>
          <w:spacing w:val="-4"/>
          <w:rtl/>
        </w:rPr>
        <w:t>بدء</w:t>
      </w:r>
      <w:r w:rsidRPr="00BA1110">
        <w:rPr>
          <w:spacing w:val="-4"/>
          <w:rtl/>
        </w:rPr>
        <w:t xml:space="preserve"> </w:t>
      </w:r>
      <w:r w:rsidRPr="00BA1110">
        <w:rPr>
          <w:rFonts w:hint="cs"/>
          <w:spacing w:val="-4"/>
          <w:rtl/>
        </w:rPr>
        <w:t>مؤتمرات الاتحاد وجمعياته واجتماعاته بوقت</w:t>
      </w:r>
      <w:r w:rsidRPr="00BA1110">
        <w:rPr>
          <w:spacing w:val="-4"/>
          <w:rtl/>
        </w:rPr>
        <w:t xml:space="preserve"> </w:t>
      </w:r>
      <w:r w:rsidRPr="00BA1110">
        <w:rPr>
          <w:rFonts w:hint="cs"/>
          <w:spacing w:val="-4"/>
          <w:rtl/>
        </w:rPr>
        <w:t>كافٍ، مع الالتزام بالمواعيد النهائية لتقديم المساهمات التي تتطلب ترجمة،</w:t>
      </w:r>
      <w:r w:rsidRPr="00BA1110">
        <w:rPr>
          <w:spacing w:val="-4"/>
          <w:rtl/>
        </w:rPr>
        <w:t xml:space="preserve"> </w:t>
      </w:r>
      <w:r w:rsidRPr="00BA1110">
        <w:rPr>
          <w:rFonts w:hint="cs"/>
          <w:spacing w:val="-4"/>
          <w:rtl/>
        </w:rPr>
        <w:t>وأن</w:t>
      </w:r>
      <w:r w:rsidRPr="00BA1110">
        <w:rPr>
          <w:spacing w:val="-4"/>
          <w:rtl/>
        </w:rPr>
        <w:t xml:space="preserve"> </w:t>
      </w:r>
      <w:r w:rsidRPr="00BA1110">
        <w:rPr>
          <w:rFonts w:hint="cs"/>
          <w:spacing w:val="-4"/>
          <w:rtl/>
        </w:rPr>
        <w:t>تحد</w:t>
      </w:r>
      <w:r w:rsidRPr="00BA1110">
        <w:rPr>
          <w:spacing w:val="-4"/>
          <w:rtl/>
        </w:rPr>
        <w:t xml:space="preserve"> </w:t>
      </w:r>
      <w:r w:rsidRPr="00BA1110">
        <w:rPr>
          <w:rFonts w:hint="cs"/>
          <w:spacing w:val="-4"/>
          <w:rtl/>
        </w:rPr>
        <w:t>من</w:t>
      </w:r>
      <w:r w:rsidRPr="00BA1110">
        <w:rPr>
          <w:spacing w:val="-4"/>
          <w:rtl/>
        </w:rPr>
        <w:t xml:space="preserve"> </w:t>
      </w:r>
      <w:r w:rsidRPr="00BA1110">
        <w:rPr>
          <w:rFonts w:hint="cs"/>
          <w:spacing w:val="-4"/>
          <w:rtl/>
        </w:rPr>
        <w:t>حجمها</w:t>
      </w:r>
      <w:r w:rsidRPr="00BA1110">
        <w:rPr>
          <w:spacing w:val="-4"/>
          <w:rtl/>
        </w:rPr>
        <w:t xml:space="preserve"> </w:t>
      </w:r>
      <w:r w:rsidRPr="00BA1110">
        <w:rPr>
          <w:rFonts w:hint="cs"/>
          <w:spacing w:val="-4"/>
          <w:rtl/>
        </w:rPr>
        <w:t>وكميتها</w:t>
      </w:r>
      <w:r w:rsidRPr="00BA1110">
        <w:rPr>
          <w:spacing w:val="-4"/>
          <w:rtl/>
        </w:rPr>
        <w:t xml:space="preserve"> </w:t>
      </w:r>
      <w:r w:rsidRPr="00BA1110">
        <w:rPr>
          <w:rFonts w:hint="cs"/>
          <w:spacing w:val="-4"/>
          <w:rtl/>
        </w:rPr>
        <w:t>إلى</w:t>
      </w:r>
      <w:r w:rsidRPr="00BA1110">
        <w:rPr>
          <w:spacing w:val="-4"/>
          <w:rtl/>
        </w:rPr>
        <w:t xml:space="preserve"> </w:t>
      </w:r>
      <w:r w:rsidRPr="00BA1110">
        <w:rPr>
          <w:rFonts w:hint="cs"/>
          <w:spacing w:val="-4"/>
          <w:rtl/>
        </w:rPr>
        <w:t>أقصى</w:t>
      </w:r>
      <w:r>
        <w:rPr>
          <w:rFonts w:hint="cs"/>
          <w:spacing w:val="-4"/>
          <w:rtl/>
        </w:rPr>
        <w:t> </w:t>
      </w:r>
      <w:r w:rsidRPr="00BA1110">
        <w:rPr>
          <w:rFonts w:hint="cs"/>
          <w:spacing w:val="-4"/>
          <w:rtl/>
        </w:rPr>
        <w:t>حدٍ</w:t>
      </w:r>
      <w:r w:rsidRPr="00BA1110">
        <w:rPr>
          <w:spacing w:val="-4"/>
          <w:rtl/>
        </w:rPr>
        <w:t>.</w:t>
      </w:r>
    </w:p>
    <w:p w14:paraId="789C4867" w14:textId="5367041D" w:rsidR="00726818" w:rsidRDefault="00726818" w:rsidP="00715A36">
      <w:pPr>
        <w:pStyle w:val="Reasons"/>
        <w:keepNext/>
        <w:rPr>
          <w:rFonts w:hint="cs"/>
          <w:rtl/>
        </w:rPr>
      </w:pPr>
    </w:p>
    <w:p w14:paraId="18BF2277" w14:textId="3A40B49F" w:rsidR="00B36363" w:rsidRPr="00B36363" w:rsidRDefault="00B36363" w:rsidP="00715A36">
      <w:pPr>
        <w:keepNext/>
        <w:spacing w:before="600"/>
        <w:jc w:val="center"/>
        <w:rPr>
          <w:lang w:val="en-US"/>
        </w:rPr>
      </w:pPr>
      <w:r>
        <w:rPr>
          <w:rFonts w:hint="cs"/>
          <w:rtl/>
        </w:rPr>
        <w:t>ــــــــــــــــــــــــــــــــــــــــــــــــــــــــــــــــــــــــــــــــــــــــــــــــــــــــــــــــــــ</w:t>
      </w:r>
    </w:p>
    <w:sectPr w:rsidR="00B36363" w:rsidRPr="00B36363">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B4FC" w14:textId="77777777" w:rsidR="007E2C59" w:rsidRDefault="007E2C59" w:rsidP="00FE7FCA">
      <w:r>
        <w:separator/>
      </w:r>
    </w:p>
  </w:endnote>
  <w:endnote w:type="continuationSeparator" w:id="0">
    <w:p w14:paraId="59E0AB6F"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8B9D" w14:textId="0ABAC821" w:rsidR="003D59E8" w:rsidRPr="00817625"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val="en-US" w:bidi="ar-SA"/>
      </w:rPr>
    </w:pPr>
    <w:r w:rsidRPr="003D59E8">
      <w:rPr>
        <w:rFonts w:eastAsia="Times New Roman"/>
        <w:sz w:val="16"/>
        <w:szCs w:val="16"/>
        <w:lang w:val="fr-FR" w:bidi="ar-SA"/>
      </w:rPr>
      <w:fldChar w:fldCharType="begin"/>
    </w:r>
    <w:r w:rsidRPr="00817625">
      <w:rPr>
        <w:rFonts w:eastAsia="Times New Roman"/>
        <w:sz w:val="16"/>
        <w:szCs w:val="16"/>
        <w:lang w:val="en-US" w:bidi="ar-SA"/>
      </w:rPr>
      <w:instrText xml:space="preserve"> FILENAME \p \* MERGEFORMAT </w:instrText>
    </w:r>
    <w:r w:rsidRPr="003D59E8">
      <w:rPr>
        <w:rFonts w:eastAsia="Times New Roman"/>
        <w:sz w:val="16"/>
        <w:szCs w:val="16"/>
        <w:lang w:val="fr-FR" w:bidi="ar-SA"/>
      </w:rPr>
      <w:fldChar w:fldCharType="separate"/>
    </w:r>
    <w:r w:rsidR="00003F4C">
      <w:rPr>
        <w:rFonts w:eastAsia="Times New Roman"/>
        <w:noProof/>
        <w:sz w:val="16"/>
        <w:szCs w:val="16"/>
        <w:lang w:val="en-US" w:bidi="ar-SA"/>
      </w:rPr>
      <w:t>P:\ARA\SG\CONF-SG\PP22\000\068ADD10A.docx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817625">
      <w:rPr>
        <w:rFonts w:eastAsia="Times New Roman"/>
        <w:sz w:val="16"/>
        <w:szCs w:val="16"/>
        <w:lang w:val="en-US" w:bidi="ar-SA"/>
      </w:rPr>
      <w:t xml:space="preserve"> (</w:t>
    </w:r>
    <w:r w:rsidR="00944C73" w:rsidRPr="00817625">
      <w:rPr>
        <w:rFonts w:eastAsia="Times New Roman"/>
        <w:sz w:val="16"/>
        <w:szCs w:val="16"/>
        <w:lang w:val="en-US" w:bidi="ar-SA"/>
      </w:rPr>
      <w:t>510854</w:t>
    </w:r>
    <w:r w:rsidRPr="00817625">
      <w:rPr>
        <w:rFonts w:eastAsia="Times New Roman"/>
        <w:sz w:val="16"/>
        <w:szCs w:val="16"/>
        <w:lang w:val="en-US"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E658"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6E3D" w14:textId="77777777" w:rsidR="007E2C59" w:rsidRDefault="007E2C59">
      <w:r>
        <w:t>_______________</w:t>
      </w:r>
    </w:p>
  </w:footnote>
  <w:footnote w:type="continuationSeparator" w:id="0">
    <w:p w14:paraId="477EA543"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9DB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438E2D2" w14:textId="77777777" w:rsidR="003915D1" w:rsidRDefault="003915D1"/>
  <w:p w14:paraId="456289BA"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F256" w14:textId="07907C0E"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8A2835">
      <w:rPr>
        <w:rStyle w:val="PageNumber"/>
        <w:rFonts w:ascii="Calibri" w:hAnsi="Calibri"/>
        <w:noProof/>
      </w:rPr>
      <w:t>7</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/68(Add.10)-A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749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42313718">
    <w:abstractNumId w:val="9"/>
  </w:num>
  <w:num w:numId="2" w16cid:durableId="726803372">
    <w:abstractNumId w:val="7"/>
  </w:num>
  <w:num w:numId="3" w16cid:durableId="1416239868">
    <w:abstractNumId w:val="6"/>
  </w:num>
  <w:num w:numId="4" w16cid:durableId="835540275">
    <w:abstractNumId w:val="5"/>
  </w:num>
  <w:num w:numId="5" w16cid:durableId="1792943805">
    <w:abstractNumId w:val="4"/>
  </w:num>
  <w:num w:numId="6" w16cid:durableId="1404907490">
    <w:abstractNumId w:val="8"/>
  </w:num>
  <w:num w:numId="7" w16cid:durableId="1342775028">
    <w:abstractNumId w:val="3"/>
  </w:num>
  <w:num w:numId="8" w16cid:durableId="1720207931">
    <w:abstractNumId w:val="2"/>
  </w:num>
  <w:num w:numId="9" w16cid:durableId="920528880">
    <w:abstractNumId w:val="1"/>
  </w:num>
  <w:num w:numId="10" w16cid:durableId="66000731">
    <w:abstractNumId w:val="0"/>
  </w:num>
  <w:num w:numId="11" w16cid:durableId="635723466">
    <w:abstractNumId w:val="12"/>
  </w:num>
  <w:num w:numId="12" w16cid:durableId="216866919">
    <w:abstractNumId w:val="10"/>
  </w:num>
  <w:num w:numId="13" w16cid:durableId="19210166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Elkenany, Hagar">
    <w15:presenceInfo w15:providerId="AD" w15:userId="S::Hagar.Elkenany@itu.int::0fdee29a-2f0a-46a4-92fe-dd494b589c7d"/>
  </w15:person>
  <w15:person w15:author="Kaddoura, Maha">
    <w15:presenceInfo w15:providerId="AD" w15:userId="S-1-5-21-8740799-900759487-1415713722-41728"/>
  </w15:person>
  <w15:person w15:author="Elbahnassawy, Ganat">
    <w15:presenceInfo w15:providerId="AD" w15:userId="S::ganat.elbahnassawy@itu.int::fe085088-6b1d-44e0-a867-d463210ff1fb"/>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3F4C"/>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C5D03"/>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06569"/>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4337"/>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26BE5"/>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23D0"/>
    <w:rsid w:val="002732BB"/>
    <w:rsid w:val="0027409B"/>
    <w:rsid w:val="0027456E"/>
    <w:rsid w:val="00275EF8"/>
    <w:rsid w:val="00276339"/>
    <w:rsid w:val="00276A6F"/>
    <w:rsid w:val="002802F3"/>
    <w:rsid w:val="002816D2"/>
    <w:rsid w:val="002824BE"/>
    <w:rsid w:val="00283FC8"/>
    <w:rsid w:val="00285647"/>
    <w:rsid w:val="002940A4"/>
    <w:rsid w:val="002A2EA3"/>
    <w:rsid w:val="002A4852"/>
    <w:rsid w:val="002A57E3"/>
    <w:rsid w:val="002B0CD9"/>
    <w:rsid w:val="002B317F"/>
    <w:rsid w:val="002B684C"/>
    <w:rsid w:val="002B6C81"/>
    <w:rsid w:val="002B75A7"/>
    <w:rsid w:val="002B78B3"/>
    <w:rsid w:val="002C02C0"/>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04EB"/>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3454"/>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1AAD"/>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CA4"/>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48C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05251"/>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5A36"/>
    <w:rsid w:val="0071655E"/>
    <w:rsid w:val="00716FEB"/>
    <w:rsid w:val="007224AF"/>
    <w:rsid w:val="00726818"/>
    <w:rsid w:val="00727D3E"/>
    <w:rsid w:val="00730F00"/>
    <w:rsid w:val="007323C3"/>
    <w:rsid w:val="0073319E"/>
    <w:rsid w:val="00733F7E"/>
    <w:rsid w:val="00734C6D"/>
    <w:rsid w:val="00740ADC"/>
    <w:rsid w:val="0074301C"/>
    <w:rsid w:val="00743023"/>
    <w:rsid w:val="00743FF7"/>
    <w:rsid w:val="00750829"/>
    <w:rsid w:val="00750EE5"/>
    <w:rsid w:val="0075136F"/>
    <w:rsid w:val="007526DC"/>
    <w:rsid w:val="00753705"/>
    <w:rsid w:val="00753B98"/>
    <w:rsid w:val="00755AE8"/>
    <w:rsid w:val="007607C0"/>
    <w:rsid w:val="00761F86"/>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7625"/>
    <w:rsid w:val="008219A2"/>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835"/>
    <w:rsid w:val="008A29FB"/>
    <w:rsid w:val="008A36AB"/>
    <w:rsid w:val="008A6FB6"/>
    <w:rsid w:val="008A71A0"/>
    <w:rsid w:val="008A78DA"/>
    <w:rsid w:val="008B027F"/>
    <w:rsid w:val="008B187F"/>
    <w:rsid w:val="008B2524"/>
    <w:rsid w:val="008B386F"/>
    <w:rsid w:val="008B4B40"/>
    <w:rsid w:val="008C2FC9"/>
    <w:rsid w:val="008D15F5"/>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4C7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0931"/>
    <w:rsid w:val="009E369F"/>
    <w:rsid w:val="009F279B"/>
    <w:rsid w:val="009F2F5A"/>
    <w:rsid w:val="009F7972"/>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0AE6"/>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381F"/>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363"/>
    <w:rsid w:val="00B3661A"/>
    <w:rsid w:val="00B37433"/>
    <w:rsid w:val="00B40192"/>
    <w:rsid w:val="00B40AF4"/>
    <w:rsid w:val="00B46E3B"/>
    <w:rsid w:val="00B474D9"/>
    <w:rsid w:val="00B54322"/>
    <w:rsid w:val="00B54D74"/>
    <w:rsid w:val="00B558E9"/>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72A1"/>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2ED7"/>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40D1"/>
    <w:rsid w:val="00D157CE"/>
    <w:rsid w:val="00D22C9A"/>
    <w:rsid w:val="00D2304D"/>
    <w:rsid w:val="00D31F48"/>
    <w:rsid w:val="00D36206"/>
    <w:rsid w:val="00D409A0"/>
    <w:rsid w:val="00D4153A"/>
    <w:rsid w:val="00D44B82"/>
    <w:rsid w:val="00D5128E"/>
    <w:rsid w:val="00D53A54"/>
    <w:rsid w:val="00D53D3F"/>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2DE8"/>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16B1"/>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4D2E"/>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B74"/>
    <w:rsid w:val="00F86FF8"/>
    <w:rsid w:val="00F90C7C"/>
    <w:rsid w:val="00F91F22"/>
    <w:rsid w:val="00F946E0"/>
    <w:rsid w:val="00F94814"/>
    <w:rsid w:val="00F97163"/>
    <w:rsid w:val="00FA7059"/>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1BAF2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8219A2"/>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8219A2"/>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B36363"/>
    <w:rPr>
      <w:b/>
      <w:bCs/>
    </w:rPr>
  </w:style>
  <w:style w:type="character" w:customStyle="1" w:styleId="ReasonsChar">
    <w:name w:val="Reasons Char"/>
    <w:basedOn w:val="DefaultParagraphFont"/>
    <w:link w:val="Reasons"/>
    <w:rsid w:val="00B36363"/>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F86B74"/>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338010-fc15-4111-8791-f128834f4446" targetNamespace="http://schemas.microsoft.com/office/2006/metadata/properties" ma:root="true" ma:fieldsID="d41af5c836d734370eb92e7ee5f83852" ns2:_="" ns3:_="">
    <xsd:import namespace="996b2e75-67fd-4955-a3b0-5ab9934cb50b"/>
    <xsd:import namespace="0c338010-fc15-4111-8791-f128834f44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338010-fc15-4111-8791-f128834f44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338010-fc15-4111-8791-f128834f4446">DPM</DPM_x0020_Author>
    <DPM_x0020_File_x0020_name xmlns="0c338010-fc15-4111-8791-f128834f4446">S22-PP-C-0068!A10!MSW-A</DPM_x0020_File_x0020_name>
    <DPM_x0020_Version xmlns="0c338010-fc15-4111-8791-f128834f444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338010-fc15-4111-8791-f128834f4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38010-fc15-4111-8791-f128834f4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2132</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S22-PP-C-0068!A10!MSW-A</vt:lpstr>
    </vt:vector>
  </TitlesOfParts>
  <Manager/>
  <Company/>
  <LinksUpToDate>false</LinksUpToDate>
  <CharactersWithSpaces>15093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S22-PP-C-0068!A10!MSW-A</dc:title>
  <dc:subject>Plenipotentiary Conference (PP-18)</dc:subject>
  <dc:creator>Documents Proposals Manager (DPM)</dc:creator>
  <cp:keywords>DPM_v2022.8.18.1_prod</cp:keywords>
  <dc:description/>
  <cp:lastModifiedBy>Arabic</cp:lastModifiedBy>
  <cp:revision>8</cp:revision>
  <dcterms:created xsi:type="dcterms:W3CDTF">2022-09-21T14:25:00Z</dcterms:created>
  <dcterms:modified xsi:type="dcterms:W3CDTF">2022-09-23T14:53:00Z</dcterms:modified>
  <cp:category>Conference document</cp:category>
</cp:coreProperties>
</file>