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417A56" w14:paraId="63CE2CFA" w14:textId="77777777" w:rsidTr="00AB2D04">
        <w:trPr>
          <w:cantSplit/>
        </w:trPr>
        <w:tc>
          <w:tcPr>
            <w:tcW w:w="6629" w:type="dxa"/>
          </w:tcPr>
          <w:p w14:paraId="55D389EB" w14:textId="77777777" w:rsidR="001A16ED" w:rsidRPr="00417A56" w:rsidRDefault="001A16ED" w:rsidP="004F7925">
            <w:pPr>
              <w:spacing w:before="240" w:after="48" w:line="240" w:lineRule="atLeast"/>
              <w:rPr>
                <w:rFonts w:cstheme="minorHAnsi"/>
                <w:b/>
                <w:bCs/>
                <w:noProof/>
                <w:position w:val="6"/>
                <w:sz w:val="28"/>
                <w:szCs w:val="28"/>
              </w:rPr>
            </w:pPr>
            <w:bookmarkStart w:id="0" w:name="dpp"/>
            <w:bookmarkEnd w:id="0"/>
            <w:r w:rsidRPr="00417A56">
              <w:rPr>
                <w:rFonts w:cs="Times"/>
                <w:b/>
                <w:noProof/>
                <w:position w:val="6"/>
                <w:sz w:val="30"/>
                <w:szCs w:val="30"/>
              </w:rPr>
              <w:t>Plenipotentiary Conference (PP-</w:t>
            </w:r>
            <w:r w:rsidR="000235EC" w:rsidRPr="00417A56">
              <w:rPr>
                <w:rFonts w:cs="Times"/>
                <w:b/>
                <w:noProof/>
                <w:position w:val="6"/>
                <w:sz w:val="30"/>
                <w:szCs w:val="30"/>
              </w:rPr>
              <w:t>22</w:t>
            </w:r>
            <w:r w:rsidRPr="00417A56">
              <w:rPr>
                <w:rFonts w:cs="Times"/>
                <w:b/>
                <w:noProof/>
                <w:position w:val="6"/>
                <w:sz w:val="30"/>
                <w:szCs w:val="30"/>
              </w:rPr>
              <w:t>)</w:t>
            </w:r>
            <w:r w:rsidRPr="00417A56">
              <w:rPr>
                <w:rFonts w:cs="Times"/>
                <w:b/>
                <w:noProof/>
                <w:position w:val="6"/>
                <w:sz w:val="26"/>
                <w:szCs w:val="26"/>
              </w:rPr>
              <w:br/>
            </w:r>
            <w:r w:rsidR="000235EC" w:rsidRPr="00417A56">
              <w:rPr>
                <w:b/>
                <w:bCs/>
                <w:noProof/>
                <w:position w:val="6"/>
                <w:szCs w:val="24"/>
              </w:rPr>
              <w:t>Bucharest</w:t>
            </w:r>
            <w:r w:rsidRPr="00417A56">
              <w:rPr>
                <w:b/>
                <w:bCs/>
                <w:noProof/>
                <w:position w:val="6"/>
                <w:szCs w:val="24"/>
              </w:rPr>
              <w:t xml:space="preserve">, </w:t>
            </w:r>
            <w:r w:rsidR="004F7925" w:rsidRPr="00417A56">
              <w:rPr>
                <w:b/>
                <w:bCs/>
                <w:noProof/>
                <w:position w:val="6"/>
                <w:szCs w:val="24"/>
              </w:rPr>
              <w:t>2</w:t>
            </w:r>
            <w:r w:rsidR="000235EC" w:rsidRPr="00417A56">
              <w:rPr>
                <w:b/>
                <w:bCs/>
                <w:noProof/>
                <w:position w:val="6"/>
                <w:szCs w:val="24"/>
              </w:rPr>
              <w:t>6</w:t>
            </w:r>
            <w:r w:rsidRPr="00417A56">
              <w:rPr>
                <w:b/>
                <w:bCs/>
                <w:noProof/>
                <w:position w:val="6"/>
                <w:szCs w:val="24"/>
              </w:rPr>
              <w:t xml:space="preserve"> </w:t>
            </w:r>
            <w:r w:rsidR="000235EC" w:rsidRPr="00417A56">
              <w:rPr>
                <w:b/>
                <w:bCs/>
                <w:noProof/>
                <w:position w:val="6"/>
                <w:szCs w:val="24"/>
              </w:rPr>
              <w:t>September</w:t>
            </w:r>
            <w:r w:rsidRPr="00417A56">
              <w:rPr>
                <w:b/>
                <w:bCs/>
                <w:noProof/>
                <w:position w:val="6"/>
                <w:szCs w:val="24"/>
              </w:rPr>
              <w:t xml:space="preserve"> – </w:t>
            </w:r>
            <w:r w:rsidR="004F7925" w:rsidRPr="00417A56">
              <w:rPr>
                <w:b/>
                <w:bCs/>
                <w:noProof/>
                <w:position w:val="6"/>
                <w:szCs w:val="24"/>
              </w:rPr>
              <w:t>1</w:t>
            </w:r>
            <w:r w:rsidR="000235EC" w:rsidRPr="00417A56">
              <w:rPr>
                <w:b/>
                <w:bCs/>
                <w:noProof/>
                <w:position w:val="6"/>
                <w:szCs w:val="24"/>
              </w:rPr>
              <w:t>4</w:t>
            </w:r>
            <w:r w:rsidRPr="00417A56">
              <w:rPr>
                <w:b/>
                <w:bCs/>
                <w:noProof/>
                <w:position w:val="6"/>
                <w:szCs w:val="24"/>
              </w:rPr>
              <w:t xml:space="preserve"> </w:t>
            </w:r>
            <w:r w:rsidR="000235EC" w:rsidRPr="00417A56">
              <w:rPr>
                <w:b/>
                <w:bCs/>
                <w:noProof/>
                <w:position w:val="6"/>
                <w:szCs w:val="24"/>
              </w:rPr>
              <w:t>October</w:t>
            </w:r>
            <w:r w:rsidRPr="00417A56">
              <w:rPr>
                <w:b/>
                <w:bCs/>
                <w:noProof/>
                <w:position w:val="6"/>
                <w:szCs w:val="24"/>
              </w:rPr>
              <w:t xml:space="preserve"> 20</w:t>
            </w:r>
            <w:r w:rsidR="000235EC" w:rsidRPr="00417A56">
              <w:rPr>
                <w:b/>
                <w:bCs/>
                <w:noProof/>
                <w:position w:val="6"/>
                <w:szCs w:val="24"/>
              </w:rPr>
              <w:t>22</w:t>
            </w:r>
          </w:p>
        </w:tc>
        <w:tc>
          <w:tcPr>
            <w:tcW w:w="3402" w:type="dxa"/>
          </w:tcPr>
          <w:p w14:paraId="2F5ED2EA" w14:textId="77777777" w:rsidR="001A16ED" w:rsidRPr="00417A56" w:rsidRDefault="000235EC" w:rsidP="006A046E">
            <w:pPr>
              <w:spacing w:line="240" w:lineRule="atLeast"/>
              <w:rPr>
                <w:rFonts w:cstheme="minorHAnsi"/>
                <w:noProof/>
              </w:rPr>
            </w:pPr>
            <w:bookmarkStart w:id="1" w:name="ditulogo"/>
            <w:bookmarkEnd w:id="1"/>
            <w:r w:rsidRPr="00417A56">
              <w:rPr>
                <w:noProof/>
              </w:rPr>
              <w:drawing>
                <wp:inline distT="0" distB="0" distL="0" distR="0" wp14:anchorId="19613982" wp14:editId="41E7F888">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417A56" w14:paraId="430BE68C" w14:textId="77777777" w:rsidTr="00AB2D04">
        <w:trPr>
          <w:cantSplit/>
        </w:trPr>
        <w:tc>
          <w:tcPr>
            <w:tcW w:w="6629" w:type="dxa"/>
            <w:tcBorders>
              <w:bottom w:val="single" w:sz="12" w:space="0" w:color="auto"/>
            </w:tcBorders>
          </w:tcPr>
          <w:p w14:paraId="77A06814" w14:textId="77777777" w:rsidR="001A16ED" w:rsidRPr="00417A56" w:rsidRDefault="001A16ED" w:rsidP="003740BC">
            <w:pPr>
              <w:spacing w:before="0"/>
              <w:rPr>
                <w:rFonts w:cstheme="minorHAnsi"/>
                <w:b/>
                <w:smallCaps/>
                <w:noProof/>
                <w:szCs w:val="24"/>
              </w:rPr>
            </w:pPr>
            <w:bookmarkStart w:id="2" w:name="dhead"/>
          </w:p>
        </w:tc>
        <w:tc>
          <w:tcPr>
            <w:tcW w:w="3402" w:type="dxa"/>
            <w:tcBorders>
              <w:bottom w:val="single" w:sz="12" w:space="0" w:color="auto"/>
            </w:tcBorders>
          </w:tcPr>
          <w:p w14:paraId="5FC5D1BB" w14:textId="77777777" w:rsidR="001A16ED" w:rsidRPr="00417A56" w:rsidRDefault="001A16ED" w:rsidP="003740BC">
            <w:pPr>
              <w:spacing w:before="0"/>
              <w:rPr>
                <w:rFonts w:cstheme="minorHAnsi"/>
                <w:noProof/>
                <w:szCs w:val="24"/>
              </w:rPr>
            </w:pPr>
          </w:p>
        </w:tc>
      </w:tr>
      <w:tr w:rsidR="001A16ED" w:rsidRPr="00417A56" w14:paraId="5B20B138" w14:textId="77777777" w:rsidTr="00AB2D04">
        <w:trPr>
          <w:cantSplit/>
        </w:trPr>
        <w:tc>
          <w:tcPr>
            <w:tcW w:w="6629" w:type="dxa"/>
            <w:tcBorders>
              <w:top w:val="single" w:sz="12" w:space="0" w:color="auto"/>
            </w:tcBorders>
          </w:tcPr>
          <w:p w14:paraId="3A986D1D" w14:textId="77777777" w:rsidR="001A16ED" w:rsidRPr="00417A56" w:rsidRDefault="001A16ED" w:rsidP="003740BC">
            <w:pPr>
              <w:spacing w:before="0"/>
              <w:rPr>
                <w:rFonts w:cstheme="minorHAnsi"/>
                <w:b/>
                <w:smallCaps/>
                <w:noProof/>
                <w:sz w:val="20"/>
              </w:rPr>
            </w:pPr>
          </w:p>
        </w:tc>
        <w:tc>
          <w:tcPr>
            <w:tcW w:w="3402" w:type="dxa"/>
            <w:tcBorders>
              <w:top w:val="single" w:sz="12" w:space="0" w:color="auto"/>
            </w:tcBorders>
          </w:tcPr>
          <w:p w14:paraId="049ECCBA" w14:textId="77777777" w:rsidR="001A16ED" w:rsidRPr="00417A56" w:rsidRDefault="001A16ED" w:rsidP="003740BC">
            <w:pPr>
              <w:spacing w:before="0"/>
              <w:rPr>
                <w:rFonts w:cstheme="minorHAnsi"/>
                <w:noProof/>
                <w:sz w:val="20"/>
              </w:rPr>
            </w:pPr>
          </w:p>
        </w:tc>
      </w:tr>
      <w:tr w:rsidR="001A16ED" w:rsidRPr="00417A56" w14:paraId="5D1B1CB7" w14:textId="77777777" w:rsidTr="00AB2D04">
        <w:trPr>
          <w:cantSplit/>
          <w:trHeight w:val="23"/>
        </w:trPr>
        <w:tc>
          <w:tcPr>
            <w:tcW w:w="6629" w:type="dxa"/>
            <w:shd w:val="clear" w:color="auto" w:fill="auto"/>
          </w:tcPr>
          <w:p w14:paraId="103B8D49" w14:textId="77777777" w:rsidR="001A16ED" w:rsidRPr="00417A56" w:rsidRDefault="00E844D5" w:rsidP="002E77F4">
            <w:pPr>
              <w:pStyle w:val="Committee"/>
              <w:spacing w:after="0"/>
              <w:rPr>
                <w:noProof/>
                <w:lang w:val="en-GB"/>
              </w:rPr>
            </w:pPr>
            <w:bookmarkStart w:id="3" w:name="dnum" w:colFirst="1" w:colLast="1"/>
            <w:bookmarkStart w:id="4" w:name="dmeeting" w:colFirst="0" w:colLast="0"/>
            <w:bookmarkEnd w:id="2"/>
            <w:r w:rsidRPr="00417A56">
              <w:rPr>
                <w:noProof/>
                <w:lang w:val="en-GB"/>
              </w:rPr>
              <w:t>PLENARY MEETING</w:t>
            </w:r>
          </w:p>
        </w:tc>
        <w:tc>
          <w:tcPr>
            <w:tcW w:w="3402" w:type="dxa"/>
          </w:tcPr>
          <w:p w14:paraId="57A7D820" w14:textId="77777777" w:rsidR="001A16ED" w:rsidRPr="00417A56" w:rsidRDefault="001A16ED" w:rsidP="003740BC">
            <w:pPr>
              <w:tabs>
                <w:tab w:val="left" w:pos="851"/>
              </w:tabs>
              <w:spacing w:before="0"/>
              <w:rPr>
                <w:rFonts w:cstheme="minorHAnsi"/>
                <w:b/>
                <w:noProof/>
                <w:szCs w:val="24"/>
              </w:rPr>
            </w:pPr>
            <w:r w:rsidRPr="00417A56">
              <w:rPr>
                <w:rFonts w:cstheme="minorHAnsi"/>
                <w:b/>
                <w:noProof/>
                <w:szCs w:val="24"/>
              </w:rPr>
              <w:t>Addendum 1 to</w:t>
            </w:r>
            <w:r w:rsidRPr="00417A56">
              <w:rPr>
                <w:rFonts w:cstheme="minorHAnsi"/>
                <w:b/>
                <w:noProof/>
                <w:szCs w:val="24"/>
              </w:rPr>
              <w:br/>
              <w:t>Document 68</w:t>
            </w:r>
            <w:r w:rsidR="00F44B1A" w:rsidRPr="00417A56">
              <w:rPr>
                <w:rFonts w:cstheme="minorHAnsi"/>
                <w:b/>
                <w:noProof/>
                <w:szCs w:val="24"/>
              </w:rPr>
              <w:t>-E</w:t>
            </w:r>
          </w:p>
        </w:tc>
      </w:tr>
      <w:tr w:rsidR="001A16ED" w:rsidRPr="00417A56" w14:paraId="12D3A4FA" w14:textId="77777777" w:rsidTr="00AB2D04">
        <w:trPr>
          <w:cantSplit/>
          <w:trHeight w:val="23"/>
        </w:trPr>
        <w:tc>
          <w:tcPr>
            <w:tcW w:w="6629" w:type="dxa"/>
            <w:shd w:val="clear" w:color="auto" w:fill="auto"/>
          </w:tcPr>
          <w:p w14:paraId="74297131" w14:textId="77777777" w:rsidR="001A16ED" w:rsidRPr="00417A56" w:rsidRDefault="001A16ED" w:rsidP="003740BC">
            <w:pPr>
              <w:tabs>
                <w:tab w:val="left" w:pos="851"/>
              </w:tabs>
              <w:spacing w:before="0"/>
              <w:rPr>
                <w:rFonts w:asciiTheme="minorHAnsi" w:hAnsiTheme="minorHAnsi" w:cstheme="minorHAnsi"/>
                <w:b/>
                <w:noProof/>
                <w:szCs w:val="24"/>
              </w:rPr>
            </w:pPr>
            <w:bookmarkStart w:id="5" w:name="ddate" w:colFirst="1" w:colLast="1"/>
            <w:bookmarkStart w:id="6" w:name="dblank" w:colFirst="0" w:colLast="0"/>
            <w:bookmarkEnd w:id="3"/>
            <w:bookmarkEnd w:id="4"/>
          </w:p>
        </w:tc>
        <w:tc>
          <w:tcPr>
            <w:tcW w:w="3402" w:type="dxa"/>
          </w:tcPr>
          <w:p w14:paraId="74E86766" w14:textId="77777777" w:rsidR="001A16ED" w:rsidRPr="00417A56" w:rsidRDefault="001A16ED" w:rsidP="003740BC">
            <w:pPr>
              <w:spacing w:before="0"/>
              <w:rPr>
                <w:rFonts w:cstheme="minorHAnsi"/>
                <w:noProof/>
                <w:szCs w:val="24"/>
              </w:rPr>
            </w:pPr>
            <w:r w:rsidRPr="00417A56">
              <w:rPr>
                <w:rFonts w:cstheme="minorHAnsi"/>
                <w:b/>
                <w:noProof/>
                <w:szCs w:val="24"/>
              </w:rPr>
              <w:t>18 August 2022</w:t>
            </w:r>
          </w:p>
        </w:tc>
      </w:tr>
      <w:tr w:rsidR="001A16ED" w:rsidRPr="00417A56" w14:paraId="10FFD16B" w14:textId="77777777" w:rsidTr="00AB2D04">
        <w:trPr>
          <w:cantSplit/>
          <w:trHeight w:val="23"/>
        </w:trPr>
        <w:tc>
          <w:tcPr>
            <w:tcW w:w="6629" w:type="dxa"/>
            <w:shd w:val="clear" w:color="auto" w:fill="auto"/>
          </w:tcPr>
          <w:p w14:paraId="5C6CB41B" w14:textId="77777777" w:rsidR="001A16ED" w:rsidRPr="00417A56" w:rsidRDefault="001A16ED" w:rsidP="003740BC">
            <w:pPr>
              <w:tabs>
                <w:tab w:val="left" w:pos="851"/>
              </w:tabs>
              <w:spacing w:before="0"/>
              <w:rPr>
                <w:rFonts w:cstheme="minorHAnsi"/>
                <w:noProof/>
                <w:szCs w:val="24"/>
              </w:rPr>
            </w:pPr>
            <w:bookmarkStart w:id="7" w:name="dbluepink" w:colFirst="0" w:colLast="0"/>
            <w:bookmarkStart w:id="8" w:name="dorlang" w:colFirst="1" w:colLast="1"/>
            <w:bookmarkEnd w:id="5"/>
            <w:bookmarkEnd w:id="6"/>
          </w:p>
        </w:tc>
        <w:tc>
          <w:tcPr>
            <w:tcW w:w="3402" w:type="dxa"/>
          </w:tcPr>
          <w:p w14:paraId="51464CDE" w14:textId="77777777" w:rsidR="001A16ED" w:rsidRPr="00417A56" w:rsidRDefault="001A16ED" w:rsidP="003740BC">
            <w:pPr>
              <w:tabs>
                <w:tab w:val="left" w:pos="993"/>
              </w:tabs>
              <w:spacing w:before="0"/>
              <w:rPr>
                <w:rFonts w:cstheme="minorHAnsi"/>
                <w:b/>
                <w:noProof/>
                <w:szCs w:val="24"/>
              </w:rPr>
            </w:pPr>
            <w:r w:rsidRPr="00417A56">
              <w:rPr>
                <w:rFonts w:cstheme="minorHAnsi"/>
                <w:b/>
                <w:noProof/>
                <w:szCs w:val="24"/>
              </w:rPr>
              <w:t>Original: Russian</w:t>
            </w:r>
          </w:p>
        </w:tc>
      </w:tr>
      <w:tr w:rsidR="001A16ED" w:rsidRPr="00417A56" w14:paraId="5FB9D48F" w14:textId="77777777" w:rsidTr="006A046E">
        <w:trPr>
          <w:cantSplit/>
          <w:trHeight w:val="23"/>
        </w:trPr>
        <w:tc>
          <w:tcPr>
            <w:tcW w:w="10031" w:type="dxa"/>
            <w:gridSpan w:val="2"/>
            <w:shd w:val="clear" w:color="auto" w:fill="auto"/>
          </w:tcPr>
          <w:p w14:paraId="4111B782" w14:textId="77777777" w:rsidR="001A16ED" w:rsidRPr="00417A56" w:rsidRDefault="001A16ED" w:rsidP="006A046E">
            <w:pPr>
              <w:tabs>
                <w:tab w:val="left" w:pos="993"/>
              </w:tabs>
              <w:rPr>
                <w:rFonts w:ascii="Verdana" w:hAnsi="Verdana"/>
                <w:b/>
                <w:noProof/>
                <w:szCs w:val="24"/>
              </w:rPr>
            </w:pPr>
          </w:p>
        </w:tc>
      </w:tr>
      <w:tr w:rsidR="001A16ED" w:rsidRPr="00417A56" w14:paraId="178548AA" w14:textId="77777777" w:rsidTr="006A046E">
        <w:trPr>
          <w:cantSplit/>
          <w:trHeight w:val="23"/>
        </w:trPr>
        <w:tc>
          <w:tcPr>
            <w:tcW w:w="10031" w:type="dxa"/>
            <w:gridSpan w:val="2"/>
            <w:shd w:val="clear" w:color="auto" w:fill="auto"/>
          </w:tcPr>
          <w:p w14:paraId="771C6616" w14:textId="04E54C45" w:rsidR="001A16ED" w:rsidRPr="00417A56" w:rsidRDefault="00997BD1" w:rsidP="006A046E">
            <w:pPr>
              <w:pStyle w:val="Source"/>
              <w:rPr>
                <w:noProof/>
              </w:rPr>
            </w:pPr>
            <w:r w:rsidRPr="00417A56">
              <w:rPr>
                <w:noProof/>
              </w:rPr>
              <w:t>ITU Member States, members of the Regional Commonwealth in the field of Communications (RCC)</w:t>
            </w:r>
          </w:p>
        </w:tc>
      </w:tr>
      <w:tr w:rsidR="001A16ED" w:rsidRPr="00417A56" w14:paraId="3A135D96" w14:textId="77777777" w:rsidTr="006A046E">
        <w:trPr>
          <w:cantSplit/>
          <w:trHeight w:val="23"/>
        </w:trPr>
        <w:tc>
          <w:tcPr>
            <w:tcW w:w="10031" w:type="dxa"/>
            <w:gridSpan w:val="2"/>
            <w:shd w:val="clear" w:color="auto" w:fill="auto"/>
          </w:tcPr>
          <w:p w14:paraId="6F41602C" w14:textId="186DC735" w:rsidR="001A16ED" w:rsidRPr="00417A56" w:rsidRDefault="002F279C" w:rsidP="006A046E">
            <w:pPr>
              <w:pStyle w:val="Title1"/>
              <w:rPr>
                <w:noProof/>
              </w:rPr>
            </w:pPr>
            <w:r w:rsidRPr="00417A56">
              <w:rPr>
                <w:rFonts w:eastAsia="SimSun"/>
                <w:noProof/>
              </w:rPr>
              <w:t>PROPOSALS FOR THE REVISION OF</w:t>
            </w:r>
            <w:r w:rsidR="00997BD1" w:rsidRPr="00417A56">
              <w:rPr>
                <w:rFonts w:eastAsia="SimSun"/>
                <w:noProof/>
              </w:rPr>
              <w:t xml:space="preserve"> DECISION 5 (REV. DUBAI, 2018)</w:t>
            </w:r>
          </w:p>
        </w:tc>
      </w:tr>
      <w:tr w:rsidR="001A16ED" w:rsidRPr="00417A56" w14:paraId="7F04835F" w14:textId="77777777" w:rsidTr="006A046E">
        <w:trPr>
          <w:cantSplit/>
          <w:trHeight w:val="23"/>
        </w:trPr>
        <w:tc>
          <w:tcPr>
            <w:tcW w:w="10031" w:type="dxa"/>
            <w:gridSpan w:val="2"/>
            <w:shd w:val="clear" w:color="auto" w:fill="auto"/>
          </w:tcPr>
          <w:p w14:paraId="13FA2906" w14:textId="463124E6" w:rsidR="001A16ED" w:rsidRPr="00417A56" w:rsidRDefault="00997BD1" w:rsidP="006A046E">
            <w:pPr>
              <w:pStyle w:val="Title2"/>
              <w:rPr>
                <w:noProof/>
              </w:rPr>
            </w:pPr>
            <w:r w:rsidRPr="00417A56">
              <w:rPr>
                <w:rFonts w:eastAsia="SimSun"/>
                <w:noProof/>
              </w:rPr>
              <w:t>Revenue and expenses for the Union for the period 2020-2023</w:t>
            </w:r>
          </w:p>
        </w:tc>
      </w:tr>
      <w:tr w:rsidR="001A16ED" w:rsidRPr="00417A56" w14:paraId="4C8A15F7" w14:textId="77777777" w:rsidTr="006A046E">
        <w:trPr>
          <w:cantSplit/>
          <w:trHeight w:val="23"/>
        </w:trPr>
        <w:tc>
          <w:tcPr>
            <w:tcW w:w="10031" w:type="dxa"/>
            <w:gridSpan w:val="2"/>
            <w:shd w:val="clear" w:color="auto" w:fill="auto"/>
          </w:tcPr>
          <w:p w14:paraId="6B30DC8E" w14:textId="77777777" w:rsidR="001A16ED" w:rsidRPr="00417A56" w:rsidRDefault="001A16ED" w:rsidP="006A046E">
            <w:pPr>
              <w:pStyle w:val="Agendaitem"/>
              <w:rPr>
                <w:noProof/>
                <w:lang w:val="en-GB"/>
              </w:rPr>
            </w:pPr>
          </w:p>
        </w:tc>
      </w:tr>
    </w:tbl>
    <w:tbl>
      <w:tblPr>
        <w:tblW w:w="893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F27C2D" w:rsidRPr="00417A56" w14:paraId="31EE8B86" w14:textId="77777777" w:rsidTr="00F709BC">
        <w:trPr>
          <w:trHeight w:val="3372"/>
        </w:trPr>
        <w:tc>
          <w:tcPr>
            <w:tcW w:w="8930" w:type="dxa"/>
            <w:tcBorders>
              <w:top w:val="single" w:sz="12" w:space="0" w:color="auto"/>
              <w:left w:val="single" w:sz="12" w:space="0" w:color="auto"/>
              <w:bottom w:val="single" w:sz="12" w:space="0" w:color="auto"/>
              <w:right w:val="single" w:sz="12" w:space="0" w:color="auto"/>
            </w:tcBorders>
          </w:tcPr>
          <w:bookmarkEnd w:id="7"/>
          <w:bookmarkEnd w:id="8"/>
          <w:p w14:paraId="717D515C" w14:textId="77777777" w:rsidR="00F27C2D" w:rsidRPr="00417A56" w:rsidRDefault="00F27C2D" w:rsidP="00F27C2D">
            <w:pPr>
              <w:pStyle w:val="Headingb"/>
              <w:rPr>
                <w:noProof/>
              </w:rPr>
            </w:pPr>
            <w:r w:rsidRPr="00417A56">
              <w:rPr>
                <w:noProof/>
              </w:rPr>
              <w:t>Summary</w:t>
            </w:r>
          </w:p>
          <w:p w14:paraId="6FA725D6" w14:textId="77777777" w:rsidR="00F27C2D" w:rsidRPr="00417A56" w:rsidRDefault="00F27C2D" w:rsidP="00F27C2D">
            <w:pPr>
              <w:rPr>
                <w:noProof/>
              </w:rPr>
            </w:pPr>
            <w:r w:rsidRPr="00417A56">
              <w:rPr>
                <w:noProof/>
              </w:rPr>
              <w:t>The purpose of this document is to present proposals for amendments to the text of Decision 5 (Rev. Dubai, 2018) to the 2022 Plenipotentiary Conference, based on the outcomes of discussions held within the context of the Council Working Group on financial and human resources, the Council Working Group for strategic and financial plans for 2024-2027 and during the 2022 session of the ITU Council on ways to enhance efficiency in the use of ITU’s financial resources for the implementation of the strategic plan of the Union for 2024-2027.</w:t>
            </w:r>
          </w:p>
          <w:p w14:paraId="7A6386D6" w14:textId="32600547" w:rsidR="00F27C2D" w:rsidRPr="00417A56" w:rsidRDefault="00F27C2D" w:rsidP="00F27C2D">
            <w:pPr>
              <w:rPr>
                <w:noProof/>
              </w:rPr>
            </w:pPr>
            <w:r w:rsidRPr="00417A56">
              <w:rPr>
                <w:noProof/>
              </w:rPr>
              <w:t>The proposed changes to the wording of a number of provisions of Decision 5 are aimed at ensuring more efficient use of ITU’s financial resources, including by enhancing the accountability and transparency of related activities, without compromising on requirements related to ensuring the Union’s business continuity</w:t>
            </w:r>
            <w:r w:rsidR="00417A56">
              <w:rPr>
                <w:noProof/>
              </w:rPr>
              <w:t xml:space="preserve"> </w:t>
            </w:r>
            <w:r w:rsidRPr="00417A56">
              <w:rPr>
                <w:noProof/>
              </w:rPr>
              <w:t>and performance.</w:t>
            </w:r>
            <w:r w:rsidR="00417A56">
              <w:rPr>
                <w:noProof/>
              </w:rPr>
              <w:t xml:space="preserve"> </w:t>
            </w:r>
          </w:p>
          <w:p w14:paraId="5738C8EF" w14:textId="77777777" w:rsidR="00F27C2D" w:rsidRPr="00417A56" w:rsidRDefault="00F27C2D" w:rsidP="00F27C2D">
            <w:pPr>
              <w:pStyle w:val="Headingb"/>
              <w:rPr>
                <w:noProof/>
              </w:rPr>
            </w:pPr>
            <w:r w:rsidRPr="00417A56">
              <w:rPr>
                <w:noProof/>
              </w:rPr>
              <w:t>Action required</w:t>
            </w:r>
          </w:p>
          <w:p w14:paraId="38816924" w14:textId="0312DE20" w:rsidR="00F27C2D" w:rsidRPr="00417A56" w:rsidRDefault="00F27C2D" w:rsidP="00F27C2D">
            <w:pPr>
              <w:rPr>
                <w:rFonts w:eastAsia="SimSun"/>
                <w:noProof/>
              </w:rPr>
            </w:pPr>
            <w:r w:rsidRPr="00417A56">
              <w:rPr>
                <w:noProof/>
              </w:rPr>
              <w:t xml:space="preserve">The RCC member Administrations propose that the suggested amendments to the main body of the text of </w:t>
            </w:r>
            <w:r w:rsidRPr="00417A56">
              <w:rPr>
                <w:rFonts w:eastAsia="SimSun"/>
                <w:noProof/>
              </w:rPr>
              <w:t>Decision 5 (Rev. Dubai, 2018), on revenue and expenses for the Union for the period 2020-2023, and Annex 2 thereto, be considered with a view to their adoption by the 2022 Plenipotentiary Conference.</w:t>
            </w:r>
          </w:p>
          <w:p w14:paraId="05E0287B" w14:textId="51FE5036" w:rsidR="00F27C2D" w:rsidRPr="00417A56" w:rsidRDefault="00F27C2D" w:rsidP="00F27C2D">
            <w:pPr>
              <w:spacing w:after="120"/>
              <w:jc w:val="center"/>
              <w:rPr>
                <w:noProof/>
              </w:rPr>
            </w:pPr>
            <w:r w:rsidRPr="00417A56">
              <w:rPr>
                <w:noProof/>
              </w:rPr>
              <w:t>____________</w:t>
            </w:r>
          </w:p>
          <w:p w14:paraId="66C00D8C" w14:textId="77777777" w:rsidR="00F27C2D" w:rsidRPr="00417A56" w:rsidRDefault="00F27C2D" w:rsidP="00F27C2D">
            <w:pPr>
              <w:pStyle w:val="Headingb"/>
              <w:rPr>
                <w:rFonts w:eastAsia="SimSun"/>
                <w:noProof/>
              </w:rPr>
            </w:pPr>
            <w:r w:rsidRPr="00417A56">
              <w:rPr>
                <w:rFonts w:eastAsia="SimSun"/>
                <w:noProof/>
              </w:rPr>
              <w:t>References</w:t>
            </w:r>
          </w:p>
          <w:p w14:paraId="6D8211B7" w14:textId="4A35110F" w:rsidR="00F27C2D" w:rsidRPr="00417A56" w:rsidRDefault="00F27C2D" w:rsidP="00F27C2D">
            <w:pPr>
              <w:rPr>
                <w:noProof/>
              </w:rPr>
            </w:pPr>
            <w:r w:rsidRPr="00417A56">
              <w:rPr>
                <w:rFonts w:eastAsia="SimSun" w:cs="Calibri"/>
                <w:noProof/>
              </w:rPr>
              <w:t>–</w:t>
            </w:r>
          </w:p>
        </w:tc>
      </w:tr>
    </w:tbl>
    <w:p w14:paraId="276B58D7" w14:textId="77777777" w:rsidR="00F27C2D" w:rsidRPr="00417A56" w:rsidRDefault="00F27C2D" w:rsidP="00F27C2D">
      <w:pPr>
        <w:tabs>
          <w:tab w:val="clear" w:pos="567"/>
          <w:tab w:val="clear" w:pos="1134"/>
          <w:tab w:val="clear" w:pos="1701"/>
          <w:tab w:val="clear" w:pos="2268"/>
          <w:tab w:val="clear" w:pos="2835"/>
        </w:tabs>
        <w:overflowPunct/>
        <w:autoSpaceDE/>
        <w:autoSpaceDN/>
        <w:adjustRightInd/>
        <w:spacing w:before="0"/>
        <w:textAlignment w:val="auto"/>
        <w:rPr>
          <w:noProof/>
        </w:rPr>
      </w:pPr>
      <w:r w:rsidRPr="00417A56">
        <w:rPr>
          <w:noProof/>
        </w:rPr>
        <w:br w:type="page"/>
      </w:r>
    </w:p>
    <w:p w14:paraId="4275C7BC" w14:textId="77777777" w:rsidR="0008540E" w:rsidRPr="00417A56" w:rsidRDefault="0008540E" w:rsidP="00846DBA">
      <w:pPr>
        <w:rPr>
          <w:noProof/>
        </w:rPr>
      </w:pPr>
    </w:p>
    <w:p w14:paraId="3B7C57F4" w14:textId="77777777" w:rsidR="000232D0" w:rsidRPr="00417A56" w:rsidRDefault="004151B0">
      <w:pPr>
        <w:pStyle w:val="Proposal"/>
        <w:rPr>
          <w:noProof/>
        </w:rPr>
      </w:pPr>
      <w:r w:rsidRPr="00417A56">
        <w:rPr>
          <w:noProof/>
        </w:rPr>
        <w:t>MOD</w:t>
      </w:r>
      <w:r w:rsidRPr="00417A56">
        <w:rPr>
          <w:noProof/>
        </w:rPr>
        <w:tab/>
        <w:t>RCC/68A1/1</w:t>
      </w:r>
    </w:p>
    <w:p w14:paraId="2C47119F" w14:textId="01F4651D" w:rsidR="007828AA" w:rsidRPr="00417A56" w:rsidRDefault="004151B0" w:rsidP="007828AA">
      <w:pPr>
        <w:pStyle w:val="DecNo"/>
        <w:rPr>
          <w:rFonts w:eastAsia="SimSun"/>
          <w:noProof/>
        </w:rPr>
      </w:pPr>
      <w:r w:rsidRPr="00417A56">
        <w:rPr>
          <w:rFonts w:eastAsia="SimSun"/>
          <w:noProof/>
        </w:rPr>
        <w:t>DECISION 5 (REV.</w:t>
      </w:r>
      <w:del w:id="9" w:author="English" w:date="2022-09-07T11:46:00Z">
        <w:r w:rsidRPr="00417A56" w:rsidDel="00997BD1">
          <w:rPr>
            <w:rFonts w:eastAsia="SimSun"/>
            <w:noProof/>
          </w:rPr>
          <w:delText xml:space="preserve"> DUBAI, 2018</w:delText>
        </w:r>
      </w:del>
      <w:ins w:id="10" w:author="English" w:date="2022-09-07T11:46:00Z">
        <w:r w:rsidR="00997BD1" w:rsidRPr="00417A56">
          <w:rPr>
            <w:rFonts w:eastAsia="SimSun"/>
            <w:noProof/>
          </w:rPr>
          <w:t xml:space="preserve"> bucharest, 2022</w:t>
        </w:r>
      </w:ins>
      <w:r w:rsidRPr="00417A56">
        <w:rPr>
          <w:rFonts w:eastAsia="SimSun"/>
          <w:noProof/>
        </w:rPr>
        <w:t>)</w:t>
      </w:r>
    </w:p>
    <w:p w14:paraId="3D7BBC68" w14:textId="6E221789" w:rsidR="007828AA" w:rsidRPr="00417A56" w:rsidRDefault="004151B0" w:rsidP="007828AA">
      <w:pPr>
        <w:pStyle w:val="Dectitle"/>
        <w:rPr>
          <w:rFonts w:eastAsia="SimSun"/>
          <w:noProof/>
        </w:rPr>
      </w:pPr>
      <w:r w:rsidRPr="00417A56">
        <w:rPr>
          <w:rFonts w:eastAsia="SimSun"/>
          <w:noProof/>
        </w:rPr>
        <w:t xml:space="preserve">Revenue and expenses for the Union for the period </w:t>
      </w:r>
      <w:del w:id="11" w:author="English" w:date="2022-09-07T11:46:00Z">
        <w:r w:rsidRPr="00417A56" w:rsidDel="00997BD1">
          <w:rPr>
            <w:rFonts w:eastAsia="SimSun"/>
            <w:noProof/>
          </w:rPr>
          <w:delText>2020-2023</w:delText>
        </w:r>
      </w:del>
      <w:ins w:id="12" w:author="English" w:date="2022-09-07T11:46:00Z">
        <w:r w:rsidR="00997BD1" w:rsidRPr="00417A56">
          <w:rPr>
            <w:rFonts w:eastAsia="SimSun"/>
            <w:noProof/>
          </w:rPr>
          <w:t>2024-2027</w:t>
        </w:r>
      </w:ins>
    </w:p>
    <w:p w14:paraId="4EF7ABBC" w14:textId="1E2DEA82" w:rsidR="007828AA" w:rsidRPr="00417A56" w:rsidRDefault="004151B0" w:rsidP="007828AA">
      <w:pPr>
        <w:pStyle w:val="Normalaftertitle"/>
        <w:rPr>
          <w:rFonts w:eastAsia="SimSun"/>
          <w:noProof/>
        </w:rPr>
      </w:pPr>
      <w:r w:rsidRPr="00417A56">
        <w:rPr>
          <w:rFonts w:eastAsia="SimSun"/>
          <w:noProof/>
        </w:rPr>
        <w:t>The Plenipotentiary Conference of the International Telecommunication Union (</w:t>
      </w:r>
      <w:del w:id="13" w:author="English" w:date="2022-09-07T11:46:00Z">
        <w:r w:rsidRPr="00417A56" w:rsidDel="00997BD1">
          <w:rPr>
            <w:rFonts w:eastAsia="SimSun"/>
            <w:noProof/>
          </w:rPr>
          <w:delText>Dubai, 2018</w:delText>
        </w:r>
      </w:del>
      <w:ins w:id="14" w:author="English" w:date="2022-09-07T11:46:00Z">
        <w:r w:rsidR="00997BD1" w:rsidRPr="00417A56">
          <w:rPr>
            <w:rFonts w:eastAsia="SimSun"/>
            <w:noProof/>
          </w:rPr>
          <w:t>Bucharest, 2022</w:t>
        </w:r>
      </w:ins>
      <w:r w:rsidRPr="00417A56">
        <w:rPr>
          <w:rFonts w:eastAsia="SimSun"/>
          <w:noProof/>
        </w:rPr>
        <w:t>),</w:t>
      </w:r>
    </w:p>
    <w:p w14:paraId="0E842FDB" w14:textId="77777777" w:rsidR="00B3459D" w:rsidRPr="00417A56" w:rsidRDefault="004151B0" w:rsidP="00B3459D">
      <w:pPr>
        <w:pStyle w:val="Call"/>
        <w:rPr>
          <w:rFonts w:eastAsia="SimSun"/>
          <w:noProof/>
          <w:lang w:eastAsia="zh-CN"/>
        </w:rPr>
      </w:pPr>
      <w:r w:rsidRPr="00417A56">
        <w:rPr>
          <w:rFonts w:eastAsia="SimSun"/>
          <w:noProof/>
        </w:rPr>
        <w:t>considering</w:t>
      </w:r>
    </w:p>
    <w:p w14:paraId="002C8EE6" w14:textId="4051AC5C" w:rsidR="00B3459D" w:rsidRPr="00417A56" w:rsidRDefault="004151B0" w:rsidP="00B3459D">
      <w:pPr>
        <w:rPr>
          <w:rFonts w:eastAsia="SimSun"/>
          <w:noProof/>
          <w:lang w:eastAsia="zh-CN"/>
        </w:rPr>
      </w:pPr>
      <w:r w:rsidRPr="00417A56">
        <w:rPr>
          <w:rFonts w:eastAsia="SimSun"/>
          <w:i/>
          <w:iCs/>
          <w:noProof/>
          <w:lang w:eastAsia="zh-CN"/>
        </w:rPr>
        <w:t>a)</w:t>
      </w:r>
      <w:r w:rsidRPr="00417A56">
        <w:rPr>
          <w:rFonts w:eastAsia="SimSun"/>
          <w:noProof/>
          <w:lang w:eastAsia="zh-CN"/>
        </w:rPr>
        <w:tab/>
        <w:t>the strategic plan of the Union for</w:t>
      </w:r>
      <w:r w:rsidR="00F27C2D" w:rsidRPr="00417A56">
        <w:rPr>
          <w:rFonts w:eastAsia="SimSun"/>
          <w:noProof/>
          <w:lang w:eastAsia="zh-CN"/>
        </w:rPr>
        <w:t xml:space="preserve"> </w:t>
      </w:r>
      <w:del w:id="15" w:author="English" w:date="2022-09-07T11:46:00Z">
        <w:r w:rsidRPr="00417A56" w:rsidDel="00997BD1">
          <w:rPr>
            <w:rFonts w:eastAsia="SimSun"/>
            <w:noProof/>
            <w:lang w:eastAsia="zh-CN"/>
          </w:rPr>
          <w:delText>2020-2023</w:delText>
        </w:r>
      </w:del>
      <w:ins w:id="16" w:author="English" w:date="2022-09-07T11:46:00Z">
        <w:r w:rsidR="00997BD1" w:rsidRPr="00417A56">
          <w:rPr>
            <w:rFonts w:eastAsia="SimSun"/>
            <w:noProof/>
            <w:lang w:eastAsia="zh-CN"/>
          </w:rPr>
          <w:t>2024-2027</w:t>
        </w:r>
      </w:ins>
      <w:r w:rsidRPr="00417A56">
        <w:rPr>
          <w:rFonts w:eastAsia="SimSun"/>
          <w:noProof/>
          <w:lang w:eastAsia="zh-CN"/>
        </w:rPr>
        <w:t xml:space="preserve">, including </w:t>
      </w:r>
      <w:ins w:id="17" w:author="LING-E" w:date="2022-09-07T13:58:00Z">
        <w:r w:rsidR="000C0308" w:rsidRPr="00417A56">
          <w:rPr>
            <w:rFonts w:eastAsia="SimSun"/>
            <w:noProof/>
            <w:lang w:eastAsia="zh-CN"/>
          </w:rPr>
          <w:t xml:space="preserve">strategic </w:t>
        </w:r>
      </w:ins>
      <w:r w:rsidRPr="00417A56">
        <w:rPr>
          <w:rFonts w:eastAsia="SimSun"/>
          <w:noProof/>
          <w:lang w:eastAsia="zh-CN"/>
        </w:rPr>
        <w:t xml:space="preserve">goals, </w:t>
      </w:r>
      <w:del w:id="18" w:author="LING-E" w:date="2022-09-07T13:59:00Z">
        <w:r w:rsidRPr="00417A56" w:rsidDel="000C0308">
          <w:rPr>
            <w:rFonts w:eastAsia="SimSun"/>
            <w:noProof/>
            <w:lang w:eastAsia="zh-CN"/>
          </w:rPr>
          <w:delText xml:space="preserve">objectives </w:delText>
        </w:r>
      </w:del>
      <w:ins w:id="19" w:author="LING-E" w:date="2022-09-07T13:59:00Z">
        <w:r w:rsidR="000C0308" w:rsidRPr="00417A56">
          <w:rPr>
            <w:rFonts w:eastAsia="SimSun"/>
            <w:noProof/>
            <w:lang w:eastAsia="zh-CN"/>
          </w:rPr>
          <w:t xml:space="preserve">targets </w:t>
        </w:r>
      </w:ins>
      <w:r w:rsidRPr="00417A56">
        <w:rPr>
          <w:rFonts w:eastAsia="SimSun"/>
          <w:noProof/>
          <w:lang w:eastAsia="zh-CN"/>
        </w:rPr>
        <w:t>and outputs of the Union, in compliance with Resolution</w:t>
      </w:r>
      <w:r w:rsidR="00590871">
        <w:rPr>
          <w:rFonts w:eastAsia="SimSun"/>
          <w:noProof/>
          <w:lang w:eastAsia="zh-CN"/>
        </w:rPr>
        <w:t> </w:t>
      </w:r>
      <w:r w:rsidRPr="00417A56">
        <w:rPr>
          <w:rFonts w:eastAsia="SimSun"/>
          <w:noProof/>
          <w:lang w:eastAsia="zh-CN"/>
        </w:rPr>
        <w:t>71 (Rev.</w:t>
      </w:r>
      <w:del w:id="20" w:author="English" w:date="2022-09-07T11:46:00Z">
        <w:r w:rsidRPr="00417A56" w:rsidDel="00997BD1">
          <w:rPr>
            <w:rFonts w:eastAsia="SimSun"/>
            <w:noProof/>
            <w:lang w:eastAsia="zh-CN"/>
          </w:rPr>
          <w:delText xml:space="preserve"> Dubai, 2018</w:delText>
        </w:r>
      </w:del>
      <w:ins w:id="21" w:author="English" w:date="2022-09-07T11:46:00Z">
        <w:r w:rsidR="00997BD1" w:rsidRPr="00417A56">
          <w:rPr>
            <w:rFonts w:eastAsia="SimSun"/>
            <w:noProof/>
            <w:lang w:eastAsia="zh-CN"/>
          </w:rPr>
          <w:t xml:space="preserve"> Bucharest, 2022</w:t>
        </w:r>
      </w:ins>
      <w:r w:rsidRPr="00417A56">
        <w:rPr>
          <w:rFonts w:eastAsia="SimSun"/>
          <w:noProof/>
          <w:lang w:eastAsia="zh-CN"/>
        </w:rPr>
        <w:t xml:space="preserve">) of </w:t>
      </w:r>
      <w:del w:id="22" w:author="LING-E" w:date="2022-09-07T15:20:00Z">
        <w:r w:rsidRPr="00417A56" w:rsidDel="00A114C0">
          <w:rPr>
            <w:rFonts w:eastAsia="SimSun"/>
            <w:noProof/>
            <w:lang w:eastAsia="zh-CN"/>
          </w:rPr>
          <w:delText>this conference</w:delText>
        </w:r>
      </w:del>
      <w:ins w:id="23" w:author="LING-E" w:date="2022-09-07T15:20:00Z">
        <w:r w:rsidR="00A114C0" w:rsidRPr="00417A56">
          <w:rPr>
            <w:rFonts w:eastAsia="SimSun"/>
            <w:noProof/>
            <w:lang w:eastAsia="zh-CN"/>
          </w:rPr>
          <w:t>the Plenipotentiary Conference</w:t>
        </w:r>
      </w:ins>
      <w:r w:rsidRPr="00417A56">
        <w:rPr>
          <w:rFonts w:eastAsia="SimSun"/>
          <w:noProof/>
          <w:lang w:eastAsia="zh-CN"/>
        </w:rPr>
        <w:t>, and the</w:t>
      </w:r>
      <w:ins w:id="24" w:author="LING-E" w:date="2022-09-07T15:21:00Z">
        <w:r w:rsidR="00A114C0" w:rsidRPr="00417A56">
          <w:rPr>
            <w:rFonts w:eastAsia="SimSun"/>
            <w:noProof/>
            <w:lang w:eastAsia="zh-CN"/>
          </w:rPr>
          <w:t xml:space="preserve"> thematic</w:t>
        </w:r>
      </w:ins>
      <w:r w:rsidRPr="00417A56">
        <w:rPr>
          <w:rFonts w:eastAsia="SimSun"/>
          <w:noProof/>
          <w:lang w:eastAsia="zh-CN"/>
        </w:rPr>
        <w:t xml:space="preserve"> priorities identified therein;</w:t>
      </w:r>
    </w:p>
    <w:p w14:paraId="4872B2B8" w14:textId="062F34BE" w:rsidR="00B3459D" w:rsidRPr="00417A56" w:rsidRDefault="004151B0" w:rsidP="00B3459D">
      <w:pPr>
        <w:rPr>
          <w:ins w:id="25" w:author="English" w:date="2022-09-07T11:46:00Z"/>
          <w:rFonts w:eastAsia="SimSun"/>
          <w:noProof/>
          <w:lang w:eastAsia="zh-CN"/>
        </w:rPr>
      </w:pPr>
      <w:r w:rsidRPr="00417A56">
        <w:rPr>
          <w:rFonts w:eastAsia="SimSun"/>
          <w:i/>
          <w:iCs/>
          <w:noProof/>
          <w:lang w:eastAsia="zh-CN"/>
        </w:rPr>
        <w:t>b)</w:t>
      </w:r>
      <w:r w:rsidRPr="00417A56">
        <w:rPr>
          <w:rFonts w:eastAsia="SimSun"/>
          <w:noProof/>
          <w:lang w:eastAsia="zh-CN"/>
        </w:rPr>
        <w:tab/>
        <w:t>Resolution</w:t>
      </w:r>
      <w:r w:rsidR="00590871">
        <w:rPr>
          <w:rFonts w:eastAsia="SimSun"/>
          <w:noProof/>
          <w:lang w:eastAsia="zh-CN"/>
        </w:rPr>
        <w:t> </w:t>
      </w:r>
      <w:r w:rsidRPr="00417A56">
        <w:rPr>
          <w:rFonts w:eastAsia="SimSun"/>
          <w:noProof/>
          <w:lang w:eastAsia="zh-CN"/>
        </w:rPr>
        <w:t>91 (Rev. Guadalajara, 2010) of the Plenipotentiary Conference, on general principles for cost recovery</w:t>
      </w:r>
      <w:del w:id="26" w:author="English" w:date="2022-09-07T11:46:00Z">
        <w:r w:rsidRPr="00417A56" w:rsidDel="00997BD1">
          <w:rPr>
            <w:rFonts w:eastAsia="SimSun"/>
            <w:noProof/>
            <w:lang w:eastAsia="zh-CN"/>
          </w:rPr>
          <w:delText>,</w:delText>
        </w:r>
      </w:del>
      <w:ins w:id="27" w:author="English" w:date="2022-09-07T11:46:00Z">
        <w:r w:rsidR="00997BD1" w:rsidRPr="00417A56">
          <w:rPr>
            <w:rFonts w:eastAsia="SimSun"/>
            <w:noProof/>
            <w:lang w:eastAsia="zh-CN"/>
          </w:rPr>
          <w:t>;</w:t>
        </w:r>
      </w:ins>
    </w:p>
    <w:p w14:paraId="10758BA5" w14:textId="69B423E0" w:rsidR="00997BD1" w:rsidRPr="00417A56" w:rsidRDefault="00997BD1" w:rsidP="00997BD1">
      <w:pPr>
        <w:rPr>
          <w:rFonts w:eastAsia="SimSun"/>
          <w:noProof/>
          <w:lang w:eastAsia="zh-CN"/>
        </w:rPr>
      </w:pPr>
      <w:ins w:id="28" w:author="English" w:date="2022-09-07T11:46:00Z">
        <w:r w:rsidRPr="00417A56">
          <w:rPr>
            <w:rFonts w:eastAsia="SimSun"/>
            <w:i/>
            <w:iCs/>
            <w:noProof/>
            <w:lang w:eastAsia="zh-CN"/>
          </w:rPr>
          <w:t>c)</w:t>
        </w:r>
        <w:r w:rsidRPr="00417A56">
          <w:rPr>
            <w:rFonts w:eastAsia="SimSun"/>
            <w:i/>
            <w:iCs/>
            <w:noProof/>
            <w:lang w:eastAsia="zh-CN"/>
          </w:rPr>
          <w:tab/>
        </w:r>
      </w:ins>
      <w:bookmarkStart w:id="29" w:name="_Toc406757759"/>
      <w:ins w:id="30" w:author="English" w:date="2022-09-07T11:48:00Z">
        <w:r w:rsidRPr="00417A56">
          <w:rPr>
            <w:noProof/>
          </w:rPr>
          <w:t xml:space="preserve">Resolution </w:t>
        </w:r>
        <w:r w:rsidRPr="00417A56">
          <w:rPr>
            <w:rStyle w:val="href"/>
            <w:noProof/>
          </w:rPr>
          <w:t>191</w:t>
        </w:r>
        <w:r w:rsidRPr="00417A56">
          <w:rPr>
            <w:noProof/>
          </w:rPr>
          <w:t xml:space="preserve"> (Rev. [Bucharest, 2022])</w:t>
        </w:r>
        <w:bookmarkEnd w:id="29"/>
        <w:r w:rsidRPr="00417A56">
          <w:rPr>
            <w:noProof/>
          </w:rPr>
          <w:t xml:space="preserve"> </w:t>
        </w:r>
      </w:ins>
      <w:bookmarkStart w:id="31" w:name="_Toc536018341"/>
      <w:ins w:id="32" w:author="LING-E" w:date="2022-09-07T15:49:00Z">
        <w:r w:rsidR="00F96DAD" w:rsidRPr="00417A56">
          <w:rPr>
            <w:noProof/>
          </w:rPr>
          <w:t>of the Plenipotentiary Conference, on s</w:t>
        </w:r>
      </w:ins>
      <w:ins w:id="33" w:author="English" w:date="2022-09-07T11:48:00Z">
        <w:r w:rsidRPr="00417A56">
          <w:rPr>
            <w:noProof/>
          </w:rPr>
          <w:t>trategy for the coordination of efforts among the three Sectors of the Union</w:t>
        </w:r>
      </w:ins>
      <w:bookmarkEnd w:id="31"/>
      <w:ins w:id="34" w:author="English" w:date="2022-09-07T11:49:00Z">
        <w:r w:rsidRPr="00417A56">
          <w:rPr>
            <w:noProof/>
          </w:rPr>
          <w:t xml:space="preserve"> </w:t>
        </w:r>
      </w:ins>
      <w:ins w:id="35" w:author="LING-E" w:date="2022-09-07T16:15:00Z">
        <w:r w:rsidR="00476BA8" w:rsidRPr="00417A56">
          <w:rPr>
            <w:noProof/>
          </w:rPr>
          <w:t xml:space="preserve">and enhancing coordination </w:t>
        </w:r>
      </w:ins>
      <w:ins w:id="36" w:author="English" w:date="2022-09-07T11:49:00Z">
        <w:r w:rsidRPr="00590871">
          <w:rPr>
            <w:noProof/>
          </w:rPr>
          <w:t>and collaboration among the three Bureaux and the General Secretariat, with a view to avoiding internal duplication of effort and optimizing the use of resources</w:t>
        </w:r>
        <w:r w:rsidRPr="00417A56">
          <w:rPr>
            <w:noProof/>
          </w:rPr>
          <w:t>,</w:t>
        </w:r>
      </w:ins>
    </w:p>
    <w:p w14:paraId="733F1A47" w14:textId="77777777" w:rsidR="00B3459D" w:rsidRPr="00417A56" w:rsidRDefault="004151B0" w:rsidP="00B3459D">
      <w:pPr>
        <w:pStyle w:val="Call"/>
        <w:rPr>
          <w:rFonts w:eastAsia="SimSun"/>
          <w:noProof/>
          <w:lang w:eastAsia="zh-CN"/>
        </w:rPr>
      </w:pPr>
      <w:r w:rsidRPr="00417A56">
        <w:rPr>
          <w:rFonts w:eastAsia="SimSun"/>
          <w:noProof/>
          <w:lang w:eastAsia="zh-CN"/>
        </w:rPr>
        <w:t>considering further</w:t>
      </w:r>
    </w:p>
    <w:p w14:paraId="56E0116C" w14:textId="4C613E3D" w:rsidR="00B3459D" w:rsidRPr="00417A56" w:rsidRDefault="004151B0" w:rsidP="00B3459D">
      <w:pPr>
        <w:rPr>
          <w:rFonts w:eastAsia="SimSun"/>
          <w:noProof/>
          <w:lang w:eastAsia="zh-CN"/>
        </w:rPr>
      </w:pPr>
      <w:r w:rsidRPr="00417A56">
        <w:rPr>
          <w:rFonts w:eastAsia="SimSun"/>
          <w:i/>
          <w:noProof/>
          <w:lang w:eastAsia="zh-CN"/>
        </w:rPr>
        <w:t>a)</w:t>
      </w:r>
      <w:r w:rsidRPr="00417A56">
        <w:rPr>
          <w:rFonts w:eastAsia="SimSun"/>
          <w:noProof/>
          <w:lang w:eastAsia="zh-CN"/>
        </w:rPr>
        <w:tab/>
        <w:t xml:space="preserve">that, in the consideration of the draft financial plan of the Union for </w:t>
      </w:r>
      <w:del w:id="37" w:author="English" w:date="2022-09-07T11:49:00Z">
        <w:r w:rsidRPr="00417A56" w:rsidDel="00997BD1">
          <w:rPr>
            <w:rFonts w:eastAsia="SimSun"/>
            <w:noProof/>
            <w:lang w:eastAsia="zh-CN"/>
          </w:rPr>
          <w:delText>2020-2023</w:delText>
        </w:r>
      </w:del>
      <w:ins w:id="38" w:author="English" w:date="2022-09-07T11:49:00Z">
        <w:r w:rsidR="00997BD1" w:rsidRPr="00417A56">
          <w:rPr>
            <w:rFonts w:eastAsia="SimSun"/>
            <w:noProof/>
            <w:lang w:eastAsia="zh-CN"/>
          </w:rPr>
          <w:t>2024-2027</w:t>
        </w:r>
      </w:ins>
      <w:r w:rsidRPr="00417A56">
        <w:rPr>
          <w:rFonts w:eastAsia="SimSun"/>
          <w:noProof/>
          <w:lang w:eastAsia="zh-CN"/>
        </w:rPr>
        <w:t xml:space="preserve">, the challenge to use the Union's resources efficiently in order to achieve the goals and objectives in the strategic plan and increase revenues in support of </w:t>
      </w:r>
      <w:del w:id="39" w:author="LING-E" w:date="2022-09-07T16:35:00Z">
        <w:r w:rsidRPr="00417A56" w:rsidDel="0054656F">
          <w:rPr>
            <w:rFonts w:eastAsia="SimSun"/>
            <w:noProof/>
            <w:lang w:eastAsia="zh-CN"/>
          </w:rPr>
          <w:delText>programme demands</w:delText>
        </w:r>
      </w:del>
      <w:ins w:id="40" w:author="LING-E" w:date="2022-09-07T16:35:00Z">
        <w:r w:rsidR="0054656F" w:rsidRPr="00417A56">
          <w:rPr>
            <w:rFonts w:eastAsia="SimSun"/>
            <w:noProof/>
            <w:lang w:eastAsia="zh-CN"/>
          </w:rPr>
          <w:t>the</w:t>
        </w:r>
      </w:ins>
      <w:ins w:id="41" w:author="LING-E" w:date="2022-09-07T19:44:00Z">
        <w:r w:rsidR="004A72B1" w:rsidRPr="00417A56">
          <w:rPr>
            <w:rFonts w:eastAsia="SimSun"/>
            <w:noProof/>
            <w:lang w:eastAsia="zh-CN"/>
          </w:rPr>
          <w:t xml:space="preserve"> Union</w:t>
        </w:r>
      </w:ins>
      <w:ins w:id="42" w:author="Turnbull, Karen" w:date="2022-09-22T09:15:00Z">
        <w:r w:rsidR="006A731C">
          <w:rPr>
            <w:rFonts w:eastAsia="SimSun"/>
            <w:noProof/>
            <w:lang w:eastAsia="zh-CN"/>
          </w:rPr>
          <w:t>'</w:t>
        </w:r>
      </w:ins>
      <w:ins w:id="43" w:author="LING-E" w:date="2022-09-07T19:44:00Z">
        <w:r w:rsidR="004A72B1" w:rsidRPr="00417A56">
          <w:rPr>
            <w:rFonts w:eastAsia="SimSun"/>
            <w:noProof/>
            <w:lang w:eastAsia="zh-CN"/>
          </w:rPr>
          <w:t xml:space="preserve">s </w:t>
        </w:r>
      </w:ins>
      <w:ins w:id="44" w:author="Ferrie-Tenconi, Christine" w:date="2022-09-21T11:45:00Z">
        <w:r w:rsidR="00BE46A6" w:rsidRPr="00417A56">
          <w:rPr>
            <w:rFonts w:eastAsia="SimSun"/>
            <w:noProof/>
            <w:lang w:eastAsia="zh-CN"/>
          </w:rPr>
          <w:t>business continuity</w:t>
        </w:r>
      </w:ins>
      <w:r w:rsidR="00417A56">
        <w:rPr>
          <w:rFonts w:eastAsia="SimSun"/>
          <w:noProof/>
          <w:lang w:eastAsia="zh-CN"/>
        </w:rPr>
        <w:t xml:space="preserve"> </w:t>
      </w:r>
      <w:r w:rsidRPr="00417A56">
        <w:rPr>
          <w:rFonts w:eastAsia="SimSun"/>
          <w:noProof/>
          <w:lang w:eastAsia="zh-CN"/>
        </w:rPr>
        <w:t>is substantial;</w:t>
      </w:r>
    </w:p>
    <w:p w14:paraId="6D095158" w14:textId="77777777" w:rsidR="00B3459D" w:rsidRPr="00417A56" w:rsidRDefault="004151B0" w:rsidP="00B3459D">
      <w:pPr>
        <w:rPr>
          <w:rFonts w:eastAsia="SimSun"/>
          <w:noProof/>
          <w:lang w:eastAsia="zh-CN"/>
        </w:rPr>
      </w:pPr>
      <w:r w:rsidRPr="00417A56">
        <w:rPr>
          <w:rFonts w:eastAsia="SimSun"/>
          <w:i/>
          <w:iCs/>
          <w:noProof/>
          <w:lang w:eastAsia="zh-CN"/>
        </w:rPr>
        <w:t>b)</w:t>
      </w:r>
      <w:r w:rsidRPr="00417A56">
        <w:rPr>
          <w:rFonts w:eastAsia="SimSun"/>
          <w:noProof/>
          <w:lang w:eastAsia="zh-CN"/>
        </w:rPr>
        <w:tab/>
        <w:t>the need to link strategic, financial and operational planning in ITU,</w:t>
      </w:r>
    </w:p>
    <w:p w14:paraId="19829981" w14:textId="77777777" w:rsidR="00B3459D" w:rsidRPr="00417A56" w:rsidRDefault="004151B0" w:rsidP="00B3459D">
      <w:pPr>
        <w:pStyle w:val="Call"/>
        <w:rPr>
          <w:rFonts w:eastAsia="SimSun"/>
          <w:noProof/>
          <w:lang w:eastAsia="zh-CN"/>
        </w:rPr>
      </w:pPr>
      <w:r w:rsidRPr="00417A56">
        <w:rPr>
          <w:rFonts w:eastAsia="SimSun"/>
          <w:noProof/>
          <w:lang w:eastAsia="zh-CN"/>
        </w:rPr>
        <w:t>noting</w:t>
      </w:r>
    </w:p>
    <w:p w14:paraId="42479925" w14:textId="3E695B64" w:rsidR="00B3459D" w:rsidRPr="00417A56" w:rsidRDefault="004151B0" w:rsidP="00B3459D">
      <w:pPr>
        <w:rPr>
          <w:rFonts w:eastAsia="SimSun"/>
          <w:noProof/>
          <w:lang w:eastAsia="zh-CN"/>
        </w:rPr>
      </w:pPr>
      <w:r w:rsidRPr="00417A56">
        <w:rPr>
          <w:rFonts w:eastAsia="SimSun"/>
          <w:noProof/>
          <w:lang w:eastAsia="zh-CN"/>
        </w:rPr>
        <w:t>Resolution 151 (Rev.</w:t>
      </w:r>
      <w:r w:rsidR="00417A56">
        <w:rPr>
          <w:rFonts w:eastAsia="SimSun"/>
          <w:noProof/>
          <w:lang w:eastAsia="zh-CN"/>
        </w:rPr>
        <w:t xml:space="preserve"> </w:t>
      </w:r>
      <w:ins w:id="45" w:author="LING-E" w:date="2022-09-09T14:52:00Z">
        <w:r w:rsidR="002476F9" w:rsidRPr="00417A56">
          <w:rPr>
            <w:rFonts w:eastAsia="SimSun"/>
            <w:noProof/>
            <w:lang w:eastAsia="zh-CN"/>
          </w:rPr>
          <w:t>[</w:t>
        </w:r>
      </w:ins>
      <w:del w:id="46" w:author="English" w:date="2022-09-07T11:50:00Z">
        <w:r w:rsidRPr="00417A56" w:rsidDel="00997BD1">
          <w:rPr>
            <w:rFonts w:eastAsia="SimSun"/>
            <w:noProof/>
            <w:lang w:eastAsia="zh-CN"/>
          </w:rPr>
          <w:delText>Dubai, 2018</w:delText>
        </w:r>
      </w:del>
      <w:ins w:id="47" w:author="English" w:date="2022-09-07T11:50:00Z">
        <w:r w:rsidR="00997BD1" w:rsidRPr="00417A56">
          <w:rPr>
            <w:rFonts w:eastAsia="SimSun"/>
            <w:noProof/>
            <w:lang w:eastAsia="zh-CN"/>
          </w:rPr>
          <w:t>Bucharest, 2022]</w:t>
        </w:r>
      </w:ins>
      <w:r w:rsidRPr="00417A56">
        <w:rPr>
          <w:rFonts w:eastAsia="SimSun"/>
          <w:noProof/>
          <w:lang w:eastAsia="zh-CN"/>
        </w:rPr>
        <w:t>)</w:t>
      </w:r>
      <w:del w:id="48" w:author="English" w:date="2022-09-07T11:50:00Z">
        <w:r w:rsidRPr="00417A56" w:rsidDel="00997BD1">
          <w:rPr>
            <w:rFonts w:eastAsia="SimSun"/>
            <w:noProof/>
            <w:lang w:eastAsia="zh-CN"/>
          </w:rPr>
          <w:delText xml:space="preserve"> of this conference</w:delText>
        </w:r>
      </w:del>
      <w:ins w:id="49" w:author="LING-E" w:date="2022-09-07T16:38:00Z">
        <w:r w:rsidR="004B392C" w:rsidRPr="00417A56">
          <w:rPr>
            <w:rFonts w:eastAsia="SimSun"/>
            <w:noProof/>
            <w:lang w:eastAsia="zh-CN"/>
          </w:rPr>
          <w:t xml:space="preserve"> of the Plenipotentiary Conference</w:t>
        </w:r>
      </w:ins>
      <w:r w:rsidRPr="00417A56">
        <w:rPr>
          <w:rFonts w:eastAsia="SimSun"/>
          <w:noProof/>
          <w:lang w:eastAsia="zh-CN"/>
        </w:rPr>
        <w:t xml:space="preserve">, on improvement </w:t>
      </w:r>
      <w:del w:id="50" w:author="LING-E" w:date="2022-09-07T16:42:00Z">
        <w:r w:rsidRPr="00417A56" w:rsidDel="004B392C">
          <w:rPr>
            <w:rFonts w:eastAsia="SimSun"/>
            <w:noProof/>
            <w:lang w:eastAsia="zh-CN"/>
          </w:rPr>
          <w:delText xml:space="preserve">of the implementation </w:delText>
        </w:r>
      </w:del>
      <w:r w:rsidRPr="00417A56">
        <w:rPr>
          <w:rFonts w:eastAsia="SimSun"/>
          <w:noProof/>
          <w:lang w:eastAsia="zh-CN"/>
        </w:rPr>
        <w:t>of results-based management in ITU, an important component of which relates to planning, programming, budgeting, monitoring and evaluation, and the implementation of which should facilitate further strengthening of the management system of the Union, including financial management,</w:t>
      </w:r>
    </w:p>
    <w:p w14:paraId="4FCAEB85" w14:textId="77777777" w:rsidR="00B3459D" w:rsidRPr="00417A56" w:rsidRDefault="004151B0" w:rsidP="00B3459D">
      <w:pPr>
        <w:pStyle w:val="Call"/>
        <w:rPr>
          <w:rFonts w:eastAsia="SimSun"/>
          <w:noProof/>
          <w:lang w:eastAsia="zh-CN"/>
        </w:rPr>
      </w:pPr>
      <w:r w:rsidRPr="00417A56">
        <w:rPr>
          <w:rFonts w:eastAsia="SimSun"/>
          <w:noProof/>
          <w:lang w:eastAsia="zh-CN"/>
        </w:rPr>
        <w:t>noting further</w:t>
      </w:r>
    </w:p>
    <w:p w14:paraId="36BA274E" w14:textId="535FCCC8" w:rsidR="00B3459D" w:rsidRPr="00417A56" w:rsidRDefault="004151B0" w:rsidP="00B3459D">
      <w:pPr>
        <w:rPr>
          <w:rFonts w:eastAsia="SimSun"/>
          <w:noProof/>
          <w:lang w:eastAsia="zh-CN"/>
        </w:rPr>
      </w:pPr>
      <w:r w:rsidRPr="00417A56">
        <w:rPr>
          <w:rFonts w:eastAsia="SimSun"/>
          <w:noProof/>
          <w:lang w:eastAsia="zh-CN"/>
        </w:rPr>
        <w:t>that Resolution 48 (Rev.</w:t>
      </w:r>
      <w:del w:id="51" w:author="English" w:date="2022-09-07T11:51:00Z">
        <w:r w:rsidRPr="00417A56" w:rsidDel="00997BD1">
          <w:rPr>
            <w:rFonts w:eastAsia="SimSun"/>
            <w:noProof/>
            <w:lang w:eastAsia="zh-CN"/>
          </w:rPr>
          <w:delText xml:space="preserve"> Dubai, 2018</w:delText>
        </w:r>
      </w:del>
      <w:ins w:id="52" w:author="English" w:date="2022-09-07T11:51:00Z">
        <w:r w:rsidR="00997BD1" w:rsidRPr="00417A56">
          <w:rPr>
            <w:rFonts w:eastAsia="SimSun"/>
            <w:noProof/>
            <w:lang w:eastAsia="zh-CN"/>
          </w:rPr>
          <w:t xml:space="preserve"> Bucharest, 2022</w:t>
        </w:r>
      </w:ins>
      <w:r w:rsidRPr="00417A56">
        <w:rPr>
          <w:rFonts w:eastAsia="SimSun"/>
          <w:noProof/>
          <w:lang w:eastAsia="zh-CN"/>
        </w:rPr>
        <w:t xml:space="preserve">) of </w:t>
      </w:r>
      <w:del w:id="53" w:author="LING-E" w:date="2022-09-07T16:40:00Z">
        <w:r w:rsidRPr="00417A56" w:rsidDel="004B392C">
          <w:rPr>
            <w:rFonts w:eastAsia="SimSun"/>
            <w:noProof/>
            <w:lang w:eastAsia="zh-CN"/>
          </w:rPr>
          <w:delText>this conference</w:delText>
        </w:r>
      </w:del>
      <w:ins w:id="54" w:author="LING-E" w:date="2022-09-07T16:40:00Z">
        <w:r w:rsidR="004B392C" w:rsidRPr="00417A56">
          <w:rPr>
            <w:rFonts w:eastAsia="SimSun"/>
            <w:noProof/>
            <w:lang w:eastAsia="zh-CN"/>
          </w:rPr>
          <w:t>the Plenipotentiary Conference</w:t>
        </w:r>
      </w:ins>
      <w:r w:rsidRPr="00417A56">
        <w:rPr>
          <w:rFonts w:eastAsia="SimSun"/>
          <w:noProof/>
          <w:lang w:eastAsia="zh-CN"/>
        </w:rPr>
        <w:t xml:space="preserve"> stresses the importance of management and development of the human resources of the Union for the fulfilment of its goals, objectives and outputs,</w:t>
      </w:r>
    </w:p>
    <w:p w14:paraId="1E82BAF2" w14:textId="77777777" w:rsidR="00B3459D" w:rsidRPr="00417A56" w:rsidRDefault="004151B0" w:rsidP="00B3459D">
      <w:pPr>
        <w:pStyle w:val="Call"/>
        <w:rPr>
          <w:rFonts w:eastAsia="SimSun"/>
          <w:noProof/>
          <w:lang w:eastAsia="zh-CN"/>
        </w:rPr>
      </w:pPr>
      <w:r w:rsidRPr="00417A56">
        <w:rPr>
          <w:rFonts w:eastAsia="SimSun"/>
          <w:noProof/>
          <w:lang w:eastAsia="zh-CN"/>
        </w:rPr>
        <w:t>decides</w:t>
      </w:r>
    </w:p>
    <w:p w14:paraId="184AA710" w14:textId="1A21CE0C" w:rsidR="00B3459D" w:rsidRPr="00417A56" w:rsidRDefault="004151B0" w:rsidP="00B3459D">
      <w:pPr>
        <w:rPr>
          <w:rFonts w:eastAsia="SimSun"/>
          <w:noProof/>
          <w:u w:val="single"/>
          <w:lang w:eastAsia="zh-CN"/>
        </w:rPr>
      </w:pPr>
      <w:r w:rsidRPr="00417A56">
        <w:rPr>
          <w:rFonts w:eastAsia="SimSun"/>
          <w:noProof/>
          <w:lang w:eastAsia="zh-CN"/>
        </w:rPr>
        <w:t>1</w:t>
      </w:r>
      <w:r w:rsidRPr="00417A56">
        <w:rPr>
          <w:rFonts w:eastAsia="SimSun"/>
          <w:noProof/>
          <w:lang w:eastAsia="zh-CN"/>
        </w:rPr>
        <w:tab/>
        <w:t xml:space="preserve">that the ITU Council is authorized to draw up the two biennial budgets of the Union in such a way that the total </w:t>
      </w:r>
      <w:ins w:id="55" w:author="LING-E" w:date="2022-09-07T16:43:00Z">
        <w:r w:rsidR="00DE05A0" w:rsidRPr="00417A56">
          <w:rPr>
            <w:rFonts w:eastAsia="SimSun"/>
            <w:noProof/>
            <w:lang w:eastAsia="zh-CN"/>
          </w:rPr>
          <w:t xml:space="preserve">planned </w:t>
        </w:r>
      </w:ins>
      <w:r w:rsidRPr="00417A56">
        <w:rPr>
          <w:rFonts w:eastAsia="SimSun"/>
          <w:noProof/>
          <w:lang w:eastAsia="zh-CN"/>
        </w:rPr>
        <w:t xml:space="preserve">expenses of the General Secretariat and the three Sectors of </w:t>
      </w:r>
      <w:r w:rsidRPr="00417A56">
        <w:rPr>
          <w:rFonts w:eastAsia="SimSun"/>
          <w:noProof/>
          <w:lang w:eastAsia="zh-CN"/>
        </w:rPr>
        <w:lastRenderedPageBreak/>
        <w:t>the Union are balanced by the anticipated revenue, on the basis of Annex 1 to this decision, taking into account the following:</w:t>
      </w:r>
    </w:p>
    <w:p w14:paraId="02F7DFCA" w14:textId="19D4966F" w:rsidR="00B3459D" w:rsidRPr="00417A56" w:rsidRDefault="004151B0" w:rsidP="00B3459D">
      <w:pPr>
        <w:rPr>
          <w:rFonts w:eastAsia="SimSun"/>
          <w:noProof/>
          <w:lang w:eastAsia="zh-CN"/>
        </w:rPr>
      </w:pPr>
      <w:r w:rsidRPr="00417A56">
        <w:rPr>
          <w:rFonts w:eastAsia="SimSun"/>
          <w:noProof/>
          <w:lang w:eastAsia="zh-CN"/>
        </w:rPr>
        <w:t>1.1</w:t>
      </w:r>
      <w:r w:rsidRPr="00417A56">
        <w:rPr>
          <w:rFonts w:eastAsia="SimSun"/>
          <w:noProof/>
          <w:lang w:eastAsia="zh-CN"/>
        </w:rPr>
        <w:tab/>
        <w:t xml:space="preserve">that the amount of the contributory unit of Member States for the years </w:t>
      </w:r>
      <w:del w:id="56" w:author="English" w:date="2022-09-07T11:51:00Z">
        <w:r w:rsidRPr="00417A56" w:rsidDel="007454F3">
          <w:rPr>
            <w:rFonts w:eastAsia="SimSun"/>
            <w:noProof/>
            <w:lang w:eastAsia="zh-CN"/>
          </w:rPr>
          <w:delText>2020-2023</w:delText>
        </w:r>
      </w:del>
      <w:ins w:id="57" w:author="English" w:date="2022-09-07T11:51:00Z">
        <w:r w:rsidR="007454F3" w:rsidRPr="00417A56">
          <w:rPr>
            <w:rFonts w:eastAsia="SimSun"/>
            <w:noProof/>
            <w:lang w:eastAsia="zh-CN"/>
          </w:rPr>
          <w:t>2024-2027</w:t>
        </w:r>
      </w:ins>
      <w:r w:rsidRPr="00417A56">
        <w:rPr>
          <w:rFonts w:eastAsia="SimSun"/>
          <w:noProof/>
          <w:lang w:eastAsia="zh-CN"/>
        </w:rPr>
        <w:t xml:space="preserve"> shall remain unchanged at CHF 318 000;</w:t>
      </w:r>
    </w:p>
    <w:p w14:paraId="7A510D17" w14:textId="709FA21A" w:rsidR="00B3459D" w:rsidRPr="00417A56" w:rsidRDefault="004151B0" w:rsidP="00B3459D">
      <w:pPr>
        <w:rPr>
          <w:rFonts w:eastAsia="SimSun"/>
          <w:noProof/>
          <w:lang w:eastAsia="zh-CN"/>
        </w:rPr>
      </w:pPr>
      <w:r w:rsidRPr="00417A56">
        <w:rPr>
          <w:rFonts w:eastAsia="SimSun"/>
          <w:noProof/>
          <w:lang w:eastAsia="zh-CN"/>
        </w:rPr>
        <w:t>1.2</w:t>
      </w:r>
      <w:r w:rsidRPr="00417A56">
        <w:rPr>
          <w:rFonts w:eastAsia="SimSun"/>
          <w:noProof/>
          <w:lang w:eastAsia="zh-CN"/>
        </w:rPr>
        <w:tab/>
        <w:t xml:space="preserve">that expenses for interpretation, translation and text processing in respect of the official languages of the Union shall not exceed CHF </w:t>
      </w:r>
      <w:r w:rsidRPr="00417A56">
        <w:rPr>
          <w:rFonts w:eastAsia="SimSun"/>
          <w:bCs/>
          <w:noProof/>
          <w:lang w:eastAsia="zh-CN"/>
        </w:rPr>
        <w:t>85</w:t>
      </w:r>
      <w:r w:rsidRPr="00417A56">
        <w:rPr>
          <w:rFonts w:eastAsia="SimSun"/>
          <w:noProof/>
          <w:lang w:eastAsia="zh-CN"/>
        </w:rPr>
        <w:t xml:space="preserve"> million for the years</w:t>
      </w:r>
      <w:r w:rsidR="00F27C2D" w:rsidRPr="00417A56">
        <w:rPr>
          <w:rFonts w:eastAsia="SimSun"/>
          <w:noProof/>
          <w:lang w:eastAsia="zh-CN"/>
        </w:rPr>
        <w:t xml:space="preserve"> </w:t>
      </w:r>
      <w:del w:id="58" w:author="English" w:date="2022-09-07T11:51:00Z">
        <w:r w:rsidRPr="00417A56" w:rsidDel="007454F3">
          <w:rPr>
            <w:rFonts w:eastAsia="SimSun"/>
            <w:noProof/>
            <w:lang w:eastAsia="zh-CN"/>
          </w:rPr>
          <w:delText>2020-2023</w:delText>
        </w:r>
      </w:del>
      <w:ins w:id="59" w:author="English" w:date="2022-09-07T11:51:00Z">
        <w:r w:rsidR="007454F3" w:rsidRPr="00417A56">
          <w:rPr>
            <w:rFonts w:eastAsia="SimSun"/>
            <w:noProof/>
            <w:lang w:eastAsia="zh-CN"/>
          </w:rPr>
          <w:t>2024-2</w:t>
        </w:r>
      </w:ins>
      <w:ins w:id="60" w:author="English" w:date="2022-09-07T11:52:00Z">
        <w:r w:rsidR="007454F3" w:rsidRPr="00417A56">
          <w:rPr>
            <w:rFonts w:eastAsia="SimSun"/>
            <w:noProof/>
            <w:lang w:eastAsia="zh-CN"/>
          </w:rPr>
          <w:t>027</w:t>
        </w:r>
      </w:ins>
      <w:r w:rsidRPr="00417A56">
        <w:rPr>
          <w:rFonts w:eastAsia="SimSun"/>
          <w:noProof/>
          <w:lang w:eastAsia="zh-CN"/>
        </w:rPr>
        <w:t>;</w:t>
      </w:r>
    </w:p>
    <w:p w14:paraId="12701ADB" w14:textId="77777777" w:rsidR="00B3459D" w:rsidRPr="00417A56" w:rsidRDefault="004151B0" w:rsidP="00B3459D">
      <w:pPr>
        <w:rPr>
          <w:rFonts w:eastAsia="SimSun"/>
          <w:noProof/>
          <w:lang w:eastAsia="zh-CN"/>
        </w:rPr>
      </w:pPr>
      <w:r w:rsidRPr="00417A56">
        <w:rPr>
          <w:rFonts w:eastAsia="SimSun"/>
          <w:noProof/>
          <w:lang w:eastAsia="zh-CN"/>
        </w:rPr>
        <w:t>1.3</w:t>
      </w:r>
      <w:r w:rsidRPr="00417A56">
        <w:rPr>
          <w:rFonts w:eastAsia="SimSun"/>
          <w:noProof/>
          <w:lang w:eastAsia="zh-CN"/>
        </w:rPr>
        <w:tab/>
        <w:t>that, when adopting the biennial budgets of the Union, the Council may decide to give the Secretary-General the possibility, in order to meet unanticipated demand, to increase the budget for products or services which are subject to cost recovery, within the limit of the revenue from cost recovery for that activity;</w:t>
      </w:r>
    </w:p>
    <w:p w14:paraId="71C2F289" w14:textId="34C85059" w:rsidR="00B3459D" w:rsidRPr="00417A56" w:rsidRDefault="004151B0" w:rsidP="00B3459D">
      <w:pPr>
        <w:rPr>
          <w:ins w:id="61" w:author="English" w:date="2022-09-07T11:52:00Z"/>
          <w:rFonts w:eastAsia="SimSun"/>
          <w:noProof/>
          <w:lang w:eastAsia="zh-CN"/>
        </w:rPr>
      </w:pPr>
      <w:r w:rsidRPr="00417A56">
        <w:rPr>
          <w:rFonts w:eastAsia="SimSun"/>
          <w:noProof/>
          <w:lang w:eastAsia="zh-CN"/>
        </w:rPr>
        <w:t>1.4</w:t>
      </w:r>
      <w:r w:rsidRPr="00417A56">
        <w:rPr>
          <w:rFonts w:eastAsia="SimSun"/>
          <w:noProof/>
          <w:lang w:eastAsia="zh-CN"/>
        </w:rPr>
        <w:tab/>
        <w:t>that the Council shall each year review the revenue and expenses in the budget, the different activities and the related expenses, as well as key financial indicators relevant for the Union;</w:t>
      </w:r>
    </w:p>
    <w:p w14:paraId="03BF334A" w14:textId="009AB9A8" w:rsidR="007454F3" w:rsidRPr="00417A56" w:rsidRDefault="007454F3" w:rsidP="002476F9">
      <w:pPr>
        <w:rPr>
          <w:rFonts w:eastAsia="SimSun"/>
          <w:noProof/>
          <w:lang w:eastAsia="zh-CN"/>
        </w:rPr>
      </w:pPr>
      <w:ins w:id="62" w:author="English" w:date="2022-09-07T11:52:00Z">
        <w:r w:rsidRPr="00417A56">
          <w:rPr>
            <w:rFonts w:eastAsia="SimSun"/>
            <w:noProof/>
            <w:lang w:eastAsia="zh-CN"/>
          </w:rPr>
          <w:t>1.5</w:t>
        </w:r>
        <w:r w:rsidRPr="00417A56">
          <w:rPr>
            <w:rFonts w:eastAsia="SimSun"/>
            <w:noProof/>
            <w:lang w:eastAsia="zh-CN"/>
          </w:rPr>
          <w:tab/>
        </w:r>
      </w:ins>
      <w:ins w:id="63" w:author="LING-E" w:date="2022-09-07T16:47:00Z">
        <w:r w:rsidR="00DE05A0" w:rsidRPr="00417A56">
          <w:rPr>
            <w:rFonts w:eastAsia="SimSun"/>
            <w:noProof/>
            <w:lang w:eastAsia="zh-CN"/>
          </w:rPr>
          <w:t>the Council shall take measures to maintain</w:t>
        </w:r>
      </w:ins>
      <w:ins w:id="64" w:author="LING-E" w:date="2022-09-07T19:38:00Z">
        <w:r w:rsidR="00E27705" w:rsidRPr="00417A56">
          <w:rPr>
            <w:rFonts w:eastAsia="SimSun"/>
            <w:noProof/>
            <w:lang w:eastAsia="zh-CN"/>
          </w:rPr>
          <w:t xml:space="preserve"> </w:t>
        </w:r>
      </w:ins>
      <w:ins w:id="65" w:author="LING-E" w:date="2022-09-09T07:05:00Z">
        <w:r w:rsidR="002476F9" w:rsidRPr="00417A56">
          <w:rPr>
            <w:rFonts w:eastAsia="SimSun"/>
            <w:noProof/>
            <w:lang w:eastAsia="zh-CN"/>
          </w:rPr>
          <w:t>at the appropriate level</w:t>
        </w:r>
      </w:ins>
      <w:ins w:id="66" w:author="LING-E" w:date="2022-09-07T16:47:00Z">
        <w:r w:rsidR="00DE05A0" w:rsidRPr="00417A56">
          <w:rPr>
            <w:rFonts w:eastAsia="SimSun"/>
            <w:noProof/>
            <w:lang w:eastAsia="zh-CN"/>
          </w:rPr>
          <w:t xml:space="preserve"> all </w:t>
        </w:r>
      </w:ins>
      <w:ins w:id="67" w:author="LING-E" w:date="2022-09-09T15:00:00Z">
        <w:r w:rsidR="002476F9" w:rsidRPr="00417A56">
          <w:rPr>
            <w:rFonts w:eastAsia="SimSun"/>
            <w:noProof/>
            <w:lang w:eastAsia="zh-CN"/>
          </w:rPr>
          <w:t>types</w:t>
        </w:r>
      </w:ins>
      <w:ins w:id="68" w:author="LING-E" w:date="2022-09-09T06:48:00Z">
        <w:r w:rsidR="002476F9" w:rsidRPr="00417A56">
          <w:rPr>
            <w:rFonts w:eastAsia="SimSun"/>
            <w:noProof/>
            <w:lang w:eastAsia="zh-CN"/>
          </w:rPr>
          <w:t xml:space="preserve"> </w:t>
        </w:r>
      </w:ins>
      <w:ins w:id="69" w:author="LING-E" w:date="2022-09-07T16:59:00Z">
        <w:r w:rsidR="00EC6224" w:rsidRPr="00417A56">
          <w:rPr>
            <w:rFonts w:eastAsia="SimSun"/>
            <w:noProof/>
            <w:lang w:eastAsia="zh-CN"/>
          </w:rPr>
          <w:t xml:space="preserve">of reserve </w:t>
        </w:r>
      </w:ins>
      <w:ins w:id="70" w:author="LING-E" w:date="2022-09-07T17:00:00Z">
        <w:r w:rsidR="00EC6224" w:rsidRPr="00417A56">
          <w:rPr>
            <w:rFonts w:eastAsia="SimSun"/>
            <w:noProof/>
            <w:lang w:eastAsia="zh-CN"/>
          </w:rPr>
          <w:t>funds</w:t>
        </w:r>
      </w:ins>
      <w:ins w:id="71" w:author="LING-E" w:date="2022-09-09T06:49:00Z">
        <w:r w:rsidR="002476F9" w:rsidRPr="00417A56">
          <w:rPr>
            <w:rFonts w:eastAsia="SimSun"/>
            <w:noProof/>
            <w:lang w:eastAsia="zh-CN"/>
          </w:rPr>
          <w:t xml:space="preserve"> of ITU</w:t>
        </w:r>
      </w:ins>
      <w:ins w:id="72" w:author="LING-E" w:date="2022-09-07T17:00:00Z">
        <w:r w:rsidR="00EC6224" w:rsidRPr="00417A56">
          <w:rPr>
            <w:rFonts w:eastAsia="SimSun"/>
            <w:noProof/>
            <w:lang w:eastAsia="zh-CN"/>
          </w:rPr>
          <w:t xml:space="preserve"> </w:t>
        </w:r>
      </w:ins>
      <w:ins w:id="73" w:author="LING-E" w:date="2022-09-07T17:11:00Z">
        <w:r w:rsidR="005B30CF" w:rsidRPr="00417A56">
          <w:rPr>
            <w:rFonts w:eastAsia="SimSun"/>
            <w:noProof/>
            <w:lang w:eastAsia="zh-CN"/>
          </w:rPr>
          <w:t>intended to ensure the Union</w:t>
        </w:r>
      </w:ins>
      <w:ins w:id="74" w:author="Turnbull, Karen" w:date="2022-09-22T09:15:00Z">
        <w:r w:rsidR="006A731C">
          <w:rPr>
            <w:rFonts w:eastAsia="SimSun"/>
            <w:noProof/>
            <w:lang w:eastAsia="zh-CN"/>
          </w:rPr>
          <w:t>'</w:t>
        </w:r>
      </w:ins>
      <w:ins w:id="75" w:author="LING-E" w:date="2022-09-07T17:11:00Z">
        <w:r w:rsidR="005B30CF" w:rsidRPr="00417A56">
          <w:rPr>
            <w:rFonts w:eastAsia="SimSun"/>
            <w:noProof/>
            <w:lang w:eastAsia="zh-CN"/>
          </w:rPr>
          <w:t xml:space="preserve">s </w:t>
        </w:r>
      </w:ins>
      <w:ins w:id="76" w:author="Ferrie-Tenconi, Christine" w:date="2022-09-21T12:10:00Z">
        <w:r w:rsidR="00F96002" w:rsidRPr="00417A56">
          <w:rPr>
            <w:rFonts w:eastAsia="SimSun"/>
            <w:noProof/>
            <w:lang w:eastAsia="zh-CN"/>
          </w:rPr>
          <w:t>business continuity</w:t>
        </w:r>
      </w:ins>
      <w:ins w:id="77" w:author="Ferrie-Tenconi, Christine" w:date="2022-09-21T12:11:00Z">
        <w:r w:rsidR="00F96002" w:rsidRPr="00417A56">
          <w:rPr>
            <w:rFonts w:eastAsia="SimSun"/>
            <w:noProof/>
            <w:lang w:eastAsia="zh-CN"/>
          </w:rPr>
          <w:t>;</w:t>
        </w:r>
      </w:ins>
    </w:p>
    <w:p w14:paraId="5EDF6DB3" w14:textId="21AE12D7" w:rsidR="00B3459D" w:rsidRPr="00417A56" w:rsidRDefault="004151B0" w:rsidP="00B3459D">
      <w:pPr>
        <w:rPr>
          <w:rFonts w:eastAsia="SimSun"/>
          <w:noProof/>
          <w:lang w:eastAsia="zh-CN"/>
        </w:rPr>
      </w:pPr>
      <w:r w:rsidRPr="00417A56">
        <w:rPr>
          <w:rFonts w:eastAsia="SimSun"/>
          <w:noProof/>
          <w:lang w:eastAsia="zh-CN"/>
        </w:rPr>
        <w:t>2</w:t>
      </w:r>
      <w:r w:rsidRPr="00417A56">
        <w:rPr>
          <w:rFonts w:eastAsia="SimSun"/>
          <w:noProof/>
          <w:lang w:eastAsia="zh-CN"/>
        </w:rPr>
        <w:tab/>
        <w:t>that, if no plenipotentiary conference is held in</w:t>
      </w:r>
      <w:r w:rsidR="00F27C2D" w:rsidRPr="00417A56">
        <w:rPr>
          <w:rFonts w:eastAsia="SimSun"/>
          <w:noProof/>
          <w:lang w:eastAsia="zh-CN"/>
        </w:rPr>
        <w:t xml:space="preserve"> </w:t>
      </w:r>
      <w:del w:id="78" w:author="English" w:date="2022-09-07T11:52:00Z">
        <w:r w:rsidRPr="00417A56" w:rsidDel="007454F3">
          <w:rPr>
            <w:rFonts w:eastAsia="SimSun"/>
            <w:noProof/>
            <w:lang w:eastAsia="zh-CN"/>
          </w:rPr>
          <w:delText>2022</w:delText>
        </w:r>
      </w:del>
      <w:ins w:id="79" w:author="English" w:date="2022-09-07T11:52:00Z">
        <w:r w:rsidR="007454F3" w:rsidRPr="00417A56">
          <w:rPr>
            <w:rFonts w:eastAsia="SimSun"/>
            <w:noProof/>
            <w:lang w:eastAsia="zh-CN"/>
          </w:rPr>
          <w:t>2026</w:t>
        </w:r>
      </w:ins>
      <w:r w:rsidRPr="00417A56">
        <w:rPr>
          <w:rFonts w:eastAsia="SimSun"/>
          <w:noProof/>
          <w:lang w:eastAsia="zh-CN"/>
        </w:rPr>
        <w:t xml:space="preserve">, the Council shall establish the biennial budgets of the Union for </w:t>
      </w:r>
      <w:del w:id="80" w:author="English" w:date="2022-09-07T11:52:00Z">
        <w:r w:rsidRPr="00417A56" w:rsidDel="007454F3">
          <w:rPr>
            <w:rFonts w:eastAsia="SimSun"/>
            <w:noProof/>
            <w:lang w:eastAsia="zh-CN"/>
          </w:rPr>
          <w:delText>2024-2025</w:delText>
        </w:r>
      </w:del>
      <w:ins w:id="81" w:author="English" w:date="2022-09-07T11:52:00Z">
        <w:r w:rsidR="007454F3" w:rsidRPr="00417A56">
          <w:rPr>
            <w:rFonts w:eastAsia="SimSun"/>
            <w:noProof/>
            <w:lang w:eastAsia="zh-CN"/>
          </w:rPr>
          <w:t>2028-2029</w:t>
        </w:r>
      </w:ins>
      <w:r w:rsidRPr="00417A56">
        <w:rPr>
          <w:rFonts w:eastAsia="SimSun"/>
          <w:noProof/>
          <w:lang w:eastAsia="zh-CN"/>
        </w:rPr>
        <w:t xml:space="preserve"> and </w:t>
      </w:r>
      <w:del w:id="82" w:author="English" w:date="2022-09-07T11:52:00Z">
        <w:r w:rsidRPr="00417A56" w:rsidDel="007454F3">
          <w:rPr>
            <w:rFonts w:eastAsia="SimSun"/>
            <w:noProof/>
            <w:lang w:eastAsia="zh-CN"/>
          </w:rPr>
          <w:delText>2026-2027</w:delText>
        </w:r>
      </w:del>
      <w:ins w:id="83" w:author="English" w:date="2022-09-07T11:52:00Z">
        <w:r w:rsidR="007454F3" w:rsidRPr="00417A56">
          <w:rPr>
            <w:rFonts w:eastAsia="SimSun"/>
            <w:noProof/>
            <w:lang w:eastAsia="zh-CN"/>
          </w:rPr>
          <w:t>2030-2031</w:t>
        </w:r>
      </w:ins>
      <w:r w:rsidRPr="00417A56">
        <w:rPr>
          <w:rFonts w:eastAsia="SimSun"/>
          <w:noProof/>
          <w:lang w:eastAsia="zh-CN"/>
        </w:rPr>
        <w:t xml:space="preserve"> and thereafter, having first obtained approval for the budgeted annual values of the contributory unit from a majority of the Member States of the </w:t>
      </w:r>
      <w:r w:rsidRPr="00590871">
        <w:rPr>
          <w:rFonts w:eastAsia="SimSun"/>
          <w:noProof/>
          <w:lang w:eastAsia="zh-CN"/>
        </w:rPr>
        <w:t>Union</w:t>
      </w:r>
      <w:ins w:id="84" w:author="English" w:date="2022-09-07T11:52:00Z">
        <w:r w:rsidR="007454F3" w:rsidRPr="00590871">
          <w:rPr>
            <w:rFonts w:eastAsia="SimSun"/>
            <w:noProof/>
            <w:lang w:eastAsia="zh-CN"/>
          </w:rPr>
          <w:t xml:space="preserve"> </w:t>
        </w:r>
      </w:ins>
      <w:ins w:id="85" w:author="LING-E" w:date="2022-09-07T17:16:00Z">
        <w:r w:rsidR="00AB05F7" w:rsidRPr="00590871">
          <w:rPr>
            <w:rFonts w:eastAsia="SimSun"/>
            <w:noProof/>
            <w:lang w:eastAsia="zh-CN"/>
          </w:rPr>
          <w:t>and</w:t>
        </w:r>
      </w:ins>
      <w:ins w:id="86" w:author="LING-E" w:date="2022-09-07T19:39:00Z">
        <w:r w:rsidR="00E27705" w:rsidRPr="00590871">
          <w:rPr>
            <w:rFonts w:eastAsia="SimSun"/>
            <w:noProof/>
            <w:lang w:eastAsia="zh-CN"/>
          </w:rPr>
          <w:t xml:space="preserve"> the</w:t>
        </w:r>
      </w:ins>
      <w:ins w:id="87" w:author="LING-E" w:date="2022-09-07T17:16:00Z">
        <w:r w:rsidR="00AB05F7" w:rsidRPr="00590871">
          <w:rPr>
            <w:rFonts w:eastAsia="SimSun"/>
            <w:noProof/>
            <w:lang w:eastAsia="zh-CN"/>
          </w:rPr>
          <w:t xml:space="preserve"> extension of the </w:t>
        </w:r>
      </w:ins>
      <w:ins w:id="88" w:author="LING-E" w:date="2022-09-07T17:17:00Z">
        <w:r w:rsidR="00AB05F7" w:rsidRPr="00590871">
          <w:rPr>
            <w:rFonts w:eastAsia="SimSun"/>
            <w:noProof/>
            <w:lang w:eastAsia="zh-CN"/>
          </w:rPr>
          <w:t xml:space="preserve">classes of contribution announced at the previous plenipotentiary conference </w:t>
        </w:r>
      </w:ins>
      <w:ins w:id="89" w:author="LING-E" w:date="2022-09-07T17:18:00Z">
        <w:r w:rsidR="00AB05F7" w:rsidRPr="00590871">
          <w:rPr>
            <w:rFonts w:eastAsia="SimSun"/>
            <w:noProof/>
            <w:lang w:eastAsia="zh-CN"/>
          </w:rPr>
          <w:t xml:space="preserve">until </w:t>
        </w:r>
      </w:ins>
      <w:ins w:id="90" w:author="LING-E" w:date="2022-09-07T19:40:00Z">
        <w:r w:rsidR="00E27705" w:rsidRPr="00590871">
          <w:rPr>
            <w:rFonts w:eastAsia="SimSun"/>
            <w:noProof/>
            <w:lang w:eastAsia="zh-CN"/>
          </w:rPr>
          <w:t>a</w:t>
        </w:r>
      </w:ins>
      <w:ins w:id="91" w:author="LING-E" w:date="2022-09-07T17:18:00Z">
        <w:r w:rsidR="00AB05F7" w:rsidRPr="00590871">
          <w:rPr>
            <w:rFonts w:eastAsia="SimSun"/>
            <w:noProof/>
            <w:lang w:eastAsia="zh-CN"/>
          </w:rPr>
          <w:t xml:space="preserve"> decision </w:t>
        </w:r>
      </w:ins>
      <w:ins w:id="92" w:author="LING-E" w:date="2022-09-07T19:40:00Z">
        <w:r w:rsidR="00E27705" w:rsidRPr="00590871">
          <w:rPr>
            <w:rFonts w:eastAsia="SimSun"/>
            <w:noProof/>
            <w:lang w:eastAsia="zh-CN"/>
          </w:rPr>
          <w:t xml:space="preserve">is taken by </w:t>
        </w:r>
      </w:ins>
      <w:ins w:id="93" w:author="LING-E" w:date="2022-09-07T17:18:00Z">
        <w:r w:rsidR="00AB05F7" w:rsidRPr="00590871">
          <w:rPr>
            <w:rFonts w:eastAsia="SimSun"/>
            <w:noProof/>
            <w:lang w:eastAsia="zh-CN"/>
          </w:rPr>
          <w:t>a new plenipotentiary conference</w:t>
        </w:r>
      </w:ins>
      <w:r w:rsidRPr="00590871">
        <w:rPr>
          <w:rFonts w:eastAsia="SimSun"/>
          <w:noProof/>
          <w:lang w:eastAsia="zh-CN"/>
        </w:rPr>
        <w:t>;</w:t>
      </w:r>
    </w:p>
    <w:p w14:paraId="3C8056A7" w14:textId="6A9EC962" w:rsidR="00B3459D" w:rsidRPr="00417A56" w:rsidRDefault="004151B0" w:rsidP="00B3459D">
      <w:pPr>
        <w:rPr>
          <w:rFonts w:eastAsia="SimSun"/>
          <w:noProof/>
          <w:lang w:eastAsia="zh-CN"/>
        </w:rPr>
      </w:pPr>
      <w:r w:rsidRPr="00417A56">
        <w:rPr>
          <w:rFonts w:eastAsia="SimSun"/>
          <w:noProof/>
          <w:lang w:eastAsia="zh-CN"/>
        </w:rPr>
        <w:t>3</w:t>
      </w:r>
      <w:r w:rsidRPr="00417A56">
        <w:rPr>
          <w:rFonts w:eastAsia="SimSun"/>
          <w:noProof/>
          <w:lang w:eastAsia="zh-CN"/>
        </w:rPr>
        <w:tab/>
        <w:t>that the Council may authorize expenses exceeding the budget for conferences, meetings and seminars if such expenses can be compensated by savings from previous years or charged to the following year</w:t>
      </w:r>
      <w:ins w:id="94" w:author="LING-E" w:date="2022-09-07T17:21:00Z">
        <w:r w:rsidR="0039230A" w:rsidRPr="00417A56">
          <w:rPr>
            <w:rFonts w:eastAsia="SimSun"/>
            <w:noProof/>
            <w:lang w:eastAsia="zh-CN"/>
          </w:rPr>
          <w:t>, subject to compliance with the provisions of the ITU Financial Regulations and Financial Rules</w:t>
        </w:r>
      </w:ins>
      <w:r w:rsidRPr="00417A56">
        <w:rPr>
          <w:rFonts w:eastAsia="SimSun"/>
          <w:noProof/>
          <w:lang w:eastAsia="zh-CN"/>
        </w:rPr>
        <w:t>;</w:t>
      </w:r>
    </w:p>
    <w:p w14:paraId="22890A5A" w14:textId="3E22F5B1" w:rsidR="00B3459D" w:rsidRPr="00417A56" w:rsidRDefault="004151B0" w:rsidP="00B3459D">
      <w:pPr>
        <w:rPr>
          <w:rFonts w:eastAsia="SimSun"/>
          <w:noProof/>
          <w:lang w:eastAsia="zh-CN"/>
        </w:rPr>
      </w:pPr>
      <w:r w:rsidRPr="00417A56">
        <w:rPr>
          <w:rFonts w:eastAsia="SimSun"/>
          <w:noProof/>
          <w:lang w:eastAsia="zh-CN"/>
        </w:rPr>
        <w:t>4</w:t>
      </w:r>
      <w:r w:rsidRPr="00417A56">
        <w:rPr>
          <w:rFonts w:eastAsia="SimSun"/>
          <w:noProof/>
          <w:lang w:eastAsia="zh-CN"/>
        </w:rPr>
        <w:tab/>
        <w:t>that the Council shall, during each budgetary period</w:t>
      </w:r>
      <w:ins w:id="95" w:author="LING-E" w:date="2022-09-07T17:22:00Z">
        <w:r w:rsidR="0039230A" w:rsidRPr="00417A56">
          <w:rPr>
            <w:rFonts w:eastAsia="SimSun"/>
            <w:noProof/>
            <w:lang w:eastAsia="zh-CN"/>
          </w:rPr>
          <w:t xml:space="preserve"> and with the support of the General Secretariat</w:t>
        </w:r>
      </w:ins>
      <w:r w:rsidRPr="00417A56">
        <w:rPr>
          <w:rFonts w:eastAsia="SimSun"/>
          <w:noProof/>
          <w:lang w:eastAsia="zh-CN"/>
        </w:rPr>
        <w:t>, assess the changes that have taken place and the changes likely to take place in the current and coming budgetary periods under the following items:</w:t>
      </w:r>
    </w:p>
    <w:p w14:paraId="7E5EF5AF" w14:textId="77777777" w:rsidR="00B3459D" w:rsidRPr="00417A56" w:rsidRDefault="004151B0" w:rsidP="00B3459D">
      <w:pPr>
        <w:rPr>
          <w:rFonts w:eastAsia="SimSun"/>
          <w:noProof/>
          <w:lang w:eastAsia="zh-CN"/>
        </w:rPr>
      </w:pPr>
      <w:r w:rsidRPr="00417A56">
        <w:rPr>
          <w:rFonts w:eastAsia="SimSun"/>
          <w:noProof/>
          <w:lang w:eastAsia="zh-CN"/>
        </w:rPr>
        <w:t>4.1</w:t>
      </w:r>
      <w:r w:rsidRPr="00417A56">
        <w:rPr>
          <w:rFonts w:eastAsia="SimSun"/>
          <w:noProof/>
          <w:lang w:eastAsia="zh-CN"/>
        </w:rPr>
        <w:tab/>
        <w:t>salary scales, pension contributions and allowances, including post adjustments, established by the United Nations common system and applicable to the staff employed by the Union;</w:t>
      </w:r>
    </w:p>
    <w:p w14:paraId="1C04365C" w14:textId="77777777" w:rsidR="00B3459D" w:rsidRPr="00417A56" w:rsidRDefault="004151B0" w:rsidP="00B3459D">
      <w:pPr>
        <w:rPr>
          <w:rFonts w:eastAsia="SimSun"/>
          <w:noProof/>
          <w:lang w:eastAsia="zh-CN"/>
        </w:rPr>
      </w:pPr>
      <w:r w:rsidRPr="00417A56">
        <w:rPr>
          <w:rFonts w:eastAsia="SimSun"/>
          <w:noProof/>
          <w:lang w:eastAsia="zh-CN"/>
        </w:rPr>
        <w:t>4.2</w:t>
      </w:r>
      <w:r w:rsidRPr="00417A56">
        <w:rPr>
          <w:rFonts w:eastAsia="SimSun"/>
          <w:noProof/>
          <w:lang w:eastAsia="zh-CN"/>
        </w:rPr>
        <w:tab/>
        <w:t>the exchange rate between the Swiss franc and the United States dollar insofar as this affects the staff costs for those staff members on United Nations scales;</w:t>
      </w:r>
    </w:p>
    <w:p w14:paraId="68A61D98" w14:textId="24ED43C8" w:rsidR="00B3459D" w:rsidRPr="00417A56" w:rsidRDefault="004151B0" w:rsidP="00B3459D">
      <w:pPr>
        <w:rPr>
          <w:ins w:id="96" w:author="English" w:date="2022-09-07T11:53:00Z"/>
          <w:rFonts w:eastAsia="SimSun"/>
          <w:noProof/>
          <w:lang w:eastAsia="zh-CN"/>
        </w:rPr>
      </w:pPr>
      <w:r w:rsidRPr="00417A56">
        <w:rPr>
          <w:rFonts w:eastAsia="SimSun"/>
          <w:noProof/>
          <w:lang w:eastAsia="zh-CN"/>
        </w:rPr>
        <w:t>4.3</w:t>
      </w:r>
      <w:r w:rsidRPr="00417A56">
        <w:rPr>
          <w:rFonts w:eastAsia="SimSun"/>
          <w:noProof/>
          <w:lang w:eastAsia="zh-CN"/>
        </w:rPr>
        <w:tab/>
        <w:t>the purchasing power of the Swiss franc in respect of non-staff items of expenses;</w:t>
      </w:r>
    </w:p>
    <w:p w14:paraId="3D4E290C" w14:textId="5D615311" w:rsidR="007454F3" w:rsidRPr="00417A56" w:rsidRDefault="007454F3" w:rsidP="00B3459D">
      <w:pPr>
        <w:rPr>
          <w:ins w:id="97" w:author="English" w:date="2022-09-07T11:53:00Z"/>
          <w:rFonts w:eastAsia="SimSun"/>
          <w:noProof/>
          <w:lang w:eastAsia="zh-CN"/>
        </w:rPr>
      </w:pPr>
      <w:ins w:id="98" w:author="English" w:date="2022-09-07T11:53:00Z">
        <w:r w:rsidRPr="00417A56">
          <w:rPr>
            <w:rFonts w:eastAsia="SimSun"/>
            <w:noProof/>
            <w:lang w:eastAsia="zh-CN"/>
          </w:rPr>
          <w:t>4.4</w:t>
        </w:r>
        <w:r w:rsidRPr="00417A56">
          <w:rPr>
            <w:rFonts w:eastAsia="SimSun"/>
            <w:noProof/>
            <w:lang w:eastAsia="zh-CN"/>
          </w:rPr>
          <w:tab/>
        </w:r>
      </w:ins>
      <w:ins w:id="99" w:author="LING-E" w:date="2022-09-07T17:24:00Z">
        <w:r w:rsidR="0039230A" w:rsidRPr="00417A56">
          <w:rPr>
            <w:rFonts w:eastAsia="SimSun"/>
            <w:noProof/>
            <w:lang w:eastAsia="zh-CN"/>
          </w:rPr>
          <w:t xml:space="preserve">the interest rate applicable to </w:t>
        </w:r>
      </w:ins>
      <w:ins w:id="100" w:author="LING-E" w:date="2022-09-09T07:10:00Z">
        <w:r w:rsidR="002476F9" w:rsidRPr="00417A56">
          <w:rPr>
            <w:rFonts w:eastAsia="SimSun"/>
            <w:noProof/>
            <w:lang w:eastAsia="zh-CN"/>
          </w:rPr>
          <w:t xml:space="preserve">ITU </w:t>
        </w:r>
      </w:ins>
      <w:ins w:id="101" w:author="LING-E" w:date="2022-09-07T17:24:00Z">
        <w:r w:rsidR="0039230A" w:rsidRPr="00417A56">
          <w:rPr>
            <w:rFonts w:eastAsia="SimSun"/>
            <w:noProof/>
            <w:lang w:eastAsia="zh-CN"/>
          </w:rPr>
          <w:t>accounts</w:t>
        </w:r>
      </w:ins>
      <w:ins w:id="102" w:author="English" w:date="2022-09-07T11:53:00Z">
        <w:r w:rsidRPr="00417A56">
          <w:rPr>
            <w:rFonts w:eastAsia="SimSun"/>
            <w:noProof/>
            <w:lang w:eastAsia="zh-CN"/>
          </w:rPr>
          <w:t>;</w:t>
        </w:r>
      </w:ins>
    </w:p>
    <w:p w14:paraId="355198F5" w14:textId="31C91AD2" w:rsidR="007454F3" w:rsidRPr="00417A56" w:rsidRDefault="007454F3" w:rsidP="00B3459D">
      <w:pPr>
        <w:rPr>
          <w:rFonts w:eastAsia="SimSun"/>
          <w:strike/>
          <w:noProof/>
          <w:lang w:eastAsia="zh-CN"/>
        </w:rPr>
      </w:pPr>
      <w:ins w:id="103" w:author="English" w:date="2022-09-07T11:53:00Z">
        <w:r w:rsidRPr="00417A56">
          <w:rPr>
            <w:rFonts w:eastAsia="SimSun"/>
            <w:noProof/>
            <w:lang w:eastAsia="zh-CN"/>
          </w:rPr>
          <w:t>4.5</w:t>
        </w:r>
        <w:r w:rsidRPr="00417A56">
          <w:rPr>
            <w:rFonts w:eastAsia="SimSun"/>
            <w:noProof/>
            <w:lang w:eastAsia="zh-CN"/>
          </w:rPr>
          <w:tab/>
        </w:r>
      </w:ins>
      <w:ins w:id="104" w:author="LING-E" w:date="2022-09-07T17:25:00Z">
        <w:r w:rsidR="0039230A" w:rsidRPr="00417A56">
          <w:rPr>
            <w:rFonts w:eastAsia="SimSun"/>
            <w:noProof/>
            <w:lang w:eastAsia="zh-CN"/>
          </w:rPr>
          <w:t xml:space="preserve">the arrears of </w:t>
        </w:r>
        <w:r w:rsidR="00EC0048" w:rsidRPr="00417A56">
          <w:rPr>
            <w:rFonts w:eastAsia="SimSun"/>
            <w:noProof/>
            <w:lang w:eastAsia="zh-CN"/>
          </w:rPr>
          <w:t>ITU members</w:t>
        </w:r>
      </w:ins>
      <w:ins w:id="105" w:author="English" w:date="2022-09-07T11:53:00Z">
        <w:r w:rsidRPr="00417A56">
          <w:rPr>
            <w:rFonts w:eastAsia="SimSun"/>
            <w:noProof/>
            <w:lang w:eastAsia="zh-CN"/>
          </w:rPr>
          <w:t>;</w:t>
        </w:r>
      </w:ins>
    </w:p>
    <w:p w14:paraId="47CA3692" w14:textId="12DCC2F8" w:rsidR="00B3459D" w:rsidRPr="00417A56" w:rsidRDefault="004151B0" w:rsidP="00B3459D">
      <w:pPr>
        <w:rPr>
          <w:rFonts w:eastAsia="SimSun"/>
          <w:noProof/>
          <w:lang w:eastAsia="zh-CN"/>
        </w:rPr>
      </w:pPr>
      <w:r w:rsidRPr="00417A56">
        <w:rPr>
          <w:rFonts w:eastAsia="SimSun"/>
          <w:noProof/>
          <w:lang w:eastAsia="zh-CN"/>
        </w:rPr>
        <w:t>5</w:t>
      </w:r>
      <w:r w:rsidRPr="00417A56">
        <w:rPr>
          <w:rFonts w:eastAsia="SimSun"/>
          <w:noProof/>
          <w:lang w:eastAsia="zh-CN"/>
        </w:rPr>
        <w:tab/>
        <w:t xml:space="preserve">that the Council shall have the task of effecting every possible economy, in particular taking into account the measures for </w:t>
      </w:r>
      <w:ins w:id="106" w:author="LING-E" w:date="2022-09-07T17:27:00Z">
        <w:r w:rsidR="00EC0048" w:rsidRPr="00417A56">
          <w:rPr>
            <w:rFonts w:eastAsia="SimSun"/>
            <w:noProof/>
            <w:lang w:eastAsia="zh-CN"/>
          </w:rPr>
          <w:t xml:space="preserve">enhancing efficiency in the use of available financial resources and </w:t>
        </w:r>
      </w:ins>
      <w:r w:rsidRPr="00417A56">
        <w:rPr>
          <w:rFonts w:eastAsia="SimSun"/>
          <w:noProof/>
          <w:lang w:eastAsia="zh-CN"/>
        </w:rPr>
        <w:t>reducing expenses contained in Annex 2 to this decision, and considering the</w:t>
      </w:r>
      <w:r w:rsidRPr="00417A56">
        <w:rPr>
          <w:rFonts w:eastAsia="SimSun"/>
          <w:noProof/>
        </w:rPr>
        <w:t xml:space="preserve"> possible funding gaps</w:t>
      </w:r>
      <w:r w:rsidRPr="00417A56">
        <w:rPr>
          <w:rFonts w:eastAsia="SimSun"/>
          <w:noProof/>
          <w:lang w:eastAsia="zh-CN"/>
        </w:rPr>
        <w:t>, and</w:t>
      </w:r>
      <w:del w:id="107" w:author="LING-E" w:date="2022-09-07T20:10:00Z">
        <w:r w:rsidRPr="00417A56" w:rsidDel="00E02A17">
          <w:rPr>
            <w:rFonts w:eastAsia="SimSun"/>
            <w:noProof/>
            <w:lang w:eastAsia="zh-CN"/>
          </w:rPr>
          <w:delText>, to this end,</w:delText>
        </w:r>
      </w:del>
      <w:r w:rsidRPr="00417A56">
        <w:rPr>
          <w:rFonts w:eastAsia="SimSun"/>
          <w:noProof/>
          <w:lang w:eastAsia="zh-CN"/>
        </w:rPr>
        <w:t xml:space="preserve"> that it shall establish the lowest possible</w:t>
      </w:r>
      <w:ins w:id="108" w:author="LING-E" w:date="2022-09-07T20:09:00Z">
        <w:r w:rsidR="00E02A17" w:rsidRPr="00417A56">
          <w:rPr>
            <w:rFonts w:eastAsia="SimSun"/>
            <w:noProof/>
            <w:lang w:eastAsia="zh-CN"/>
          </w:rPr>
          <w:t xml:space="preserve"> balanced</w:t>
        </w:r>
      </w:ins>
      <w:ins w:id="109" w:author="LING-E" w:date="2022-09-08T10:36:00Z">
        <w:r w:rsidR="00155C94" w:rsidRPr="00417A56">
          <w:rPr>
            <w:rFonts w:eastAsia="SimSun"/>
            <w:noProof/>
            <w:lang w:eastAsia="zh-CN"/>
          </w:rPr>
          <w:t xml:space="preserve"> and</w:t>
        </w:r>
      </w:ins>
      <w:ins w:id="110" w:author="LING-E" w:date="2022-09-07T20:09:00Z">
        <w:r w:rsidR="00E02A17" w:rsidRPr="00417A56">
          <w:rPr>
            <w:rFonts w:eastAsia="SimSun"/>
            <w:noProof/>
            <w:lang w:eastAsia="zh-CN"/>
          </w:rPr>
          <w:t xml:space="preserve"> transparent</w:t>
        </w:r>
      </w:ins>
      <w:r w:rsidRPr="00417A56">
        <w:rPr>
          <w:rFonts w:eastAsia="SimSun"/>
          <w:noProof/>
          <w:lang w:eastAsia="zh-CN"/>
        </w:rPr>
        <w:t xml:space="preserve"> budgets commensurate with the needs of the Union, </w:t>
      </w:r>
      <w:del w:id="111" w:author="LING-E" w:date="2022-09-07T20:11:00Z">
        <w:r w:rsidRPr="00417A56" w:rsidDel="00E02A17">
          <w:rPr>
            <w:rFonts w:eastAsia="SimSun"/>
            <w:noProof/>
            <w:lang w:eastAsia="zh-CN"/>
          </w:rPr>
          <w:delText>within the limits</w:delText>
        </w:r>
      </w:del>
      <w:ins w:id="112" w:author="Ferrie-Tenconi, Christine" w:date="2022-09-21T16:32:00Z">
        <w:r w:rsidR="00FE56C8" w:rsidRPr="00417A56">
          <w:rPr>
            <w:rFonts w:eastAsia="SimSun"/>
            <w:noProof/>
            <w:lang w:eastAsia="zh-CN"/>
          </w:rPr>
          <w:t>taking into account</w:t>
        </w:r>
      </w:ins>
      <w:ins w:id="113" w:author="LING-E" w:date="2022-09-07T20:11:00Z">
        <w:r w:rsidR="00E02A17" w:rsidRPr="00417A56">
          <w:rPr>
            <w:rFonts w:eastAsia="SimSun"/>
            <w:noProof/>
            <w:lang w:eastAsia="zh-CN"/>
          </w:rPr>
          <w:t xml:space="preserve"> the requirements</w:t>
        </w:r>
      </w:ins>
      <w:r w:rsidRPr="00417A56">
        <w:rPr>
          <w:rFonts w:eastAsia="SimSun"/>
          <w:noProof/>
          <w:lang w:eastAsia="zh-CN"/>
        </w:rPr>
        <w:t xml:space="preserve"> established by </w:t>
      </w:r>
      <w:r w:rsidRPr="00417A56">
        <w:rPr>
          <w:rFonts w:eastAsia="SimSun"/>
          <w:i/>
          <w:noProof/>
          <w:lang w:eastAsia="zh-CN"/>
        </w:rPr>
        <w:t>decides</w:t>
      </w:r>
      <w:r w:rsidRPr="00417A56">
        <w:rPr>
          <w:rFonts w:eastAsia="SimSun"/>
          <w:noProof/>
          <w:lang w:eastAsia="zh-CN"/>
        </w:rPr>
        <w:t> 1 above;</w:t>
      </w:r>
    </w:p>
    <w:p w14:paraId="339C5D86" w14:textId="523399E8" w:rsidR="00B3459D" w:rsidRPr="00417A56" w:rsidRDefault="004151B0" w:rsidP="00F67034">
      <w:pPr>
        <w:keepNext/>
        <w:rPr>
          <w:rFonts w:eastAsia="SimSun"/>
          <w:noProof/>
          <w:lang w:eastAsia="zh-CN"/>
        </w:rPr>
      </w:pPr>
      <w:r w:rsidRPr="00417A56">
        <w:rPr>
          <w:rFonts w:eastAsia="SimSun"/>
          <w:noProof/>
          <w:lang w:eastAsia="zh-CN"/>
        </w:rPr>
        <w:lastRenderedPageBreak/>
        <w:t>6</w:t>
      </w:r>
      <w:r w:rsidRPr="00417A56">
        <w:rPr>
          <w:rFonts w:eastAsia="SimSun"/>
          <w:noProof/>
          <w:lang w:eastAsia="zh-CN"/>
        </w:rPr>
        <w:tab/>
        <w:t>that the following minimum guidelines should be applied in relation to any reductions in expenses</w:t>
      </w:r>
      <w:ins w:id="114" w:author="English" w:date="2022-09-07T11:53:00Z">
        <w:r w:rsidR="007454F3" w:rsidRPr="00417A56">
          <w:rPr>
            <w:rFonts w:eastAsia="SimSun"/>
            <w:noProof/>
            <w:lang w:eastAsia="zh-CN"/>
          </w:rPr>
          <w:t xml:space="preserve"> </w:t>
        </w:r>
      </w:ins>
      <w:ins w:id="115" w:author="LING-E" w:date="2022-09-07T20:14:00Z">
        <w:r w:rsidR="00E02A17" w:rsidRPr="00417A56">
          <w:rPr>
            <w:rFonts w:eastAsia="SimSun"/>
            <w:noProof/>
            <w:lang w:eastAsia="zh-CN"/>
          </w:rPr>
          <w:t>w</w:t>
        </w:r>
      </w:ins>
      <w:ins w:id="116" w:author="LING-E" w:date="2022-09-07T20:16:00Z">
        <w:r w:rsidR="00E72E75" w:rsidRPr="00417A56">
          <w:rPr>
            <w:rFonts w:eastAsia="SimSun"/>
            <w:noProof/>
            <w:lang w:eastAsia="zh-CN"/>
          </w:rPr>
          <w:t>ith a view to ensuring the Union</w:t>
        </w:r>
      </w:ins>
      <w:ins w:id="117" w:author="Turnbull, Karen" w:date="2022-09-22T08:44:00Z">
        <w:r w:rsidR="00F67034">
          <w:rPr>
            <w:rFonts w:eastAsia="SimSun"/>
            <w:noProof/>
            <w:lang w:eastAsia="zh-CN"/>
          </w:rPr>
          <w:t>'</w:t>
        </w:r>
      </w:ins>
      <w:ins w:id="118" w:author="LING-E" w:date="2022-09-07T20:16:00Z">
        <w:r w:rsidR="00E72E75" w:rsidRPr="00417A56">
          <w:rPr>
            <w:rFonts w:eastAsia="SimSun"/>
            <w:noProof/>
            <w:lang w:eastAsia="zh-CN"/>
          </w:rPr>
          <w:t>s</w:t>
        </w:r>
      </w:ins>
      <w:ins w:id="119" w:author="English" w:date="2022-09-21T18:34:00Z">
        <w:r w:rsidR="00F27C2D" w:rsidRPr="00417A56">
          <w:rPr>
            <w:rFonts w:eastAsia="SimSun"/>
            <w:noProof/>
            <w:lang w:eastAsia="zh-CN"/>
          </w:rPr>
          <w:t xml:space="preserve"> </w:t>
        </w:r>
      </w:ins>
      <w:ins w:id="120" w:author="Ferrie-Tenconi, Christine" w:date="2022-09-21T14:41:00Z">
        <w:r w:rsidR="003B6D6E" w:rsidRPr="00417A56">
          <w:rPr>
            <w:rFonts w:eastAsia="SimSun"/>
            <w:noProof/>
            <w:lang w:eastAsia="zh-CN"/>
          </w:rPr>
          <w:t xml:space="preserve">business continuity </w:t>
        </w:r>
      </w:ins>
      <w:ins w:id="121" w:author="Ferrie-Tenconi, Christine" w:date="2022-09-21T16:33:00Z">
        <w:r w:rsidR="00FE56C8" w:rsidRPr="00417A56">
          <w:rPr>
            <w:rFonts w:eastAsia="SimSun"/>
            <w:noProof/>
            <w:lang w:eastAsia="zh-CN"/>
          </w:rPr>
          <w:t>a</w:t>
        </w:r>
      </w:ins>
      <w:ins w:id="122" w:author="LING-E" w:date="2022-09-07T20:16:00Z">
        <w:r w:rsidR="00E72E75" w:rsidRPr="00417A56">
          <w:rPr>
            <w:rFonts w:eastAsia="SimSun"/>
            <w:noProof/>
            <w:lang w:eastAsia="zh-CN"/>
          </w:rPr>
          <w:t xml:space="preserve">nd </w:t>
        </w:r>
      </w:ins>
      <w:ins w:id="123" w:author="Ferrie-Tenconi, Christine" w:date="2022-09-21T16:33:00Z">
        <w:r w:rsidR="00FE56C8" w:rsidRPr="00417A56">
          <w:rPr>
            <w:rFonts w:eastAsia="SimSun"/>
            <w:noProof/>
            <w:lang w:eastAsia="zh-CN"/>
          </w:rPr>
          <w:t>performance</w:t>
        </w:r>
      </w:ins>
      <w:r w:rsidR="00F27C2D" w:rsidRPr="00417A56">
        <w:rPr>
          <w:rFonts w:eastAsia="SimSun"/>
          <w:noProof/>
          <w:lang w:eastAsia="zh-CN"/>
        </w:rPr>
        <w:t>:</w:t>
      </w:r>
    </w:p>
    <w:p w14:paraId="10BCB965" w14:textId="3EB3A740" w:rsidR="00B3459D" w:rsidRPr="00417A56" w:rsidRDefault="004151B0" w:rsidP="00B3459D">
      <w:pPr>
        <w:pStyle w:val="enumlev1"/>
        <w:rPr>
          <w:rFonts w:eastAsia="SimSun"/>
          <w:noProof/>
          <w:lang w:eastAsia="zh-CN"/>
        </w:rPr>
      </w:pPr>
      <w:r w:rsidRPr="00417A56">
        <w:rPr>
          <w:rFonts w:eastAsia="SimSun"/>
          <w:iCs/>
          <w:noProof/>
          <w:lang w:eastAsia="zh-CN"/>
        </w:rPr>
        <w:t>a)</w:t>
      </w:r>
      <w:r w:rsidRPr="00417A56">
        <w:rPr>
          <w:rFonts w:eastAsia="SimSun"/>
          <w:noProof/>
          <w:lang w:eastAsia="zh-CN"/>
        </w:rPr>
        <w:tab/>
        <w:t xml:space="preserve">the </w:t>
      </w:r>
      <w:del w:id="124" w:author="LING-E" w:date="2022-09-07T20:17:00Z">
        <w:r w:rsidRPr="00417A56" w:rsidDel="00E72E75">
          <w:rPr>
            <w:rFonts w:eastAsia="SimSun"/>
            <w:noProof/>
            <w:lang w:eastAsia="zh-CN"/>
          </w:rPr>
          <w:delText>internal audit</w:delText>
        </w:r>
      </w:del>
      <w:ins w:id="125" w:author="LING-E" w:date="2022-09-07T20:17:00Z">
        <w:r w:rsidR="00E72E75" w:rsidRPr="00417A56">
          <w:rPr>
            <w:rFonts w:eastAsia="SimSun"/>
            <w:noProof/>
            <w:lang w:eastAsia="zh-CN"/>
          </w:rPr>
          <w:t>financial control</w:t>
        </w:r>
      </w:ins>
      <w:r w:rsidRPr="00417A56">
        <w:rPr>
          <w:rFonts w:eastAsia="SimSun"/>
          <w:noProof/>
          <w:lang w:eastAsia="zh-CN"/>
        </w:rPr>
        <w:t xml:space="preserve"> function</w:t>
      </w:r>
      <w:ins w:id="126" w:author="LING-E" w:date="2022-09-09T07:12:00Z">
        <w:r w:rsidR="002476F9" w:rsidRPr="00417A56">
          <w:rPr>
            <w:rFonts w:eastAsia="SimSun"/>
            <w:noProof/>
            <w:lang w:eastAsia="zh-CN"/>
          </w:rPr>
          <w:t>s</w:t>
        </w:r>
      </w:ins>
      <w:r w:rsidRPr="00417A56">
        <w:rPr>
          <w:rFonts w:eastAsia="SimSun"/>
          <w:noProof/>
          <w:lang w:eastAsia="zh-CN"/>
        </w:rPr>
        <w:t xml:space="preserve"> of the Union</w:t>
      </w:r>
      <w:ins w:id="127" w:author="LING-E" w:date="2022-09-07T20:17:00Z">
        <w:r w:rsidR="00E72E75" w:rsidRPr="00417A56">
          <w:rPr>
            <w:rFonts w:eastAsia="SimSun"/>
            <w:noProof/>
            <w:lang w:eastAsia="zh-CN"/>
          </w:rPr>
          <w:t>, including</w:t>
        </w:r>
      </w:ins>
      <w:ins w:id="128" w:author="LING-E" w:date="2022-09-07T20:18:00Z">
        <w:r w:rsidR="00E72E75" w:rsidRPr="00417A56">
          <w:rPr>
            <w:rFonts w:eastAsia="SimSun"/>
            <w:noProof/>
            <w:lang w:eastAsia="zh-CN"/>
          </w:rPr>
          <w:t xml:space="preserve"> internal and external audit</w:t>
        </w:r>
      </w:ins>
      <w:ins w:id="129" w:author="LING-E" w:date="2022-09-09T12:11:00Z">
        <w:r w:rsidR="002476F9" w:rsidRPr="00417A56">
          <w:rPr>
            <w:rFonts w:eastAsia="SimSun"/>
            <w:noProof/>
            <w:lang w:eastAsia="zh-CN"/>
          </w:rPr>
          <w:t>s</w:t>
        </w:r>
      </w:ins>
      <w:ins w:id="130" w:author="LING-E" w:date="2022-09-07T20:18:00Z">
        <w:r w:rsidR="00E72E75" w:rsidRPr="00417A56">
          <w:rPr>
            <w:rFonts w:eastAsia="SimSun"/>
            <w:noProof/>
            <w:lang w:eastAsia="zh-CN"/>
          </w:rPr>
          <w:t xml:space="preserve"> and the Independent Management Advisory Committee (IMAC),</w:t>
        </w:r>
      </w:ins>
      <w:r w:rsidRPr="00417A56">
        <w:rPr>
          <w:rFonts w:eastAsia="SimSun"/>
          <w:noProof/>
          <w:lang w:eastAsia="zh-CN"/>
        </w:rPr>
        <w:t xml:space="preserve"> should continue to be maintained at a strong and effective level;</w:t>
      </w:r>
    </w:p>
    <w:p w14:paraId="332117C2" w14:textId="77777777" w:rsidR="00B3459D" w:rsidRPr="00417A56" w:rsidRDefault="004151B0" w:rsidP="00B3459D">
      <w:pPr>
        <w:pStyle w:val="enumlev1"/>
        <w:rPr>
          <w:rFonts w:eastAsia="SimSun"/>
          <w:noProof/>
          <w:lang w:eastAsia="zh-CN"/>
        </w:rPr>
      </w:pPr>
      <w:r w:rsidRPr="00417A56">
        <w:rPr>
          <w:rFonts w:eastAsia="SimSun"/>
          <w:iCs/>
          <w:noProof/>
          <w:lang w:eastAsia="zh-CN"/>
        </w:rPr>
        <w:t>b)</w:t>
      </w:r>
      <w:r w:rsidRPr="00417A56">
        <w:rPr>
          <w:rFonts w:eastAsia="SimSun"/>
          <w:noProof/>
          <w:lang w:eastAsia="zh-CN"/>
        </w:rPr>
        <w:tab/>
        <w:t>there should be no reductions in expenses which would affect cost-recovery revenue;</w:t>
      </w:r>
    </w:p>
    <w:p w14:paraId="17992C92" w14:textId="77777777" w:rsidR="00B3459D" w:rsidRPr="00417A56" w:rsidRDefault="004151B0" w:rsidP="00B3459D">
      <w:pPr>
        <w:pStyle w:val="enumlev1"/>
        <w:rPr>
          <w:rFonts w:eastAsia="SimSun"/>
          <w:noProof/>
          <w:lang w:eastAsia="zh-CN"/>
        </w:rPr>
      </w:pPr>
      <w:r w:rsidRPr="00417A56">
        <w:rPr>
          <w:rFonts w:eastAsia="SimSun"/>
          <w:iCs/>
          <w:noProof/>
          <w:lang w:eastAsia="zh-CN"/>
        </w:rPr>
        <w:t>c)</w:t>
      </w:r>
      <w:r w:rsidRPr="00417A56">
        <w:rPr>
          <w:rFonts w:eastAsia="SimSun"/>
          <w:noProof/>
          <w:lang w:eastAsia="zh-CN"/>
        </w:rPr>
        <w:tab/>
        <w:t>fixed costs related to the reimbursement of loans shall not be reduced;</w:t>
      </w:r>
    </w:p>
    <w:p w14:paraId="6A4F8E44" w14:textId="77777777" w:rsidR="00B3459D" w:rsidRPr="00417A56" w:rsidRDefault="004151B0" w:rsidP="00B3459D">
      <w:pPr>
        <w:pStyle w:val="enumlev1"/>
        <w:rPr>
          <w:rFonts w:eastAsia="SimSun"/>
          <w:noProof/>
          <w:lang w:eastAsia="zh-CN"/>
        </w:rPr>
      </w:pPr>
      <w:r w:rsidRPr="00417A56">
        <w:rPr>
          <w:rFonts w:eastAsia="SimSun"/>
          <w:noProof/>
          <w:lang w:eastAsia="zh-CN"/>
        </w:rPr>
        <w:t>d)</w:t>
      </w:r>
      <w:r w:rsidRPr="00417A56">
        <w:rPr>
          <w:rFonts w:eastAsia="SimSun"/>
          <w:noProof/>
          <w:lang w:eastAsia="zh-CN"/>
        </w:rPr>
        <w:tab/>
        <w:t>fixed costs related to after-service health insurance (ASHI) should be maintained at a level consistent with decisions taken by other organizations in the United Nations common system of salaries and benefits;</w:t>
      </w:r>
    </w:p>
    <w:p w14:paraId="0911AD82" w14:textId="77777777" w:rsidR="00B3459D" w:rsidRPr="00417A56" w:rsidRDefault="004151B0" w:rsidP="00B3459D">
      <w:pPr>
        <w:pStyle w:val="enumlev1"/>
        <w:rPr>
          <w:rFonts w:eastAsia="SimSun"/>
          <w:noProof/>
          <w:lang w:eastAsia="zh-CN"/>
        </w:rPr>
      </w:pPr>
      <w:r w:rsidRPr="00417A56">
        <w:rPr>
          <w:rFonts w:eastAsia="SimSun"/>
          <w:iCs/>
          <w:noProof/>
          <w:lang w:eastAsia="zh-CN"/>
        </w:rPr>
        <w:t>e)</w:t>
      </w:r>
      <w:r w:rsidRPr="00417A56">
        <w:rPr>
          <w:rFonts w:eastAsia="SimSun"/>
          <w:noProof/>
          <w:lang w:eastAsia="zh-CN"/>
        </w:rPr>
        <w:tab/>
        <w:t>expenses in regular maintenance costs for ITU buildings which would be required to ensure the security and health of staff should be optimized;</w:t>
      </w:r>
    </w:p>
    <w:p w14:paraId="063A0FCC" w14:textId="2C783C96" w:rsidR="00B3459D" w:rsidRPr="00590871" w:rsidRDefault="004151B0" w:rsidP="007454F3">
      <w:pPr>
        <w:pStyle w:val="enumlev1"/>
        <w:rPr>
          <w:rFonts w:eastAsia="SimSun"/>
          <w:noProof/>
        </w:rPr>
      </w:pPr>
      <w:r w:rsidRPr="00590871">
        <w:rPr>
          <w:rFonts w:eastAsia="SimSun"/>
          <w:noProof/>
        </w:rPr>
        <w:t>f)</w:t>
      </w:r>
      <w:r w:rsidRPr="00590871">
        <w:rPr>
          <w:rFonts w:eastAsia="SimSun"/>
          <w:noProof/>
        </w:rPr>
        <w:tab/>
        <w:t xml:space="preserve">the </w:t>
      </w:r>
      <w:ins w:id="131" w:author="LING-E" w:date="2022-09-14T11:20:00Z">
        <w:r w:rsidR="00854B74" w:rsidRPr="00417A56">
          <w:rPr>
            <w:rFonts w:eastAsia="SimSun"/>
            <w:noProof/>
          </w:rPr>
          <w:t>Union</w:t>
        </w:r>
      </w:ins>
      <w:ins w:id="132" w:author="Turnbull, Karen" w:date="2022-09-22T08:44:00Z">
        <w:r w:rsidR="00F67034">
          <w:rPr>
            <w:rFonts w:eastAsia="SimSun"/>
            <w:noProof/>
            <w:lang w:eastAsia="zh-CN"/>
          </w:rPr>
          <w:t>'</w:t>
        </w:r>
      </w:ins>
      <w:ins w:id="133" w:author="LING-E" w:date="2022-09-14T11:20:00Z">
        <w:r w:rsidR="00854B74" w:rsidRPr="00417A56">
          <w:rPr>
            <w:rFonts w:eastAsia="SimSun"/>
            <w:noProof/>
          </w:rPr>
          <w:t xml:space="preserve">s </w:t>
        </w:r>
      </w:ins>
      <w:r w:rsidRPr="00590871">
        <w:rPr>
          <w:rFonts w:eastAsia="SimSun"/>
          <w:noProof/>
        </w:rPr>
        <w:t xml:space="preserve">information services function </w:t>
      </w:r>
      <w:del w:id="134" w:author="LING-E" w:date="2022-09-08T10:22:00Z">
        <w:r w:rsidRPr="00417A56" w:rsidDel="007C2B83">
          <w:rPr>
            <w:rFonts w:eastAsia="SimSun"/>
            <w:noProof/>
            <w:rPrChange w:id="135" w:author="LING-E" w:date="2022-09-09T15:23:00Z">
              <w:rPr>
                <w:rFonts w:eastAsia="SimSun"/>
                <w:lang w:eastAsia="zh-CN"/>
              </w:rPr>
            </w:rPrChange>
          </w:rPr>
          <w:delText>in</w:delText>
        </w:r>
      </w:del>
      <w:del w:id="136" w:author="LING-E" w:date="2022-09-14T11:20:00Z">
        <w:r w:rsidRPr="00417A56" w:rsidDel="00854B74">
          <w:rPr>
            <w:rFonts w:eastAsia="SimSun"/>
            <w:noProof/>
            <w:rPrChange w:id="137" w:author="English" w:date="2022-09-07T11:55:00Z">
              <w:rPr>
                <w:rFonts w:eastAsia="SimSun"/>
                <w:lang w:eastAsia="zh-CN"/>
              </w:rPr>
            </w:rPrChange>
          </w:rPr>
          <w:delText xml:space="preserve"> the Union </w:delText>
        </w:r>
      </w:del>
      <w:r w:rsidRPr="00417A56">
        <w:rPr>
          <w:rFonts w:eastAsia="SimSun"/>
          <w:noProof/>
          <w:rPrChange w:id="138" w:author="English" w:date="2022-09-07T11:55:00Z">
            <w:rPr>
              <w:rFonts w:eastAsia="SimSun"/>
              <w:lang w:eastAsia="zh-CN"/>
            </w:rPr>
          </w:rPrChange>
        </w:rPr>
        <w:t>should be maintained at an effective level</w:t>
      </w:r>
      <w:ins w:id="139" w:author="LING-E" w:date="2022-09-08T10:29:00Z">
        <w:r w:rsidR="00E265A3" w:rsidRPr="00417A56">
          <w:rPr>
            <w:rFonts w:eastAsia="SimSun"/>
            <w:noProof/>
          </w:rPr>
          <w:t xml:space="preserve">, including by ensuring that the </w:t>
        </w:r>
      </w:ins>
      <w:ins w:id="140" w:author="LING-E" w:date="2022-09-14T11:19:00Z">
        <w:r w:rsidR="00854B74" w:rsidRPr="00417A56">
          <w:rPr>
            <w:rFonts w:eastAsia="SimSun"/>
            <w:noProof/>
          </w:rPr>
          <w:t>One</w:t>
        </w:r>
      </w:ins>
      <w:ins w:id="141" w:author="Ferrie-Tenconi, Christine" w:date="2022-09-21T16:39:00Z">
        <w:r w:rsidR="00902245" w:rsidRPr="00417A56">
          <w:rPr>
            <w:rFonts w:eastAsia="SimSun"/>
            <w:noProof/>
          </w:rPr>
          <w:t xml:space="preserve"> </w:t>
        </w:r>
      </w:ins>
      <w:ins w:id="142" w:author="LING-E" w:date="2022-09-08T10:29:00Z">
        <w:r w:rsidR="00E265A3" w:rsidRPr="00417A56">
          <w:rPr>
            <w:rFonts w:eastAsia="SimSun"/>
            <w:noProof/>
          </w:rPr>
          <w:t>ITU website i</w:t>
        </w:r>
      </w:ins>
      <w:ins w:id="143" w:author="LING-E" w:date="2022-09-08T10:30:00Z">
        <w:r w:rsidR="00E265A3" w:rsidRPr="00417A56">
          <w:rPr>
            <w:rFonts w:eastAsia="SimSun"/>
            <w:noProof/>
          </w:rPr>
          <w:t>s properly maintained</w:t>
        </w:r>
      </w:ins>
      <w:ins w:id="144" w:author="English" w:date="2022-09-07T11:54:00Z">
        <w:r w:rsidR="007454F3" w:rsidRPr="00590871">
          <w:rPr>
            <w:rFonts w:eastAsia="SimSun"/>
            <w:noProof/>
          </w:rPr>
          <w:t xml:space="preserve"> </w:t>
        </w:r>
      </w:ins>
      <w:bookmarkStart w:id="145" w:name="_Toc406757713"/>
      <w:ins w:id="146" w:author="LING-E" w:date="2022-09-08T10:30:00Z">
        <w:r w:rsidR="009C3533" w:rsidRPr="00417A56">
          <w:rPr>
            <w:rFonts w:eastAsia="SimSun"/>
            <w:noProof/>
          </w:rPr>
          <w:t>in view of</w:t>
        </w:r>
      </w:ins>
      <w:ins w:id="147" w:author="LING-E" w:date="2022-09-09T15:28:00Z">
        <w:r w:rsidR="002476F9" w:rsidRPr="00417A56">
          <w:rPr>
            <w:rFonts w:eastAsia="SimSun"/>
            <w:noProof/>
          </w:rPr>
          <w:t xml:space="preserve"> the provisions of</w:t>
        </w:r>
      </w:ins>
      <w:ins w:id="148" w:author="LING-E" w:date="2022-09-08T10:30:00Z">
        <w:r w:rsidR="009C3533" w:rsidRPr="00417A56">
          <w:rPr>
            <w:rFonts w:eastAsia="SimSun"/>
            <w:noProof/>
          </w:rPr>
          <w:t xml:space="preserve"> </w:t>
        </w:r>
      </w:ins>
      <w:ins w:id="149" w:author="English" w:date="2022-09-07T11:54:00Z">
        <w:r w:rsidR="007454F3" w:rsidRPr="00417A56">
          <w:rPr>
            <w:noProof/>
          </w:rPr>
          <w:t xml:space="preserve">Resolution </w:t>
        </w:r>
        <w:r w:rsidR="007454F3" w:rsidRPr="00590871">
          <w:rPr>
            <w:noProof/>
          </w:rPr>
          <w:t>154</w:t>
        </w:r>
        <w:r w:rsidR="007454F3" w:rsidRPr="00417A56">
          <w:rPr>
            <w:noProof/>
          </w:rPr>
          <w:t xml:space="preserve"> (Rev. </w:t>
        </w:r>
      </w:ins>
      <w:ins w:id="150" w:author="LING-E" w:date="2022-09-08T10:30:00Z">
        <w:r w:rsidR="009C3533" w:rsidRPr="00417A56">
          <w:rPr>
            <w:noProof/>
          </w:rPr>
          <w:t>Bucharest</w:t>
        </w:r>
      </w:ins>
      <w:ins w:id="151" w:author="English" w:date="2022-09-07T11:54:00Z">
        <w:r w:rsidR="007454F3" w:rsidRPr="00417A56">
          <w:rPr>
            <w:noProof/>
          </w:rPr>
          <w:t>, 20</w:t>
        </w:r>
      </w:ins>
      <w:ins w:id="152" w:author="LING-E" w:date="2022-09-08T10:30:00Z">
        <w:r w:rsidR="009C3533" w:rsidRPr="00417A56">
          <w:rPr>
            <w:noProof/>
          </w:rPr>
          <w:t>22</w:t>
        </w:r>
      </w:ins>
      <w:ins w:id="153" w:author="English" w:date="2022-09-07T11:54:00Z">
        <w:r w:rsidR="007454F3" w:rsidRPr="00417A56">
          <w:rPr>
            <w:noProof/>
          </w:rPr>
          <w:t>)</w:t>
        </w:r>
      </w:ins>
      <w:bookmarkEnd w:id="145"/>
      <w:ins w:id="154" w:author="LING-E" w:date="2022-09-08T10:31:00Z">
        <w:r w:rsidR="009C3533" w:rsidRPr="00417A56">
          <w:rPr>
            <w:noProof/>
          </w:rPr>
          <w:t xml:space="preserve"> of the Plenipotentiary Conference</w:t>
        </w:r>
      </w:ins>
      <w:ins w:id="155" w:author="LING-E" w:date="2022-09-08T10:33:00Z">
        <w:r w:rsidR="009C3533" w:rsidRPr="00417A56">
          <w:rPr>
            <w:noProof/>
          </w:rPr>
          <w:t>, on</w:t>
        </w:r>
      </w:ins>
      <w:ins w:id="156" w:author="English" w:date="2022-09-07T11:55:00Z">
        <w:r w:rsidR="007454F3" w:rsidRPr="00417A56">
          <w:rPr>
            <w:noProof/>
          </w:rPr>
          <w:t xml:space="preserve"> </w:t>
        </w:r>
      </w:ins>
      <w:bookmarkStart w:id="157" w:name="_Toc406757714"/>
      <w:ins w:id="158" w:author="LING-E" w:date="2022-09-08T10:33:00Z">
        <w:r w:rsidR="009C3533" w:rsidRPr="00417A56">
          <w:rPr>
            <w:noProof/>
          </w:rPr>
          <w:t>u</w:t>
        </w:r>
      </w:ins>
      <w:ins w:id="159" w:author="English" w:date="2022-09-07T11:54:00Z">
        <w:r w:rsidR="007454F3" w:rsidRPr="00417A56">
          <w:rPr>
            <w:noProof/>
          </w:rPr>
          <w:t>se of the six official languages of the Union on an equal footing</w:t>
        </w:r>
      </w:ins>
      <w:bookmarkEnd w:id="157"/>
      <w:r w:rsidRPr="00590871">
        <w:rPr>
          <w:rFonts w:eastAsia="SimSun"/>
          <w:noProof/>
        </w:rPr>
        <w:t>;</w:t>
      </w:r>
    </w:p>
    <w:p w14:paraId="7C7CC818" w14:textId="77777777" w:rsidR="00B3459D" w:rsidRPr="00417A56" w:rsidRDefault="004151B0" w:rsidP="00B3459D">
      <w:pPr>
        <w:rPr>
          <w:rFonts w:eastAsia="Malgun Gothic"/>
          <w:noProof/>
          <w:lang w:eastAsia="ko-KR"/>
        </w:rPr>
      </w:pPr>
      <w:r w:rsidRPr="00417A56">
        <w:rPr>
          <w:rFonts w:eastAsia="SimSun"/>
          <w:noProof/>
          <w:lang w:eastAsia="zh-CN"/>
        </w:rPr>
        <w:t>7</w:t>
      </w:r>
      <w:r w:rsidRPr="00417A56">
        <w:rPr>
          <w:rFonts w:eastAsia="SimSun"/>
          <w:noProof/>
          <w:lang w:eastAsia="zh-CN"/>
        </w:rPr>
        <w:tab/>
        <w:t xml:space="preserve">that the Council shall aim in all circumstances to keep the Reserve Account at a level above 6 per cent of total </w:t>
      </w:r>
      <w:r w:rsidRPr="00417A56">
        <w:rPr>
          <w:rFonts w:eastAsia="Malgun Gothic"/>
          <w:noProof/>
          <w:lang w:eastAsia="ko-KR"/>
        </w:rPr>
        <w:t>annual</w:t>
      </w:r>
      <w:r w:rsidRPr="00417A56">
        <w:rPr>
          <w:rFonts w:eastAsia="SimSun"/>
          <w:noProof/>
          <w:lang w:eastAsia="zh-CN"/>
        </w:rPr>
        <w:t xml:space="preserve"> expenses,</w:t>
      </w:r>
    </w:p>
    <w:p w14:paraId="5A152964" w14:textId="77777777" w:rsidR="00B3459D" w:rsidRPr="00417A56" w:rsidRDefault="004151B0" w:rsidP="00B3459D">
      <w:pPr>
        <w:pStyle w:val="Call"/>
        <w:rPr>
          <w:rFonts w:eastAsia="SimSun"/>
          <w:noProof/>
          <w:lang w:eastAsia="zh-CN"/>
        </w:rPr>
      </w:pPr>
      <w:r w:rsidRPr="00417A56">
        <w:rPr>
          <w:rFonts w:eastAsia="SimSun"/>
          <w:noProof/>
          <w:lang w:eastAsia="zh-CN"/>
        </w:rPr>
        <w:t xml:space="preserve">instructs the Secretary-General, with the assistance of the Coordination Committee </w:t>
      </w:r>
    </w:p>
    <w:p w14:paraId="78E1D816" w14:textId="369CB5D7" w:rsidR="00B3459D" w:rsidRPr="00417A56" w:rsidRDefault="004151B0" w:rsidP="00B3459D">
      <w:pPr>
        <w:rPr>
          <w:rFonts w:eastAsia="SimSun"/>
          <w:noProof/>
          <w:lang w:eastAsia="zh-CN"/>
        </w:rPr>
      </w:pPr>
      <w:r w:rsidRPr="00417A56">
        <w:rPr>
          <w:rFonts w:eastAsia="SimSun"/>
          <w:noProof/>
          <w:lang w:eastAsia="zh-CN"/>
        </w:rPr>
        <w:t>1</w:t>
      </w:r>
      <w:r w:rsidRPr="00417A56">
        <w:rPr>
          <w:rFonts w:eastAsia="SimSun"/>
          <w:noProof/>
          <w:lang w:eastAsia="zh-CN"/>
        </w:rPr>
        <w:tab/>
        <w:t>to prepare draft balanced biennial budgets for the years</w:t>
      </w:r>
      <w:r w:rsidR="00F27C2D" w:rsidRPr="00417A56">
        <w:rPr>
          <w:rFonts w:eastAsia="SimSun"/>
          <w:noProof/>
          <w:lang w:eastAsia="zh-CN"/>
        </w:rPr>
        <w:t xml:space="preserve"> </w:t>
      </w:r>
      <w:del w:id="160" w:author="English" w:date="2022-09-07T11:56:00Z">
        <w:r w:rsidRPr="00417A56" w:rsidDel="007454F3">
          <w:rPr>
            <w:rFonts w:eastAsia="SimSun"/>
            <w:noProof/>
            <w:lang w:eastAsia="zh-CN"/>
          </w:rPr>
          <w:delText>2020-2021</w:delText>
        </w:r>
      </w:del>
      <w:ins w:id="161" w:author="English" w:date="2022-09-07T11:56:00Z">
        <w:r w:rsidR="007454F3" w:rsidRPr="00417A56">
          <w:rPr>
            <w:rFonts w:eastAsia="SimSun"/>
            <w:noProof/>
            <w:lang w:eastAsia="zh-CN"/>
          </w:rPr>
          <w:t>2024-2025</w:t>
        </w:r>
      </w:ins>
      <w:r w:rsidRPr="00417A56">
        <w:rPr>
          <w:rFonts w:eastAsia="SimSun"/>
          <w:noProof/>
          <w:lang w:eastAsia="zh-CN"/>
        </w:rPr>
        <w:t>, as well as</w:t>
      </w:r>
      <w:r w:rsidR="00F27C2D" w:rsidRPr="00417A56">
        <w:rPr>
          <w:rFonts w:eastAsia="SimSun"/>
          <w:noProof/>
          <w:lang w:eastAsia="zh-CN"/>
        </w:rPr>
        <w:t xml:space="preserve"> </w:t>
      </w:r>
      <w:del w:id="162" w:author="English" w:date="2022-09-07T11:56:00Z">
        <w:r w:rsidRPr="00417A56" w:rsidDel="007454F3">
          <w:rPr>
            <w:rFonts w:eastAsia="SimSun"/>
            <w:noProof/>
            <w:lang w:eastAsia="zh-CN"/>
          </w:rPr>
          <w:delText>2022-2023</w:delText>
        </w:r>
      </w:del>
      <w:ins w:id="163" w:author="English" w:date="2022-09-07T11:56:00Z">
        <w:r w:rsidR="007454F3" w:rsidRPr="00417A56">
          <w:rPr>
            <w:rFonts w:eastAsia="SimSun"/>
            <w:noProof/>
            <w:lang w:eastAsia="zh-CN"/>
          </w:rPr>
          <w:t>2026-2027</w:t>
        </w:r>
      </w:ins>
      <w:r w:rsidRPr="00417A56">
        <w:rPr>
          <w:rFonts w:eastAsia="SimSun"/>
          <w:noProof/>
          <w:lang w:eastAsia="zh-CN"/>
        </w:rPr>
        <w:t xml:space="preserve">, on the basis of the associated guidelines in </w:t>
      </w:r>
      <w:r w:rsidRPr="00417A56">
        <w:rPr>
          <w:rFonts w:eastAsia="SimSun"/>
          <w:i/>
          <w:iCs/>
          <w:noProof/>
          <w:lang w:eastAsia="zh-CN"/>
        </w:rPr>
        <w:t>decides</w:t>
      </w:r>
      <w:r w:rsidRPr="00417A56">
        <w:rPr>
          <w:rFonts w:eastAsia="SimSun"/>
          <w:noProof/>
          <w:lang w:eastAsia="zh-CN"/>
        </w:rPr>
        <w:t xml:space="preserve"> above, the annexes to this decision and all relevant documents </w:t>
      </w:r>
      <w:del w:id="164" w:author="LING-E" w:date="2022-09-08T10:35:00Z">
        <w:r w:rsidRPr="00417A56" w:rsidDel="00155C94">
          <w:rPr>
            <w:rFonts w:eastAsia="SimSun"/>
            <w:noProof/>
            <w:lang w:eastAsia="zh-CN"/>
          </w:rPr>
          <w:delText>submitted to</w:delText>
        </w:r>
      </w:del>
      <w:ins w:id="165" w:author="LING-E" w:date="2022-09-08T10:35:00Z">
        <w:r w:rsidR="00F27C2D" w:rsidRPr="00417A56">
          <w:rPr>
            <w:rFonts w:eastAsia="SimSun"/>
            <w:noProof/>
            <w:lang w:eastAsia="zh-CN"/>
          </w:rPr>
          <w:t>approved by</w:t>
        </w:r>
      </w:ins>
      <w:r w:rsidRPr="00417A56">
        <w:rPr>
          <w:rFonts w:eastAsia="SimSun"/>
          <w:noProof/>
          <w:lang w:eastAsia="zh-CN"/>
        </w:rPr>
        <w:t xml:space="preserve"> the Plenipotentiary Conference;</w:t>
      </w:r>
    </w:p>
    <w:p w14:paraId="0B2BC060" w14:textId="338EDB4C" w:rsidR="00B3459D" w:rsidRPr="00417A56" w:rsidRDefault="004151B0" w:rsidP="00B3459D">
      <w:pPr>
        <w:rPr>
          <w:rFonts w:eastAsia="SimSun"/>
          <w:noProof/>
          <w:lang w:eastAsia="zh-CN"/>
        </w:rPr>
      </w:pPr>
      <w:r w:rsidRPr="00417A56">
        <w:rPr>
          <w:rFonts w:eastAsia="SimSun"/>
          <w:noProof/>
          <w:lang w:eastAsia="zh-CN"/>
        </w:rPr>
        <w:t>2</w:t>
      </w:r>
      <w:r w:rsidRPr="00417A56">
        <w:rPr>
          <w:rFonts w:eastAsia="SimSun"/>
          <w:noProof/>
          <w:lang w:eastAsia="zh-CN"/>
        </w:rPr>
        <w:tab/>
        <w:t xml:space="preserve">to draw up and implement </w:t>
      </w:r>
      <w:ins w:id="166" w:author="LING-E" w:date="2022-09-08T10:36:00Z">
        <w:r w:rsidR="00155C94" w:rsidRPr="00417A56">
          <w:rPr>
            <w:rFonts w:eastAsia="SimSun"/>
            <w:noProof/>
            <w:lang w:eastAsia="zh-CN"/>
          </w:rPr>
          <w:t xml:space="preserve">as soon as possible </w:t>
        </w:r>
      </w:ins>
      <w:r w:rsidRPr="00417A56">
        <w:rPr>
          <w:rFonts w:eastAsia="SimSun"/>
          <w:noProof/>
          <w:lang w:eastAsia="zh-CN"/>
        </w:rPr>
        <w:t>a programme of appropriate revenue increases, cost efficiencies and reductions across all ITU operations so as to ensure a balanced budget</w:t>
      </w:r>
      <w:ins w:id="167" w:author="English" w:date="2022-09-07T11:56:00Z">
        <w:r w:rsidR="007454F3" w:rsidRPr="00417A56">
          <w:rPr>
            <w:rFonts w:eastAsia="SimSun"/>
            <w:noProof/>
            <w:lang w:eastAsia="zh-CN"/>
          </w:rPr>
          <w:t xml:space="preserve"> </w:t>
        </w:r>
      </w:ins>
      <w:ins w:id="168" w:author="LING-E" w:date="2022-09-08T10:36:00Z">
        <w:r w:rsidR="00155C94" w:rsidRPr="00417A56">
          <w:rPr>
            <w:rFonts w:eastAsia="SimSun"/>
            <w:noProof/>
            <w:lang w:eastAsia="zh-CN"/>
          </w:rPr>
          <w:t>for the periods</w:t>
        </w:r>
      </w:ins>
      <w:ins w:id="169" w:author="English" w:date="2022-09-07T11:56:00Z">
        <w:r w:rsidR="007454F3" w:rsidRPr="00417A56">
          <w:rPr>
            <w:rFonts w:eastAsia="SimSun"/>
            <w:noProof/>
            <w:lang w:eastAsia="zh-CN"/>
          </w:rPr>
          <w:t xml:space="preserve"> 2024-2025 </w:t>
        </w:r>
      </w:ins>
      <w:ins w:id="170" w:author="English" w:date="2022-09-07T11:59:00Z">
        <w:r w:rsidR="007454F3" w:rsidRPr="00417A56">
          <w:rPr>
            <w:rFonts w:eastAsia="SimSun"/>
            <w:noProof/>
            <w:lang w:eastAsia="zh-CN"/>
          </w:rPr>
          <w:t>and</w:t>
        </w:r>
      </w:ins>
      <w:ins w:id="171" w:author="English" w:date="2022-09-07T11:56:00Z">
        <w:r w:rsidR="007454F3" w:rsidRPr="00417A56">
          <w:rPr>
            <w:rFonts w:eastAsia="SimSun"/>
            <w:noProof/>
            <w:lang w:eastAsia="zh-CN"/>
          </w:rPr>
          <w:t xml:space="preserve"> 2026-</w:t>
        </w:r>
      </w:ins>
      <w:ins w:id="172" w:author="English" w:date="2022-09-07T11:57:00Z">
        <w:r w:rsidR="007454F3" w:rsidRPr="00417A56">
          <w:rPr>
            <w:rFonts w:eastAsia="SimSun"/>
            <w:noProof/>
            <w:lang w:eastAsia="zh-CN"/>
          </w:rPr>
          <w:t>2027</w:t>
        </w:r>
      </w:ins>
      <w:ins w:id="173" w:author="English" w:date="2022-09-07T11:59:00Z">
        <w:r w:rsidR="007454F3" w:rsidRPr="00417A56">
          <w:rPr>
            <w:rFonts w:eastAsia="SimSun"/>
            <w:noProof/>
            <w:lang w:eastAsia="zh-CN"/>
          </w:rPr>
          <w:t>,</w:t>
        </w:r>
      </w:ins>
      <w:del w:id="174" w:author="English" w:date="2022-09-07T11:59:00Z">
        <w:r w:rsidRPr="00417A56" w:rsidDel="007454F3">
          <w:rPr>
            <w:rFonts w:eastAsia="SimSun"/>
            <w:noProof/>
            <w:lang w:eastAsia="zh-CN"/>
          </w:rPr>
          <w:delText>;</w:delText>
        </w:r>
      </w:del>
    </w:p>
    <w:p w14:paraId="287FEA6F" w14:textId="66E6109F" w:rsidR="00B3459D" w:rsidRPr="00417A56" w:rsidDel="007454F3" w:rsidRDefault="004151B0" w:rsidP="00B3459D">
      <w:pPr>
        <w:rPr>
          <w:del w:id="175" w:author="English" w:date="2022-09-07T11:59:00Z"/>
          <w:rFonts w:eastAsia="SimSun"/>
          <w:noProof/>
          <w:lang w:eastAsia="zh-CN"/>
        </w:rPr>
      </w:pPr>
      <w:del w:id="176" w:author="English" w:date="2022-09-07T11:59:00Z">
        <w:r w:rsidRPr="00417A56" w:rsidDel="007454F3">
          <w:rPr>
            <w:rFonts w:eastAsia="SimSun"/>
            <w:noProof/>
            <w:lang w:eastAsia="zh-CN"/>
          </w:rPr>
          <w:delText>3</w:delText>
        </w:r>
        <w:r w:rsidRPr="00417A56" w:rsidDel="007454F3">
          <w:rPr>
            <w:rFonts w:eastAsia="SimSun"/>
            <w:noProof/>
            <w:lang w:eastAsia="zh-CN"/>
          </w:rPr>
          <w:tab/>
          <w:delText>to implement the aforementioned programme as soon as possible,</w:delText>
        </w:r>
      </w:del>
    </w:p>
    <w:p w14:paraId="4E5169B5" w14:textId="77777777" w:rsidR="00B3459D" w:rsidRPr="00417A56" w:rsidRDefault="004151B0" w:rsidP="00B3459D">
      <w:pPr>
        <w:pStyle w:val="Call"/>
        <w:rPr>
          <w:rFonts w:eastAsia="SimSun"/>
          <w:noProof/>
          <w:lang w:eastAsia="zh-CN"/>
        </w:rPr>
      </w:pPr>
      <w:r w:rsidRPr="00417A56">
        <w:rPr>
          <w:rFonts w:eastAsia="SimSun"/>
          <w:noProof/>
          <w:lang w:eastAsia="zh-CN"/>
        </w:rPr>
        <w:t>instructs the Secretary</w:t>
      </w:r>
      <w:r w:rsidRPr="00417A56">
        <w:rPr>
          <w:rFonts w:eastAsia="SimSun"/>
          <w:noProof/>
          <w:lang w:eastAsia="zh-CN"/>
        </w:rPr>
        <w:noBreakHyphen/>
        <w:t>General</w:t>
      </w:r>
    </w:p>
    <w:p w14:paraId="2451263D" w14:textId="76D4A340" w:rsidR="00B3459D" w:rsidRPr="00417A56" w:rsidRDefault="004151B0" w:rsidP="00B3459D">
      <w:pPr>
        <w:rPr>
          <w:rFonts w:eastAsia="SimSun"/>
          <w:noProof/>
          <w:lang w:eastAsia="zh-CN"/>
        </w:rPr>
      </w:pPr>
      <w:r w:rsidRPr="00417A56">
        <w:rPr>
          <w:rFonts w:eastAsia="SimSun"/>
          <w:noProof/>
          <w:lang w:eastAsia="zh-CN"/>
        </w:rPr>
        <w:t>1</w:t>
      </w:r>
      <w:r w:rsidRPr="00417A56">
        <w:rPr>
          <w:rFonts w:eastAsia="SimSun"/>
          <w:noProof/>
          <w:lang w:eastAsia="zh-CN"/>
        </w:rPr>
        <w:tab/>
        <w:t xml:space="preserve">to provide to the Council, no less than seven weeks before its </w:t>
      </w:r>
      <w:del w:id="177" w:author="English" w:date="2022-09-07T11:59:00Z">
        <w:r w:rsidRPr="00417A56" w:rsidDel="007454F3">
          <w:rPr>
            <w:rFonts w:eastAsia="SimSun"/>
            <w:noProof/>
            <w:lang w:eastAsia="zh-CN"/>
          </w:rPr>
          <w:delText>2019</w:delText>
        </w:r>
      </w:del>
      <w:ins w:id="178" w:author="English" w:date="2022-09-07T11:59:00Z">
        <w:r w:rsidR="007454F3" w:rsidRPr="00417A56">
          <w:rPr>
            <w:rFonts w:eastAsia="SimSun"/>
            <w:noProof/>
            <w:lang w:eastAsia="zh-CN"/>
          </w:rPr>
          <w:t>2023</w:t>
        </w:r>
      </w:ins>
      <w:r w:rsidR="00F27C2D" w:rsidRPr="00417A56">
        <w:rPr>
          <w:rFonts w:eastAsia="SimSun"/>
          <w:noProof/>
          <w:lang w:eastAsia="zh-CN"/>
        </w:rPr>
        <w:t xml:space="preserve"> </w:t>
      </w:r>
      <w:r w:rsidRPr="00417A56">
        <w:rPr>
          <w:rFonts w:eastAsia="SimSun"/>
          <w:noProof/>
          <w:lang w:eastAsia="zh-CN"/>
        </w:rPr>
        <w:t xml:space="preserve">and </w:t>
      </w:r>
      <w:del w:id="179" w:author="English" w:date="2022-09-07T11:59:00Z">
        <w:r w:rsidRPr="00417A56" w:rsidDel="007454F3">
          <w:rPr>
            <w:rFonts w:eastAsia="SimSun"/>
            <w:noProof/>
            <w:lang w:eastAsia="zh-CN"/>
          </w:rPr>
          <w:delText>2021</w:delText>
        </w:r>
      </w:del>
      <w:ins w:id="180" w:author="English" w:date="2022-09-07T11:59:00Z">
        <w:r w:rsidR="007454F3" w:rsidRPr="00417A56">
          <w:rPr>
            <w:rFonts w:eastAsia="SimSun"/>
            <w:noProof/>
            <w:lang w:eastAsia="zh-CN"/>
          </w:rPr>
          <w:t>2025</w:t>
        </w:r>
      </w:ins>
      <w:r w:rsidR="00F27C2D" w:rsidRPr="00417A56">
        <w:rPr>
          <w:rFonts w:eastAsia="SimSun"/>
          <w:noProof/>
          <w:lang w:eastAsia="zh-CN"/>
        </w:rPr>
        <w:t xml:space="preserve"> </w:t>
      </w:r>
      <w:r w:rsidRPr="00417A56">
        <w:rPr>
          <w:rFonts w:eastAsia="SimSun"/>
          <w:noProof/>
          <w:lang w:eastAsia="zh-CN"/>
        </w:rPr>
        <w:t xml:space="preserve">ordinary sessions, complete and accurate data as needed for the development, consideration and establishment of </w:t>
      </w:r>
      <w:del w:id="181" w:author="LING-E" w:date="2022-09-08T10:37:00Z">
        <w:r w:rsidRPr="00417A56" w:rsidDel="00155C94">
          <w:rPr>
            <w:rFonts w:eastAsia="SimSun"/>
            <w:noProof/>
            <w:lang w:eastAsia="zh-CN"/>
          </w:rPr>
          <w:delText xml:space="preserve">the </w:delText>
        </w:r>
      </w:del>
      <w:ins w:id="182" w:author="LING-E" w:date="2022-09-08T10:37:00Z">
        <w:r w:rsidR="00155C94" w:rsidRPr="00417A56">
          <w:rPr>
            <w:rFonts w:eastAsia="SimSun"/>
            <w:noProof/>
            <w:lang w:eastAsia="zh-CN"/>
          </w:rPr>
          <w:t xml:space="preserve">a balanced </w:t>
        </w:r>
      </w:ins>
      <w:r w:rsidRPr="00417A56">
        <w:rPr>
          <w:rFonts w:eastAsia="SimSun"/>
          <w:noProof/>
          <w:lang w:eastAsia="zh-CN"/>
        </w:rPr>
        <w:t>biennial budget;</w:t>
      </w:r>
    </w:p>
    <w:p w14:paraId="5834B1B3" w14:textId="7C960FBE" w:rsidR="00B3459D" w:rsidRPr="00417A56" w:rsidRDefault="004151B0" w:rsidP="00B3459D">
      <w:pPr>
        <w:rPr>
          <w:ins w:id="183" w:author="English" w:date="2022-09-07T11:59:00Z"/>
          <w:rFonts w:eastAsia="SimSun"/>
          <w:noProof/>
          <w:lang w:eastAsia="zh-CN"/>
        </w:rPr>
      </w:pPr>
      <w:r w:rsidRPr="00417A56">
        <w:rPr>
          <w:rFonts w:eastAsia="SimSun"/>
          <w:noProof/>
          <w:lang w:eastAsia="zh-CN"/>
        </w:rPr>
        <w:t>2</w:t>
      </w:r>
      <w:r w:rsidRPr="00417A56">
        <w:rPr>
          <w:rFonts w:eastAsia="SimSun"/>
          <w:noProof/>
          <w:lang w:eastAsia="zh-CN"/>
        </w:rPr>
        <w:tab/>
      </w:r>
      <w:del w:id="184" w:author="English" w:date="2022-09-07T11:59:00Z">
        <w:r w:rsidRPr="00417A56" w:rsidDel="007454F3">
          <w:rPr>
            <w:rFonts w:eastAsia="SimSun"/>
            <w:noProof/>
            <w:lang w:eastAsia="zh-CN"/>
          </w:rPr>
          <w:delText>to implement, monitor and propose improvements to the risk-management policy established in Resolution 71 (Rev. Dubai, 2018), comprising all elements of a systematic and comprehensive risk-management framework, and to report annually to the Council</w:delText>
        </w:r>
      </w:del>
      <w:ins w:id="185" w:author="LING-E" w:date="2022-09-08T10:56:00Z">
        <w:r w:rsidR="000821BB" w:rsidRPr="00417A56">
          <w:rPr>
            <w:rFonts w:eastAsia="SimSun"/>
            <w:noProof/>
            <w:lang w:eastAsia="zh-CN"/>
          </w:rPr>
          <w:t>to implement the new ITU accountability model adopted during the 2022 session of the Council</w:t>
        </w:r>
      </w:ins>
      <w:ins w:id="186" w:author="LING-E" w:date="2022-09-08T10:57:00Z">
        <w:r w:rsidR="000821BB" w:rsidRPr="00417A56">
          <w:rPr>
            <w:rFonts w:eastAsia="SimSun"/>
            <w:noProof/>
            <w:lang w:eastAsia="zh-CN"/>
          </w:rPr>
          <w:t xml:space="preserve">, monitor the status of its components, including </w:t>
        </w:r>
      </w:ins>
      <w:ins w:id="187" w:author="LING-E" w:date="2022-09-08T10:58:00Z">
        <w:r w:rsidR="000821BB" w:rsidRPr="00417A56">
          <w:rPr>
            <w:rFonts w:eastAsia="SimSun"/>
            <w:noProof/>
            <w:lang w:eastAsia="zh-CN"/>
          </w:rPr>
          <w:t>Component 3, on risk management</w:t>
        </w:r>
      </w:ins>
      <w:ins w:id="188" w:author="LING-E" w:date="2022-09-08T11:00:00Z">
        <w:r w:rsidR="000821BB" w:rsidRPr="00417A56">
          <w:rPr>
            <w:rFonts w:eastAsia="SimSun"/>
            <w:noProof/>
            <w:lang w:eastAsia="zh-CN"/>
          </w:rPr>
          <w:t xml:space="preserve">, and assess their effectiveness and efficiency </w:t>
        </w:r>
      </w:ins>
      <w:ins w:id="189" w:author="LING-E" w:date="2022-09-08T11:01:00Z">
        <w:r w:rsidR="00A81E83" w:rsidRPr="00417A56">
          <w:rPr>
            <w:rFonts w:eastAsia="SimSun"/>
            <w:noProof/>
            <w:lang w:eastAsia="zh-CN"/>
          </w:rPr>
          <w:t xml:space="preserve">with a view to further </w:t>
        </w:r>
      </w:ins>
      <w:ins w:id="190" w:author="LING-E" w:date="2022-09-09T16:07:00Z">
        <w:r w:rsidR="002476F9" w:rsidRPr="00417A56">
          <w:rPr>
            <w:rFonts w:eastAsia="SimSun"/>
            <w:noProof/>
            <w:lang w:eastAsia="zh-CN"/>
          </w:rPr>
          <w:t>enhancing</w:t>
        </w:r>
      </w:ins>
      <w:ins w:id="191" w:author="LING-E" w:date="2022-09-08T11:01:00Z">
        <w:r w:rsidR="00A81E83" w:rsidRPr="00417A56">
          <w:rPr>
            <w:rFonts w:eastAsia="SimSun"/>
            <w:noProof/>
            <w:lang w:eastAsia="zh-CN"/>
          </w:rPr>
          <w:t xml:space="preserve"> the accountability of ITU</w:t>
        </w:r>
      </w:ins>
      <w:r w:rsidRPr="00417A56">
        <w:rPr>
          <w:rFonts w:eastAsia="SimSun"/>
          <w:noProof/>
          <w:lang w:eastAsia="zh-CN"/>
        </w:rPr>
        <w:t>;</w:t>
      </w:r>
    </w:p>
    <w:p w14:paraId="66558ABA" w14:textId="36A1FF48" w:rsidR="007454F3" w:rsidRPr="00417A56" w:rsidRDefault="007454F3" w:rsidP="00B3459D">
      <w:pPr>
        <w:rPr>
          <w:rFonts w:eastAsia="SimSun"/>
          <w:noProof/>
          <w:lang w:eastAsia="zh-CN"/>
        </w:rPr>
      </w:pPr>
      <w:ins w:id="192" w:author="English" w:date="2022-09-07T11:59:00Z">
        <w:r w:rsidRPr="00417A56">
          <w:rPr>
            <w:rFonts w:eastAsia="SimSun"/>
            <w:noProof/>
            <w:lang w:eastAsia="zh-CN"/>
          </w:rPr>
          <w:t>3</w:t>
        </w:r>
        <w:r w:rsidRPr="00417A56">
          <w:rPr>
            <w:rFonts w:eastAsia="SimSun"/>
            <w:noProof/>
            <w:lang w:eastAsia="zh-CN"/>
          </w:rPr>
          <w:tab/>
        </w:r>
      </w:ins>
      <w:ins w:id="193" w:author="LING-E" w:date="2022-09-08T11:08:00Z">
        <w:r w:rsidR="00365DF3" w:rsidRPr="00417A56">
          <w:rPr>
            <w:rFonts w:eastAsia="SimSun"/>
            <w:noProof/>
            <w:lang w:eastAsia="zh-CN"/>
          </w:rPr>
          <w:t>to propose amendments to the ITU accountability system</w:t>
        </w:r>
      </w:ins>
      <w:ins w:id="194" w:author="LING-E" w:date="2022-09-08T11:09:00Z">
        <w:r w:rsidR="00365DF3" w:rsidRPr="00417A56">
          <w:rPr>
            <w:rFonts w:eastAsia="SimSun"/>
            <w:noProof/>
            <w:lang w:eastAsia="zh-CN"/>
          </w:rPr>
          <w:t xml:space="preserve"> </w:t>
        </w:r>
      </w:ins>
      <w:ins w:id="195" w:author="LING-E" w:date="2022-09-08T11:10:00Z">
        <w:r w:rsidR="00365DF3" w:rsidRPr="00417A56">
          <w:rPr>
            <w:rFonts w:eastAsia="SimSun"/>
            <w:noProof/>
            <w:lang w:eastAsia="zh-CN"/>
          </w:rPr>
          <w:t xml:space="preserve">through consultation </w:t>
        </w:r>
      </w:ins>
      <w:ins w:id="196" w:author="LING-E" w:date="2022-09-08T11:09:00Z">
        <w:r w:rsidR="00365DF3" w:rsidRPr="00417A56">
          <w:rPr>
            <w:rFonts w:eastAsia="SimSun"/>
            <w:noProof/>
            <w:lang w:eastAsia="zh-CN"/>
          </w:rPr>
          <w:t xml:space="preserve">with relevant entities, including the </w:t>
        </w:r>
      </w:ins>
      <w:ins w:id="197" w:author="LING-E" w:date="2022-09-09T07:19:00Z">
        <w:r w:rsidR="002476F9" w:rsidRPr="00417A56">
          <w:rPr>
            <w:rFonts w:eastAsia="SimSun"/>
            <w:noProof/>
            <w:lang w:eastAsia="zh-CN"/>
          </w:rPr>
          <w:t>e</w:t>
        </w:r>
      </w:ins>
      <w:ins w:id="198" w:author="LING-E" w:date="2022-09-08T11:09:00Z">
        <w:r w:rsidR="00365DF3" w:rsidRPr="00417A56">
          <w:rPr>
            <w:rFonts w:eastAsia="SimSun"/>
            <w:noProof/>
            <w:lang w:eastAsia="zh-CN"/>
          </w:rPr>
          <w:t xml:space="preserve">xternal </w:t>
        </w:r>
      </w:ins>
      <w:ins w:id="199" w:author="LING-E" w:date="2022-09-09T07:19:00Z">
        <w:r w:rsidR="002476F9" w:rsidRPr="00417A56">
          <w:rPr>
            <w:rFonts w:eastAsia="SimSun"/>
            <w:noProof/>
            <w:lang w:eastAsia="zh-CN"/>
          </w:rPr>
          <w:t>a</w:t>
        </w:r>
      </w:ins>
      <w:ins w:id="200" w:author="LING-E" w:date="2022-09-08T11:09:00Z">
        <w:r w:rsidR="00365DF3" w:rsidRPr="00417A56">
          <w:rPr>
            <w:rFonts w:eastAsia="SimSun"/>
            <w:noProof/>
            <w:lang w:eastAsia="zh-CN"/>
          </w:rPr>
          <w:t xml:space="preserve">uditor, </w:t>
        </w:r>
      </w:ins>
      <w:ins w:id="201" w:author="LING-E" w:date="2022-09-09T07:19:00Z">
        <w:r w:rsidR="002476F9" w:rsidRPr="00417A56">
          <w:rPr>
            <w:rFonts w:eastAsia="SimSun"/>
            <w:noProof/>
            <w:lang w:eastAsia="zh-CN"/>
          </w:rPr>
          <w:t>i</w:t>
        </w:r>
      </w:ins>
      <w:ins w:id="202" w:author="LING-E" w:date="2022-09-08T11:09:00Z">
        <w:r w:rsidR="00365DF3" w:rsidRPr="00417A56">
          <w:rPr>
            <w:rFonts w:eastAsia="SimSun"/>
            <w:noProof/>
            <w:lang w:eastAsia="zh-CN"/>
          </w:rPr>
          <w:t xml:space="preserve">nternal </w:t>
        </w:r>
      </w:ins>
      <w:ins w:id="203" w:author="LING-E" w:date="2022-09-09T07:19:00Z">
        <w:r w:rsidR="002476F9" w:rsidRPr="00417A56">
          <w:rPr>
            <w:rFonts w:eastAsia="SimSun"/>
            <w:noProof/>
            <w:lang w:eastAsia="zh-CN"/>
          </w:rPr>
          <w:t>a</w:t>
        </w:r>
      </w:ins>
      <w:ins w:id="204" w:author="LING-E" w:date="2022-09-08T11:09:00Z">
        <w:r w:rsidR="00365DF3" w:rsidRPr="00417A56">
          <w:rPr>
            <w:rFonts w:eastAsia="SimSun"/>
            <w:noProof/>
            <w:lang w:eastAsia="zh-CN"/>
          </w:rPr>
          <w:t>uditor, IMAC and the United Nations Joint Inspection Unit</w:t>
        </w:r>
      </w:ins>
      <w:ins w:id="205" w:author="LING-E" w:date="2022-09-08T11:14:00Z">
        <w:r w:rsidR="006C5D9A" w:rsidRPr="00417A56">
          <w:rPr>
            <w:rFonts w:eastAsia="SimSun"/>
            <w:noProof/>
            <w:lang w:eastAsia="zh-CN"/>
          </w:rPr>
          <w:t>,</w:t>
        </w:r>
      </w:ins>
      <w:ins w:id="206" w:author="LING-E" w:date="2022-09-08T11:13:00Z">
        <w:r w:rsidR="006C5D9A" w:rsidRPr="00417A56">
          <w:rPr>
            <w:rFonts w:eastAsia="SimSun"/>
            <w:noProof/>
            <w:lang w:eastAsia="zh-CN"/>
          </w:rPr>
          <w:t xml:space="preserve"> based on best practice models</w:t>
        </w:r>
      </w:ins>
      <w:ins w:id="207" w:author="LING-E" w:date="2022-09-08T11:14:00Z">
        <w:r w:rsidR="006C5D9A" w:rsidRPr="00417A56">
          <w:rPr>
            <w:rFonts w:eastAsia="SimSun"/>
            <w:noProof/>
            <w:lang w:eastAsia="zh-CN"/>
          </w:rPr>
          <w:t xml:space="preserve">, with a view to improving the </w:t>
        </w:r>
      </w:ins>
      <w:ins w:id="208" w:author="LING-E" w:date="2022-09-08T11:15:00Z">
        <w:r w:rsidR="006C5D9A" w:rsidRPr="00417A56">
          <w:rPr>
            <w:rFonts w:eastAsia="SimSun"/>
            <w:noProof/>
            <w:lang w:eastAsia="zh-CN"/>
          </w:rPr>
          <w:t xml:space="preserve">new ITU accountability model, </w:t>
        </w:r>
      </w:ins>
      <w:ins w:id="209" w:author="LING-E" w:date="2022-09-08T11:16:00Z">
        <w:r w:rsidR="00CD7DAA" w:rsidRPr="00417A56">
          <w:rPr>
            <w:rFonts w:eastAsia="SimSun"/>
            <w:noProof/>
            <w:lang w:eastAsia="zh-CN"/>
          </w:rPr>
          <w:t>which is dynamic in nature and may be reviewed at any time to allow for necessary improvements,</w:t>
        </w:r>
      </w:ins>
      <w:ins w:id="210" w:author="LING-E" w:date="2022-09-08T11:17:00Z">
        <w:r w:rsidR="00CD7DAA" w:rsidRPr="00417A56">
          <w:rPr>
            <w:rFonts w:eastAsia="SimSun"/>
            <w:noProof/>
            <w:lang w:eastAsia="zh-CN"/>
          </w:rPr>
          <w:t xml:space="preserve"> and to report </w:t>
        </w:r>
      </w:ins>
      <w:ins w:id="211" w:author="LING-E" w:date="2022-09-09T16:08:00Z">
        <w:r w:rsidR="002476F9" w:rsidRPr="00417A56">
          <w:rPr>
            <w:rFonts w:eastAsia="SimSun"/>
            <w:noProof/>
            <w:lang w:eastAsia="zh-CN"/>
          </w:rPr>
          <w:t xml:space="preserve">annually </w:t>
        </w:r>
      </w:ins>
      <w:ins w:id="212" w:author="LING-E" w:date="2022-09-08T11:17:00Z">
        <w:r w:rsidR="00CD7DAA" w:rsidRPr="00417A56">
          <w:rPr>
            <w:rFonts w:eastAsia="SimSun"/>
            <w:noProof/>
            <w:lang w:eastAsia="zh-CN"/>
          </w:rPr>
          <w:t xml:space="preserve">to the Council on the implementation of the new model, including the </w:t>
        </w:r>
      </w:ins>
      <w:ins w:id="213" w:author="LING-E" w:date="2022-09-08T11:18:00Z">
        <w:r w:rsidR="00CD7DAA" w:rsidRPr="00417A56">
          <w:rPr>
            <w:rFonts w:eastAsia="SimSun"/>
            <w:noProof/>
            <w:lang w:eastAsia="zh-CN"/>
          </w:rPr>
          <w:t>relevant updates</w:t>
        </w:r>
      </w:ins>
      <w:ins w:id="214" w:author="English" w:date="2022-09-07T11:59:00Z">
        <w:r w:rsidRPr="00417A56">
          <w:rPr>
            <w:rFonts w:eastAsia="SimSun"/>
            <w:noProof/>
            <w:lang w:eastAsia="zh-CN"/>
          </w:rPr>
          <w:t>;</w:t>
        </w:r>
      </w:ins>
    </w:p>
    <w:p w14:paraId="7891FB10" w14:textId="2F5E3E4B" w:rsidR="00B3459D" w:rsidRPr="00417A56" w:rsidRDefault="004151B0" w:rsidP="00B3459D">
      <w:pPr>
        <w:rPr>
          <w:ins w:id="215" w:author="English" w:date="2022-09-07T11:59:00Z"/>
          <w:rFonts w:eastAsia="SimSun"/>
          <w:noProof/>
          <w:lang w:eastAsia="zh-CN"/>
        </w:rPr>
      </w:pPr>
      <w:del w:id="216" w:author="English" w:date="2022-09-07T11:59:00Z">
        <w:r w:rsidRPr="00417A56" w:rsidDel="007454F3">
          <w:rPr>
            <w:rFonts w:eastAsia="SimSun"/>
            <w:noProof/>
            <w:lang w:eastAsia="zh-CN"/>
          </w:rPr>
          <w:lastRenderedPageBreak/>
          <w:delText>3</w:delText>
        </w:r>
      </w:del>
      <w:ins w:id="217" w:author="English" w:date="2022-09-07T11:59:00Z">
        <w:r w:rsidR="007454F3" w:rsidRPr="00417A56">
          <w:rPr>
            <w:rFonts w:eastAsia="SimSun"/>
            <w:noProof/>
            <w:lang w:eastAsia="zh-CN"/>
          </w:rPr>
          <w:t>4</w:t>
        </w:r>
      </w:ins>
      <w:r w:rsidRPr="00417A56">
        <w:rPr>
          <w:rFonts w:eastAsia="SimSun"/>
          <w:noProof/>
          <w:lang w:eastAsia="zh-CN"/>
        </w:rPr>
        <w:tab/>
        <w:t>to make every effort to achieve balanced biennial budgets, and to bring to the attention of the membership, through the Council Working Group on financial and human resources (CWG-FHR), any of its decisions that may have a financial impact likely to affect the achievement of such a balance, and to report annually to the Council</w:t>
      </w:r>
      <w:del w:id="218" w:author="English" w:date="2022-09-07T11:59:00Z">
        <w:r w:rsidRPr="00417A56" w:rsidDel="007454F3">
          <w:rPr>
            <w:rFonts w:eastAsia="SimSun"/>
            <w:noProof/>
            <w:lang w:eastAsia="zh-CN"/>
          </w:rPr>
          <w:delText>,</w:delText>
        </w:r>
      </w:del>
      <w:ins w:id="219" w:author="English" w:date="2022-09-07T11:59:00Z">
        <w:r w:rsidR="007454F3" w:rsidRPr="00417A56">
          <w:rPr>
            <w:rFonts w:eastAsia="SimSun"/>
            <w:noProof/>
            <w:lang w:eastAsia="zh-CN"/>
          </w:rPr>
          <w:t>;</w:t>
        </w:r>
      </w:ins>
    </w:p>
    <w:p w14:paraId="4D888AE1" w14:textId="4AE90968" w:rsidR="007454F3" w:rsidRPr="00417A56" w:rsidRDefault="007454F3" w:rsidP="00B3459D">
      <w:pPr>
        <w:rPr>
          <w:ins w:id="220" w:author="English" w:date="2022-09-07T11:59:00Z"/>
          <w:rFonts w:eastAsia="SimSun"/>
          <w:noProof/>
          <w:lang w:eastAsia="zh-CN"/>
        </w:rPr>
      </w:pPr>
      <w:ins w:id="221" w:author="English" w:date="2022-09-07T11:59:00Z">
        <w:r w:rsidRPr="00417A56">
          <w:rPr>
            <w:rFonts w:eastAsia="SimSun"/>
            <w:noProof/>
            <w:lang w:eastAsia="zh-CN"/>
          </w:rPr>
          <w:t>5</w:t>
        </w:r>
        <w:r w:rsidRPr="00417A56">
          <w:rPr>
            <w:rFonts w:eastAsia="SimSun"/>
            <w:noProof/>
            <w:lang w:eastAsia="zh-CN"/>
          </w:rPr>
          <w:tab/>
        </w:r>
      </w:ins>
      <w:ins w:id="222" w:author="LING-E" w:date="2022-09-08T11:24:00Z">
        <w:r w:rsidR="00F162E2" w:rsidRPr="00417A56">
          <w:rPr>
            <w:rFonts w:eastAsia="SimSun"/>
            <w:noProof/>
            <w:lang w:eastAsia="zh-CN"/>
          </w:rPr>
          <w:t>to assist the</w:t>
        </w:r>
      </w:ins>
      <w:ins w:id="223" w:author="LING-E" w:date="2022-09-09T12:23:00Z">
        <w:r w:rsidR="002476F9" w:rsidRPr="00417A56">
          <w:rPr>
            <w:rFonts w:eastAsia="SimSun"/>
            <w:noProof/>
            <w:lang w:eastAsia="zh-CN"/>
          </w:rPr>
          <w:t xml:space="preserve"> ITU</w:t>
        </w:r>
      </w:ins>
      <w:ins w:id="224" w:author="LING-E" w:date="2022-09-08T11:24:00Z">
        <w:r w:rsidR="00F162E2" w:rsidRPr="00417A56">
          <w:rPr>
            <w:rFonts w:eastAsia="SimSun"/>
            <w:noProof/>
            <w:lang w:eastAsia="zh-CN"/>
          </w:rPr>
          <w:t xml:space="preserve"> Council</w:t>
        </w:r>
      </w:ins>
      <w:ins w:id="225" w:author="LING-E" w:date="2022-09-08T11:25:00Z">
        <w:r w:rsidR="00F162E2" w:rsidRPr="00417A56">
          <w:rPr>
            <w:rFonts w:eastAsia="SimSun"/>
            <w:noProof/>
            <w:lang w:eastAsia="zh-CN"/>
          </w:rPr>
          <w:t xml:space="preserve"> in making any necessary </w:t>
        </w:r>
      </w:ins>
      <w:ins w:id="226" w:author="LING-E" w:date="2022-09-08T11:30:00Z">
        <w:r w:rsidR="00C53DBD" w:rsidRPr="00417A56">
          <w:rPr>
            <w:rFonts w:eastAsia="SimSun"/>
            <w:noProof/>
            <w:lang w:eastAsia="zh-CN"/>
          </w:rPr>
          <w:t>adjustments</w:t>
        </w:r>
      </w:ins>
      <w:ins w:id="227" w:author="LING-E" w:date="2022-09-08T11:25:00Z">
        <w:r w:rsidR="00F162E2" w:rsidRPr="00417A56">
          <w:rPr>
            <w:rFonts w:eastAsia="SimSun"/>
            <w:noProof/>
            <w:lang w:eastAsia="zh-CN"/>
          </w:rPr>
          <w:t xml:space="preserve"> to the strategic and financial plans</w:t>
        </w:r>
      </w:ins>
      <w:ins w:id="228" w:author="LING-E" w:date="2022-09-08T11:26:00Z">
        <w:r w:rsidR="00F162E2" w:rsidRPr="00417A56">
          <w:rPr>
            <w:rFonts w:eastAsia="SimSun"/>
            <w:noProof/>
            <w:lang w:eastAsia="zh-CN"/>
          </w:rPr>
          <w:t xml:space="preserve">, while at all times respecting the financial limits as adopted by the Plenipotentiary Conference, </w:t>
        </w:r>
      </w:ins>
      <w:ins w:id="229" w:author="LING-E" w:date="2022-09-08T11:27:00Z">
        <w:r w:rsidR="00C53DBD" w:rsidRPr="00417A56">
          <w:rPr>
            <w:rFonts w:eastAsia="SimSun"/>
            <w:noProof/>
            <w:lang w:eastAsia="zh-CN"/>
          </w:rPr>
          <w:t>in line with the mandate of the Council and in the light of changes in the telecommunication/ICT enviro</w:t>
        </w:r>
      </w:ins>
      <w:ins w:id="230" w:author="LING-E" w:date="2022-09-08T11:28:00Z">
        <w:r w:rsidR="00C53DBD" w:rsidRPr="00417A56">
          <w:rPr>
            <w:rFonts w:eastAsia="SimSun"/>
            <w:noProof/>
            <w:lang w:eastAsia="zh-CN"/>
          </w:rPr>
          <w:t xml:space="preserve">nment and/or as a result </w:t>
        </w:r>
      </w:ins>
      <w:ins w:id="231" w:author="LING-E" w:date="2022-09-08T11:29:00Z">
        <w:r w:rsidR="00C53DBD" w:rsidRPr="00417A56">
          <w:rPr>
            <w:rFonts w:eastAsia="SimSun"/>
            <w:noProof/>
            <w:lang w:eastAsia="zh-CN"/>
          </w:rPr>
          <w:t>of the performance evaluation and the risk-management framework</w:t>
        </w:r>
      </w:ins>
      <w:ins w:id="232" w:author="English" w:date="2022-09-07T11:59:00Z">
        <w:r w:rsidRPr="00417A56">
          <w:rPr>
            <w:rFonts w:eastAsia="SimSun"/>
            <w:noProof/>
            <w:lang w:eastAsia="zh-CN"/>
          </w:rPr>
          <w:t>;</w:t>
        </w:r>
      </w:ins>
    </w:p>
    <w:p w14:paraId="0B501E04" w14:textId="344DE475" w:rsidR="007454F3" w:rsidRPr="00417A56" w:rsidRDefault="007454F3" w:rsidP="00B3459D">
      <w:pPr>
        <w:rPr>
          <w:rFonts w:eastAsia="SimSun"/>
          <w:noProof/>
          <w:lang w:eastAsia="zh-CN"/>
        </w:rPr>
      </w:pPr>
      <w:ins w:id="233" w:author="English" w:date="2022-09-07T11:59:00Z">
        <w:r w:rsidRPr="00417A56">
          <w:rPr>
            <w:rFonts w:eastAsia="SimSun"/>
            <w:noProof/>
            <w:lang w:eastAsia="zh-CN"/>
          </w:rPr>
          <w:t>6</w:t>
        </w:r>
        <w:r w:rsidRPr="00417A56">
          <w:rPr>
            <w:rFonts w:eastAsia="SimSun"/>
            <w:noProof/>
            <w:lang w:eastAsia="zh-CN"/>
          </w:rPr>
          <w:tab/>
        </w:r>
      </w:ins>
      <w:ins w:id="234" w:author="LING-E" w:date="2022-09-08T11:33:00Z">
        <w:r w:rsidR="00CF6413" w:rsidRPr="00417A56">
          <w:rPr>
            <w:rFonts w:eastAsia="SimSun"/>
            <w:noProof/>
            <w:lang w:eastAsia="zh-CN"/>
          </w:rPr>
          <w:t>to ensure coherence between the financial plan, the strategic plan, the operational plans and the biennial budgets</w:t>
        </w:r>
      </w:ins>
      <w:ins w:id="235" w:author="LING-E" w:date="2022-09-08T11:35:00Z">
        <w:r w:rsidR="00CF6413" w:rsidRPr="00417A56">
          <w:rPr>
            <w:rFonts w:eastAsia="SimSun"/>
            <w:noProof/>
            <w:lang w:eastAsia="zh-CN"/>
          </w:rPr>
          <w:t xml:space="preserve"> in the pursuit of the Union</w:t>
        </w:r>
      </w:ins>
      <w:ins w:id="236" w:author="Turnbull, Karen" w:date="2022-09-22T09:17:00Z">
        <w:r w:rsidR="006A731C">
          <w:rPr>
            <w:rFonts w:eastAsia="SimSun"/>
            <w:noProof/>
            <w:lang w:eastAsia="zh-CN"/>
          </w:rPr>
          <w:t>'</w:t>
        </w:r>
      </w:ins>
      <w:ins w:id="237" w:author="LING-E" w:date="2022-09-08T11:35:00Z">
        <w:r w:rsidR="00CF6413" w:rsidRPr="00417A56">
          <w:rPr>
            <w:rFonts w:eastAsia="SimSun"/>
            <w:noProof/>
            <w:lang w:eastAsia="zh-CN"/>
          </w:rPr>
          <w:t>s statutory activities</w:t>
        </w:r>
      </w:ins>
      <w:ins w:id="238" w:author="English" w:date="2022-09-07T12:00:00Z">
        <w:r w:rsidRPr="00417A56">
          <w:rPr>
            <w:rFonts w:eastAsia="SimSun"/>
            <w:noProof/>
            <w:lang w:eastAsia="zh-CN"/>
          </w:rPr>
          <w:t>,</w:t>
        </w:r>
      </w:ins>
    </w:p>
    <w:p w14:paraId="13598941" w14:textId="77777777" w:rsidR="00B3459D" w:rsidRPr="00417A56" w:rsidRDefault="004151B0" w:rsidP="00B3459D">
      <w:pPr>
        <w:pStyle w:val="Call"/>
        <w:rPr>
          <w:rFonts w:eastAsia="SimSun"/>
          <w:noProof/>
          <w:lang w:eastAsia="zh-CN"/>
        </w:rPr>
      </w:pPr>
      <w:r w:rsidRPr="00417A56">
        <w:rPr>
          <w:rFonts w:eastAsia="SimSun"/>
          <w:noProof/>
          <w:lang w:eastAsia="zh-CN"/>
        </w:rPr>
        <w:t xml:space="preserve">instructs the </w:t>
      </w:r>
      <w:r w:rsidRPr="00417A56">
        <w:rPr>
          <w:rFonts w:eastAsia="SimSun"/>
          <w:noProof/>
        </w:rPr>
        <w:t>Secretary</w:t>
      </w:r>
      <w:r w:rsidRPr="00417A56">
        <w:rPr>
          <w:rFonts w:eastAsia="SimSun"/>
          <w:noProof/>
          <w:lang w:eastAsia="zh-CN"/>
        </w:rPr>
        <w:t>-General and the Directors of the Bureaux</w:t>
      </w:r>
    </w:p>
    <w:p w14:paraId="6CF34094" w14:textId="3225035D" w:rsidR="00B3459D" w:rsidRPr="00417A56" w:rsidRDefault="004151B0" w:rsidP="00B3459D">
      <w:pPr>
        <w:rPr>
          <w:rFonts w:eastAsia="Batang"/>
          <w:noProof/>
          <w:lang w:eastAsia="ko-KR"/>
        </w:rPr>
      </w:pPr>
      <w:r w:rsidRPr="00417A56">
        <w:rPr>
          <w:rFonts w:eastAsia="Batang"/>
          <w:noProof/>
          <w:lang w:eastAsia="ko-KR"/>
        </w:rPr>
        <w:t>1</w:t>
      </w:r>
      <w:r w:rsidRPr="00417A56">
        <w:rPr>
          <w:rFonts w:eastAsia="Batang"/>
          <w:noProof/>
          <w:lang w:eastAsia="ko-KR"/>
        </w:rPr>
        <w:tab/>
        <w:t xml:space="preserve">to provide to the Council, on an annual basis, a report </w:t>
      </w:r>
      <w:del w:id="239" w:author="LING-E" w:date="2022-09-08T11:37:00Z">
        <w:r w:rsidRPr="00417A56" w:rsidDel="00765A2C">
          <w:rPr>
            <w:rFonts w:eastAsia="Batang"/>
            <w:noProof/>
            <w:lang w:eastAsia="ko-KR"/>
          </w:rPr>
          <w:delText>outlining expenses relating to each item in Annex 2 to this decision,</w:delText>
        </w:r>
        <w:r w:rsidRPr="00417A56" w:rsidDel="00765A2C">
          <w:rPr>
            <w:noProof/>
          </w:rPr>
          <w:delText xml:space="preserve"> </w:delText>
        </w:r>
        <w:r w:rsidRPr="00417A56" w:rsidDel="00765A2C">
          <w:rPr>
            <w:rFonts w:eastAsia="Batang"/>
            <w:noProof/>
            <w:lang w:eastAsia="ko-KR"/>
          </w:rPr>
          <w:delText xml:space="preserve">and </w:delText>
        </w:r>
      </w:del>
      <w:r w:rsidRPr="00417A56">
        <w:rPr>
          <w:rFonts w:eastAsia="Batang"/>
          <w:noProof/>
          <w:lang w:eastAsia="ko-KR"/>
        </w:rPr>
        <w:t>on ITU budget implementation for the previous year and anticipated implementation of the ITU budget for the current year</w:t>
      </w:r>
      <w:ins w:id="240" w:author="LING-E" w:date="2022-09-08T11:37:00Z">
        <w:r w:rsidR="00765A2C" w:rsidRPr="00417A56">
          <w:rPr>
            <w:rFonts w:eastAsia="Batang"/>
            <w:noProof/>
            <w:lang w:eastAsia="ko-KR"/>
          </w:rPr>
          <w:t>,</w:t>
        </w:r>
      </w:ins>
      <w:ins w:id="241" w:author="English" w:date="2022-09-07T12:00:00Z">
        <w:r w:rsidR="007454F3" w:rsidRPr="00417A56">
          <w:rPr>
            <w:rFonts w:eastAsia="Batang"/>
            <w:noProof/>
            <w:lang w:eastAsia="ko-KR"/>
          </w:rPr>
          <w:t xml:space="preserve"> </w:t>
        </w:r>
      </w:ins>
      <w:ins w:id="242" w:author="LING-E" w:date="2022-09-08T11:37:00Z">
        <w:r w:rsidR="00765A2C" w:rsidRPr="00417A56">
          <w:rPr>
            <w:rFonts w:eastAsia="Batang"/>
            <w:noProof/>
            <w:lang w:eastAsia="ko-KR"/>
          </w:rPr>
          <w:t>outlining expenses relating to each item in Annex 2 to this decision</w:t>
        </w:r>
      </w:ins>
      <w:r w:rsidRPr="00417A56">
        <w:rPr>
          <w:rFonts w:eastAsia="Batang"/>
          <w:noProof/>
          <w:lang w:eastAsia="ko-KR"/>
        </w:rPr>
        <w:t>;</w:t>
      </w:r>
    </w:p>
    <w:p w14:paraId="4B014FEC" w14:textId="100460A6" w:rsidR="00B3459D" w:rsidRPr="00417A56" w:rsidRDefault="004151B0" w:rsidP="00B3459D">
      <w:pPr>
        <w:rPr>
          <w:rFonts w:eastAsia="Batang"/>
          <w:noProof/>
          <w:lang w:eastAsia="ko-KR"/>
        </w:rPr>
      </w:pPr>
      <w:r w:rsidRPr="00417A56">
        <w:rPr>
          <w:rFonts w:eastAsia="Batang"/>
          <w:noProof/>
          <w:lang w:eastAsia="ko-KR"/>
        </w:rPr>
        <w:t>2</w:t>
      </w:r>
      <w:r w:rsidRPr="00417A56">
        <w:rPr>
          <w:rFonts w:eastAsia="Batang"/>
          <w:noProof/>
          <w:lang w:eastAsia="ko-KR"/>
        </w:rPr>
        <w:tab/>
        <w:t xml:space="preserve">to make </w:t>
      </w:r>
      <w:del w:id="243" w:author="LING-E" w:date="2022-09-08T11:38:00Z">
        <w:r w:rsidRPr="00417A56" w:rsidDel="00765A2C">
          <w:rPr>
            <w:rFonts w:eastAsia="Batang"/>
            <w:noProof/>
            <w:lang w:eastAsia="ko-KR"/>
          </w:rPr>
          <w:delText xml:space="preserve">every </w:delText>
        </w:r>
      </w:del>
      <w:ins w:id="244" w:author="LING-E" w:date="2022-09-08T11:38:00Z">
        <w:r w:rsidR="00765A2C" w:rsidRPr="00417A56">
          <w:rPr>
            <w:rFonts w:eastAsia="Batang"/>
            <w:noProof/>
            <w:lang w:eastAsia="ko-KR"/>
          </w:rPr>
          <w:t xml:space="preserve">the necessary </w:t>
        </w:r>
      </w:ins>
      <w:r w:rsidRPr="00417A56">
        <w:rPr>
          <w:rFonts w:eastAsia="Batang"/>
          <w:noProof/>
          <w:lang w:eastAsia="ko-KR"/>
        </w:rPr>
        <w:t>effort</w:t>
      </w:r>
      <w:ins w:id="245" w:author="LING-E" w:date="2022-09-08T11:38:00Z">
        <w:r w:rsidR="00765A2C" w:rsidRPr="00417A56">
          <w:rPr>
            <w:rFonts w:eastAsia="Batang"/>
            <w:noProof/>
            <w:lang w:eastAsia="ko-KR"/>
          </w:rPr>
          <w:t>s</w:t>
        </w:r>
      </w:ins>
      <w:r w:rsidRPr="00417A56">
        <w:rPr>
          <w:rFonts w:eastAsia="Batang"/>
          <w:noProof/>
          <w:lang w:eastAsia="ko-KR"/>
        </w:rPr>
        <w:t xml:space="preserve"> to achieve reductions through a culture of efficiency and economy and to include the savings actually achieved within the overall approved budgets in the above report to the Council;</w:t>
      </w:r>
    </w:p>
    <w:p w14:paraId="0C63E8C7" w14:textId="213140FD" w:rsidR="00B3459D" w:rsidRPr="00417A56" w:rsidRDefault="004151B0" w:rsidP="00B3459D">
      <w:pPr>
        <w:rPr>
          <w:rFonts w:eastAsia="Batang"/>
          <w:noProof/>
          <w:lang w:eastAsia="ko-KR"/>
        </w:rPr>
      </w:pPr>
      <w:r w:rsidRPr="00417A56">
        <w:rPr>
          <w:rFonts w:eastAsia="Batang"/>
          <w:noProof/>
          <w:lang w:eastAsia="ko-KR"/>
        </w:rPr>
        <w:t>3</w:t>
      </w:r>
      <w:r w:rsidRPr="00417A56">
        <w:rPr>
          <w:rFonts w:eastAsia="Batang"/>
          <w:noProof/>
          <w:lang w:eastAsia="ko-KR"/>
        </w:rPr>
        <w:tab/>
        <w:t xml:space="preserve">to include in the </w:t>
      </w:r>
      <w:del w:id="246" w:author="LING-E" w:date="2022-09-08T11:39:00Z">
        <w:r w:rsidRPr="00417A56" w:rsidDel="00765A2C">
          <w:rPr>
            <w:rFonts w:eastAsia="Batang"/>
            <w:noProof/>
            <w:lang w:eastAsia="ko-KR"/>
          </w:rPr>
          <w:delText xml:space="preserve">above </w:delText>
        </w:r>
      </w:del>
      <w:r w:rsidRPr="00417A56">
        <w:rPr>
          <w:rFonts w:eastAsia="Batang"/>
          <w:noProof/>
          <w:lang w:eastAsia="ko-KR"/>
        </w:rPr>
        <w:t>report to the Council</w:t>
      </w:r>
      <w:ins w:id="247" w:author="LING-E" w:date="2022-09-08T11:39:00Z">
        <w:r w:rsidR="00765A2C" w:rsidRPr="00417A56">
          <w:rPr>
            <w:rFonts w:eastAsia="Batang"/>
            <w:noProof/>
            <w:lang w:eastAsia="ko-KR"/>
          </w:rPr>
          <w:t xml:space="preserve"> referred to in </w:t>
        </w:r>
        <w:r w:rsidR="00765A2C" w:rsidRPr="00417A56">
          <w:rPr>
            <w:rFonts w:eastAsia="Batang"/>
            <w:i/>
            <w:iCs/>
            <w:noProof/>
            <w:lang w:eastAsia="ko-KR"/>
          </w:rPr>
          <w:t>instructs the Secretary General and the Directors of the Bureaux</w:t>
        </w:r>
        <w:r w:rsidR="00765A2C" w:rsidRPr="00417A56">
          <w:rPr>
            <w:rFonts w:eastAsia="Batang"/>
            <w:noProof/>
            <w:lang w:eastAsia="ko-KR"/>
          </w:rPr>
          <w:t xml:space="preserve"> 1 above</w:t>
        </w:r>
      </w:ins>
      <w:r w:rsidRPr="00417A56">
        <w:rPr>
          <w:rFonts w:eastAsia="Batang"/>
          <w:noProof/>
          <w:lang w:eastAsia="ko-KR"/>
        </w:rPr>
        <w:t xml:space="preserve"> </w:t>
      </w:r>
      <w:del w:id="248" w:author="LING-E" w:date="2022-09-08T11:40:00Z">
        <w:r w:rsidRPr="00417A56" w:rsidDel="00765A2C">
          <w:rPr>
            <w:rFonts w:eastAsia="Batang"/>
            <w:noProof/>
            <w:lang w:eastAsia="ko-KR"/>
          </w:rPr>
          <w:delText>a report</w:delText>
        </w:r>
      </w:del>
      <w:ins w:id="249" w:author="LING-E" w:date="2022-09-08T11:40:00Z">
        <w:r w:rsidR="00765A2C" w:rsidRPr="00417A56">
          <w:rPr>
            <w:rFonts w:eastAsia="Batang"/>
            <w:noProof/>
            <w:lang w:eastAsia="ko-KR"/>
          </w:rPr>
          <w:t>data</w:t>
        </w:r>
      </w:ins>
      <w:r w:rsidRPr="00417A56">
        <w:rPr>
          <w:rFonts w:eastAsia="Batang"/>
          <w:noProof/>
          <w:lang w:eastAsia="ko-KR"/>
        </w:rPr>
        <w:t xml:space="preserve"> on extrabudgetary activities and related expenses,</w:t>
      </w:r>
    </w:p>
    <w:p w14:paraId="06902DC3" w14:textId="03423EE3" w:rsidR="00B94977" w:rsidRPr="00417A56" w:rsidRDefault="004151B0" w:rsidP="00B94977">
      <w:pPr>
        <w:pStyle w:val="Call"/>
        <w:rPr>
          <w:rFonts w:eastAsia="SimSun"/>
          <w:noProof/>
        </w:rPr>
      </w:pPr>
      <w:r w:rsidRPr="00417A56">
        <w:rPr>
          <w:rFonts w:eastAsia="SimSun"/>
          <w:noProof/>
        </w:rPr>
        <w:t>instructs the ITU Council</w:t>
      </w:r>
    </w:p>
    <w:p w14:paraId="4290A466" w14:textId="41B9F48C" w:rsidR="00B94977" w:rsidRPr="00417A56" w:rsidRDefault="00B94977" w:rsidP="007454F3">
      <w:pPr>
        <w:rPr>
          <w:ins w:id="250" w:author="English" w:date="2022-09-21T18:39:00Z"/>
          <w:rFonts w:eastAsia="SimSun"/>
          <w:noProof/>
          <w:lang w:eastAsia="zh-CN"/>
        </w:rPr>
      </w:pPr>
      <w:ins w:id="251" w:author="English" w:date="2022-09-21T18:39:00Z">
        <w:r w:rsidRPr="00417A56">
          <w:rPr>
            <w:rFonts w:eastAsia="SimSun"/>
            <w:noProof/>
            <w:lang w:eastAsia="zh-CN"/>
          </w:rPr>
          <w:t>1</w:t>
        </w:r>
        <w:r w:rsidRPr="00417A56">
          <w:rPr>
            <w:rFonts w:eastAsia="SimSun"/>
            <w:noProof/>
            <w:lang w:eastAsia="zh-CN"/>
          </w:rPr>
          <w:tab/>
        </w:r>
      </w:ins>
      <w:ins w:id="252" w:author="English" w:date="2022-09-07T12:00:00Z">
        <w:r w:rsidRPr="00417A56">
          <w:rPr>
            <w:rFonts w:eastAsia="SimSun"/>
            <w:noProof/>
            <w:lang w:eastAsia="zh-CN"/>
          </w:rPr>
          <w:t xml:space="preserve">to review and approve the balanced biennial budgets for </w:t>
        </w:r>
      </w:ins>
      <w:ins w:id="253" w:author="English" w:date="2022-09-21T18:39:00Z">
        <w:r w:rsidRPr="00417A56">
          <w:rPr>
            <w:rFonts w:eastAsia="SimSun"/>
            <w:noProof/>
            <w:lang w:eastAsia="zh-CN"/>
          </w:rPr>
          <w:t>2024-2025</w:t>
        </w:r>
      </w:ins>
      <w:ins w:id="254" w:author="English" w:date="2022-09-07T12:00:00Z">
        <w:r w:rsidRPr="00417A56">
          <w:rPr>
            <w:rFonts w:eastAsia="SimSun"/>
            <w:noProof/>
            <w:lang w:eastAsia="zh-CN"/>
          </w:rPr>
          <w:t xml:space="preserve"> and </w:t>
        </w:r>
      </w:ins>
      <w:ins w:id="255" w:author="English" w:date="2022-09-21T18:39:00Z">
        <w:r w:rsidRPr="00417A56">
          <w:rPr>
            <w:rFonts w:eastAsia="SimSun"/>
            <w:noProof/>
            <w:lang w:eastAsia="zh-CN"/>
          </w:rPr>
          <w:t>2026-2027</w:t>
        </w:r>
      </w:ins>
      <w:ins w:id="256" w:author="English" w:date="2022-09-07T12:00:00Z">
        <w:r w:rsidRPr="00417A56">
          <w:rPr>
            <w:rFonts w:eastAsia="SimSun"/>
            <w:noProof/>
            <w:lang w:eastAsia="zh-CN"/>
          </w:rPr>
          <w:t xml:space="preserve">, giving due consideration to the associated guidelines in </w:t>
        </w:r>
        <w:r w:rsidRPr="00417A56">
          <w:rPr>
            <w:rFonts w:eastAsia="SimSun"/>
            <w:i/>
            <w:noProof/>
            <w:lang w:eastAsia="zh-CN"/>
          </w:rPr>
          <w:t>decides</w:t>
        </w:r>
        <w:r w:rsidRPr="00417A56">
          <w:rPr>
            <w:rFonts w:eastAsia="SimSun"/>
            <w:noProof/>
            <w:lang w:eastAsia="zh-CN"/>
          </w:rPr>
          <w:t xml:space="preserve"> above, the annexes to this decision and all relevant documents </w:t>
        </w:r>
      </w:ins>
      <w:ins w:id="257" w:author="English" w:date="2022-09-21T18:39:00Z">
        <w:r w:rsidRPr="00417A56">
          <w:rPr>
            <w:rFonts w:eastAsia="SimSun"/>
            <w:noProof/>
            <w:lang w:eastAsia="zh-CN"/>
          </w:rPr>
          <w:t>approved by</w:t>
        </w:r>
      </w:ins>
      <w:ins w:id="258" w:author="English" w:date="2022-09-07T12:00:00Z">
        <w:r w:rsidRPr="00417A56">
          <w:rPr>
            <w:rFonts w:eastAsia="SimSun"/>
            <w:noProof/>
            <w:lang w:eastAsia="zh-CN"/>
          </w:rPr>
          <w:t xml:space="preserve"> the Plenipotentiary Conference</w:t>
        </w:r>
      </w:ins>
      <w:ins w:id="259" w:author="English" w:date="2022-09-21T19:08:00Z">
        <w:r w:rsidR="002F3121">
          <w:rPr>
            <w:rFonts w:eastAsia="SimSun"/>
            <w:noProof/>
            <w:lang w:eastAsia="zh-CN"/>
          </w:rPr>
          <w:t>;</w:t>
        </w:r>
      </w:ins>
    </w:p>
    <w:p w14:paraId="608953EA" w14:textId="179474F5" w:rsidR="00B3459D" w:rsidRPr="00417A56" w:rsidRDefault="004151B0" w:rsidP="00B3459D">
      <w:pPr>
        <w:rPr>
          <w:rFonts w:eastAsia="SimSun"/>
          <w:noProof/>
          <w:lang w:eastAsia="zh-CN"/>
        </w:rPr>
      </w:pPr>
      <w:del w:id="260" w:author="English" w:date="2022-09-07T12:01:00Z">
        <w:r w:rsidRPr="00417A56" w:rsidDel="00D279AC">
          <w:rPr>
            <w:rFonts w:eastAsia="SimSun"/>
            <w:noProof/>
            <w:lang w:eastAsia="zh-CN"/>
          </w:rPr>
          <w:delText>1</w:delText>
        </w:r>
      </w:del>
      <w:ins w:id="261" w:author="English" w:date="2022-09-07T12:01:00Z">
        <w:r w:rsidR="00D279AC" w:rsidRPr="00417A56">
          <w:rPr>
            <w:rFonts w:eastAsia="SimSun"/>
            <w:noProof/>
            <w:lang w:eastAsia="zh-CN"/>
          </w:rPr>
          <w:t>2</w:t>
        </w:r>
      </w:ins>
      <w:r w:rsidRPr="00417A56">
        <w:rPr>
          <w:rFonts w:eastAsia="SimSun"/>
          <w:noProof/>
          <w:lang w:eastAsia="zh-CN"/>
        </w:rPr>
        <w:tab/>
        <w:t xml:space="preserve">to authorize the Secretary-General, in accordance with Article 27 of the current Financial Regulations and Financial Rules, in the event that a surplus is achieved during the budget implementation, to prioritize allocating an appropriate amount to the ASHI Fund, with a view to </w:t>
      </w:r>
      <w:del w:id="262" w:author="LING-E" w:date="2022-09-09T16:23:00Z">
        <w:r w:rsidRPr="00417A56" w:rsidDel="002476F9">
          <w:rPr>
            <w:rFonts w:eastAsia="SimSun"/>
            <w:noProof/>
            <w:lang w:eastAsia="zh-CN"/>
          </w:rPr>
          <w:delText xml:space="preserve">keeping </w:delText>
        </w:r>
      </w:del>
      <w:ins w:id="263" w:author="Ferrie-Tenconi, Christine" w:date="2022-09-21T14:49:00Z">
        <w:r w:rsidR="00AD50EE" w:rsidRPr="00417A56">
          <w:rPr>
            <w:rFonts w:eastAsia="SimSun"/>
            <w:noProof/>
            <w:lang w:eastAsia="zh-CN"/>
          </w:rPr>
          <w:t xml:space="preserve">topping up </w:t>
        </w:r>
      </w:ins>
      <w:r w:rsidRPr="00417A56">
        <w:rPr>
          <w:rFonts w:eastAsia="SimSun"/>
          <w:noProof/>
          <w:lang w:eastAsia="zh-CN"/>
        </w:rPr>
        <w:t xml:space="preserve">the </w:t>
      </w:r>
      <w:del w:id="264" w:author="LING-E" w:date="2022-09-08T11:52:00Z">
        <w:r w:rsidRPr="00417A56" w:rsidDel="00633A17">
          <w:rPr>
            <w:rFonts w:eastAsia="SimSun"/>
            <w:noProof/>
            <w:lang w:eastAsia="zh-CN"/>
          </w:rPr>
          <w:delText xml:space="preserve">ASHI </w:delText>
        </w:r>
      </w:del>
      <w:r w:rsidRPr="00417A56">
        <w:rPr>
          <w:rFonts w:eastAsia="SimSun"/>
          <w:noProof/>
          <w:lang w:eastAsia="zh-CN"/>
        </w:rPr>
        <w:t xml:space="preserve">Fund </w:t>
      </w:r>
      <w:del w:id="265" w:author="LING-E" w:date="2022-09-08T11:45:00Z">
        <w:r w:rsidRPr="00417A56" w:rsidDel="0027544A">
          <w:rPr>
            <w:rFonts w:eastAsia="SimSun"/>
            <w:noProof/>
            <w:lang w:eastAsia="zh-CN"/>
          </w:rPr>
          <w:delText>at a sustainable level</w:delText>
        </w:r>
      </w:del>
      <w:ins w:id="266" w:author="Ferrie-Tenconi, Christine" w:date="2022-09-21T14:50:00Z">
        <w:r w:rsidR="00AD50EE" w:rsidRPr="00417A56">
          <w:rPr>
            <w:rFonts w:eastAsia="SimSun"/>
            <w:noProof/>
            <w:lang w:eastAsia="zh-CN"/>
          </w:rPr>
          <w:t xml:space="preserve">to the </w:t>
        </w:r>
      </w:ins>
      <w:ins w:id="267" w:author="LING-E" w:date="2022-09-08T11:52:00Z">
        <w:r w:rsidR="00633A17" w:rsidRPr="00417A56">
          <w:rPr>
            <w:rFonts w:eastAsia="SimSun"/>
            <w:noProof/>
            <w:lang w:eastAsia="zh-CN"/>
          </w:rPr>
          <w:t xml:space="preserve">maximum </w:t>
        </w:r>
      </w:ins>
      <w:ins w:id="268" w:author="Ferrie-Tenconi, Christine" w:date="2022-09-21T14:50:00Z">
        <w:r w:rsidR="00AD50EE" w:rsidRPr="00417A56">
          <w:rPr>
            <w:rFonts w:eastAsia="SimSun"/>
            <w:noProof/>
            <w:lang w:eastAsia="zh-CN"/>
          </w:rPr>
          <w:t xml:space="preserve">extent </w:t>
        </w:r>
      </w:ins>
      <w:ins w:id="269" w:author="LING-E" w:date="2022-09-08T11:46:00Z">
        <w:r w:rsidR="00007C8A" w:rsidRPr="00417A56">
          <w:rPr>
            <w:rFonts w:eastAsia="SimSun"/>
            <w:noProof/>
            <w:lang w:eastAsia="zh-CN"/>
          </w:rPr>
          <w:t>possible</w:t>
        </w:r>
      </w:ins>
      <w:r w:rsidRPr="00417A56">
        <w:rPr>
          <w:rFonts w:eastAsia="SimSun"/>
          <w:noProof/>
          <w:lang w:eastAsia="zh-CN"/>
        </w:rPr>
        <w:t>;</w:t>
      </w:r>
    </w:p>
    <w:p w14:paraId="0F6523AF" w14:textId="6EA60213" w:rsidR="00B3459D" w:rsidRPr="00417A56" w:rsidRDefault="004151B0" w:rsidP="00B3459D">
      <w:pPr>
        <w:rPr>
          <w:rFonts w:eastAsia="SimSun"/>
          <w:noProof/>
          <w:lang w:eastAsia="zh-CN"/>
        </w:rPr>
      </w:pPr>
      <w:del w:id="270" w:author="English" w:date="2022-09-07T12:01:00Z">
        <w:r w:rsidRPr="00417A56" w:rsidDel="00D279AC">
          <w:rPr>
            <w:rFonts w:eastAsia="SimSun"/>
            <w:noProof/>
            <w:lang w:eastAsia="zh-CN"/>
          </w:rPr>
          <w:delText>2</w:delText>
        </w:r>
      </w:del>
      <w:ins w:id="271" w:author="English" w:date="2022-09-07T12:01:00Z">
        <w:r w:rsidR="00D279AC" w:rsidRPr="00417A56">
          <w:rPr>
            <w:rFonts w:eastAsia="SimSun"/>
            <w:noProof/>
            <w:lang w:eastAsia="zh-CN"/>
          </w:rPr>
          <w:t>3</w:t>
        </w:r>
      </w:ins>
      <w:r w:rsidRPr="00417A56">
        <w:rPr>
          <w:rFonts w:eastAsia="SimSun"/>
          <w:noProof/>
          <w:lang w:eastAsia="zh-CN"/>
        </w:rPr>
        <w:tab/>
        <w:t>to authorize the Secretary-General, in the event that a surplus is achieved during the budget implementation, to allocate an appropriate amount to the New Building Project Fund</w:t>
      </w:r>
      <w:ins w:id="272" w:author="LING-E" w:date="2022-09-08T11:55:00Z">
        <w:r w:rsidR="00633A17" w:rsidRPr="00417A56">
          <w:rPr>
            <w:rFonts w:eastAsia="SimSun"/>
            <w:noProof/>
            <w:lang w:eastAsia="zh-CN"/>
          </w:rPr>
          <w:t xml:space="preserve"> and/or </w:t>
        </w:r>
      </w:ins>
      <w:ins w:id="273" w:author="LING-E" w:date="2022-09-08T11:56:00Z">
        <w:r w:rsidR="0005055F" w:rsidRPr="00417A56">
          <w:rPr>
            <w:rFonts w:eastAsia="SimSun"/>
            <w:noProof/>
            <w:lang w:eastAsia="zh-CN"/>
          </w:rPr>
          <w:t xml:space="preserve">the Risk Register Fund for the new building, </w:t>
        </w:r>
      </w:ins>
      <w:ins w:id="274" w:author="LING-E" w:date="2022-09-08T11:57:00Z">
        <w:r w:rsidR="0005055F" w:rsidRPr="00417A56">
          <w:rPr>
            <w:rFonts w:eastAsia="SimSun"/>
            <w:noProof/>
            <w:lang w:eastAsia="zh-CN"/>
          </w:rPr>
          <w:t>subject to approval by the Council,</w:t>
        </w:r>
      </w:ins>
      <w:r w:rsidRPr="00417A56">
        <w:rPr>
          <w:rFonts w:eastAsia="SimSun"/>
          <w:noProof/>
          <w:lang w:eastAsia="zh-CN"/>
        </w:rPr>
        <w:t xml:space="preserve"> to finance the costs that cannot </w:t>
      </w:r>
      <w:del w:id="275" w:author="LING-E" w:date="2022-09-08T11:57:00Z">
        <w:r w:rsidRPr="00417A56" w:rsidDel="0005055F">
          <w:rPr>
            <w:rFonts w:eastAsia="SimSun"/>
            <w:noProof/>
            <w:lang w:eastAsia="zh-CN"/>
          </w:rPr>
          <w:delText xml:space="preserve">legally </w:delText>
        </w:r>
      </w:del>
      <w:r w:rsidRPr="00417A56">
        <w:rPr>
          <w:rFonts w:eastAsia="SimSun"/>
          <w:noProof/>
          <w:lang w:eastAsia="zh-CN"/>
        </w:rPr>
        <w:t xml:space="preserve">be financed </w:t>
      </w:r>
      <w:del w:id="276" w:author="LING-E" w:date="2022-09-08T11:58:00Z">
        <w:r w:rsidRPr="00417A56" w:rsidDel="0005055F">
          <w:rPr>
            <w:rFonts w:eastAsia="SimSun"/>
            <w:noProof/>
            <w:lang w:eastAsia="zh-CN"/>
          </w:rPr>
          <w:delText xml:space="preserve">by </w:delText>
        </w:r>
      </w:del>
      <w:ins w:id="277" w:author="LING-E" w:date="2022-09-08T11:58:00Z">
        <w:r w:rsidR="0005055F" w:rsidRPr="00417A56">
          <w:rPr>
            <w:rFonts w:eastAsia="SimSun"/>
            <w:noProof/>
            <w:lang w:eastAsia="zh-CN"/>
          </w:rPr>
          <w:t xml:space="preserve">through </w:t>
        </w:r>
      </w:ins>
      <w:r w:rsidRPr="00417A56">
        <w:rPr>
          <w:rFonts w:eastAsia="SimSun"/>
          <w:noProof/>
          <w:lang w:eastAsia="zh-CN"/>
        </w:rPr>
        <w:t>the loan</w:t>
      </w:r>
      <w:ins w:id="278" w:author="LING-E" w:date="2022-09-08T11:59:00Z">
        <w:r w:rsidR="0005055F" w:rsidRPr="00417A56">
          <w:rPr>
            <w:rFonts w:eastAsia="SimSun"/>
            <w:noProof/>
            <w:lang w:eastAsia="zh-CN"/>
          </w:rPr>
          <w:t xml:space="preserve"> agreement concluded with</w:t>
        </w:r>
      </w:ins>
      <w:r w:rsidRPr="00417A56">
        <w:rPr>
          <w:rFonts w:eastAsia="SimSun"/>
          <w:noProof/>
          <w:lang w:eastAsia="zh-CN"/>
        </w:rPr>
        <w:t xml:space="preserve"> </w:t>
      </w:r>
      <w:del w:id="279" w:author="LING-E" w:date="2022-09-08T11:59:00Z">
        <w:r w:rsidRPr="00417A56" w:rsidDel="0005055F">
          <w:rPr>
            <w:rFonts w:eastAsia="SimSun"/>
            <w:noProof/>
            <w:lang w:eastAsia="zh-CN"/>
          </w:rPr>
          <w:delText xml:space="preserve">from </w:delText>
        </w:r>
      </w:del>
      <w:r w:rsidRPr="00417A56">
        <w:rPr>
          <w:rFonts w:eastAsia="SimSun"/>
          <w:noProof/>
          <w:lang w:eastAsia="zh-CN"/>
        </w:rPr>
        <w:t>the host country;</w:t>
      </w:r>
    </w:p>
    <w:p w14:paraId="3616A4BA" w14:textId="3C090BC0" w:rsidR="00B3459D" w:rsidRPr="00417A56" w:rsidDel="007454F3" w:rsidRDefault="004151B0" w:rsidP="00B3459D">
      <w:pPr>
        <w:rPr>
          <w:del w:id="280" w:author="English" w:date="2022-09-07T12:00:00Z"/>
          <w:rFonts w:eastAsia="SimSun"/>
          <w:noProof/>
          <w:color w:val="FF0000"/>
          <w:lang w:eastAsia="zh-CN"/>
        </w:rPr>
      </w:pPr>
      <w:del w:id="281" w:author="English" w:date="2022-09-07T12:00:00Z">
        <w:r w:rsidRPr="00417A56" w:rsidDel="007454F3">
          <w:rPr>
            <w:rFonts w:eastAsia="SimSun"/>
            <w:noProof/>
            <w:color w:val="FF0000"/>
            <w:lang w:eastAsia="zh-CN"/>
          </w:rPr>
          <w:delText>3</w:delText>
        </w:r>
        <w:r w:rsidRPr="00417A56" w:rsidDel="007454F3">
          <w:rPr>
            <w:rFonts w:eastAsia="SimSun"/>
            <w:noProof/>
            <w:color w:val="FF0000"/>
            <w:lang w:eastAsia="zh-CN"/>
          </w:rPr>
          <w:tab/>
          <w:delText xml:space="preserve">to review and approve the balanced biennial budgets for 2020-2021 and 2022-2023, giving due consideration to the associated guidelines in </w:delText>
        </w:r>
        <w:r w:rsidRPr="00417A56" w:rsidDel="007454F3">
          <w:rPr>
            <w:rFonts w:eastAsia="SimSun"/>
            <w:i/>
            <w:noProof/>
            <w:color w:val="FF0000"/>
            <w:lang w:eastAsia="zh-CN"/>
          </w:rPr>
          <w:delText>decides</w:delText>
        </w:r>
        <w:r w:rsidRPr="00417A56" w:rsidDel="007454F3">
          <w:rPr>
            <w:rFonts w:eastAsia="SimSun"/>
            <w:noProof/>
            <w:color w:val="FF0000"/>
            <w:lang w:eastAsia="zh-CN"/>
          </w:rPr>
          <w:delText xml:space="preserve"> above, the annexes to this decision and all relevant documents submitted to the Plenipotentiary Conference;</w:delText>
        </w:r>
      </w:del>
    </w:p>
    <w:p w14:paraId="1DBA373C" w14:textId="77777777" w:rsidR="00B3459D" w:rsidRPr="00417A56" w:rsidRDefault="004151B0" w:rsidP="00B3459D">
      <w:pPr>
        <w:rPr>
          <w:rFonts w:eastAsia="SimSun"/>
          <w:noProof/>
          <w:lang w:eastAsia="zh-CN"/>
        </w:rPr>
      </w:pPr>
      <w:r w:rsidRPr="00417A56">
        <w:rPr>
          <w:rFonts w:eastAsia="SimSun"/>
          <w:noProof/>
          <w:lang w:eastAsia="zh-CN"/>
        </w:rPr>
        <w:t>4</w:t>
      </w:r>
      <w:r w:rsidRPr="00417A56">
        <w:rPr>
          <w:rFonts w:eastAsia="SimSun"/>
          <w:noProof/>
          <w:lang w:eastAsia="zh-CN"/>
        </w:rPr>
        <w:tab/>
        <w:t>to consider further appropriations in the event that additional sources of revenue are identified or savings achieved;</w:t>
      </w:r>
    </w:p>
    <w:p w14:paraId="0BE5AD1A" w14:textId="02103F52" w:rsidR="00B3459D" w:rsidRPr="00417A56" w:rsidRDefault="004151B0" w:rsidP="00B3459D">
      <w:pPr>
        <w:rPr>
          <w:rFonts w:eastAsia="SimSun"/>
          <w:noProof/>
          <w:lang w:eastAsia="zh-CN"/>
        </w:rPr>
      </w:pPr>
      <w:r w:rsidRPr="00417A56">
        <w:rPr>
          <w:rFonts w:eastAsia="SimSun"/>
          <w:noProof/>
          <w:lang w:eastAsia="zh-CN"/>
        </w:rPr>
        <w:t>5</w:t>
      </w:r>
      <w:r w:rsidRPr="00417A56">
        <w:rPr>
          <w:rFonts w:eastAsia="SimSun"/>
          <w:noProof/>
          <w:lang w:eastAsia="zh-CN"/>
        </w:rPr>
        <w:tab/>
        <w:t xml:space="preserve">to examine </w:t>
      </w:r>
      <w:ins w:id="282" w:author="LING-E" w:date="2022-09-08T12:04:00Z">
        <w:r w:rsidR="00B0518D" w:rsidRPr="00417A56">
          <w:rPr>
            <w:rFonts w:eastAsia="SimSun"/>
            <w:noProof/>
            <w:lang w:eastAsia="zh-CN"/>
          </w:rPr>
          <w:t xml:space="preserve">and approve </w:t>
        </w:r>
      </w:ins>
      <w:del w:id="283" w:author="LING-E" w:date="2022-09-08T12:05:00Z">
        <w:r w:rsidRPr="00417A56" w:rsidDel="00B0518D">
          <w:rPr>
            <w:rFonts w:eastAsia="SimSun"/>
            <w:noProof/>
            <w:lang w:eastAsia="zh-CN"/>
          </w:rPr>
          <w:delText xml:space="preserve">the cost-efficiency and cost-reduction </w:delText>
        </w:r>
      </w:del>
      <w:r w:rsidRPr="00417A56">
        <w:rPr>
          <w:rFonts w:eastAsia="SimSun"/>
          <w:noProof/>
          <w:lang w:eastAsia="zh-CN"/>
        </w:rPr>
        <w:t>programme</w:t>
      </w:r>
      <w:ins w:id="284" w:author="LING-E" w:date="2022-09-08T12:05:00Z">
        <w:r w:rsidR="00B0518D" w:rsidRPr="00417A56">
          <w:rPr>
            <w:rFonts w:eastAsia="SimSun"/>
            <w:noProof/>
            <w:lang w:eastAsia="zh-CN"/>
          </w:rPr>
          <w:t>s aimed at increasing revenues, enhancing efficiency in the use of financial res</w:t>
        </w:r>
      </w:ins>
      <w:ins w:id="285" w:author="LING-E" w:date="2022-09-08T12:06:00Z">
        <w:r w:rsidR="00B0518D" w:rsidRPr="00417A56">
          <w:rPr>
            <w:rFonts w:eastAsia="SimSun"/>
            <w:noProof/>
            <w:lang w:eastAsia="zh-CN"/>
          </w:rPr>
          <w:t xml:space="preserve">ources </w:t>
        </w:r>
        <w:r w:rsidR="00B0518D" w:rsidRPr="00590871">
          <w:rPr>
            <w:rFonts w:eastAsia="SimSun"/>
            <w:noProof/>
            <w:lang w:eastAsia="zh-CN"/>
          </w:rPr>
          <w:t>and reducing</w:t>
        </w:r>
        <w:r w:rsidR="00F66AF0" w:rsidRPr="00590871">
          <w:rPr>
            <w:rFonts w:eastAsia="SimSun"/>
            <w:noProof/>
            <w:lang w:eastAsia="zh-CN"/>
          </w:rPr>
          <w:t xml:space="preserve"> the </w:t>
        </w:r>
      </w:ins>
      <w:ins w:id="286" w:author="LING-E" w:date="2022-09-09T07:24:00Z">
        <w:r w:rsidR="002476F9" w:rsidRPr="00590871">
          <w:rPr>
            <w:rFonts w:eastAsia="SimSun"/>
            <w:noProof/>
            <w:lang w:eastAsia="zh-CN"/>
          </w:rPr>
          <w:lastRenderedPageBreak/>
          <w:t>costs</w:t>
        </w:r>
      </w:ins>
      <w:ins w:id="287" w:author="LING-E" w:date="2022-09-08T12:06:00Z">
        <w:r w:rsidR="00F66AF0" w:rsidRPr="00590871">
          <w:rPr>
            <w:rFonts w:eastAsia="SimSun"/>
            <w:noProof/>
            <w:lang w:eastAsia="zh-CN"/>
          </w:rPr>
          <w:t xml:space="preserve"> of</w:t>
        </w:r>
        <w:r w:rsidR="00F66AF0" w:rsidRPr="00417A56">
          <w:rPr>
            <w:rFonts w:eastAsia="SimSun"/>
            <w:noProof/>
            <w:lang w:eastAsia="zh-CN"/>
          </w:rPr>
          <w:t xml:space="preserve"> ITU</w:t>
        </w:r>
      </w:ins>
      <w:r w:rsidRPr="00417A56">
        <w:rPr>
          <w:rFonts w:eastAsia="SimSun"/>
          <w:noProof/>
          <w:lang w:eastAsia="zh-CN"/>
        </w:rPr>
        <w:t xml:space="preserve"> drawn up by the Secretary-General</w:t>
      </w:r>
      <w:ins w:id="288" w:author="LING-E" w:date="2022-09-08T12:07:00Z">
        <w:r w:rsidR="00F66AF0" w:rsidRPr="00417A56">
          <w:rPr>
            <w:rFonts w:eastAsia="SimSun"/>
            <w:noProof/>
            <w:lang w:eastAsia="zh-CN"/>
          </w:rPr>
          <w:t xml:space="preserve"> with the assistance of the Coordination Committee</w:t>
        </w:r>
      </w:ins>
      <w:r w:rsidRPr="00417A56">
        <w:rPr>
          <w:rFonts w:eastAsia="SimSun"/>
          <w:noProof/>
          <w:lang w:eastAsia="zh-CN"/>
        </w:rPr>
        <w:t>;</w:t>
      </w:r>
    </w:p>
    <w:p w14:paraId="052E69AF" w14:textId="77777777" w:rsidR="00B3459D" w:rsidRPr="00417A56" w:rsidRDefault="004151B0" w:rsidP="00B3459D">
      <w:pPr>
        <w:rPr>
          <w:rFonts w:eastAsia="Malgun Gothic"/>
          <w:noProof/>
          <w:lang w:eastAsia="ko-KR"/>
        </w:rPr>
      </w:pPr>
      <w:r w:rsidRPr="00417A56">
        <w:rPr>
          <w:rFonts w:eastAsia="SimSun"/>
          <w:noProof/>
          <w:lang w:eastAsia="zh-CN"/>
        </w:rPr>
        <w:t>6</w:t>
      </w:r>
      <w:r w:rsidRPr="00417A56">
        <w:rPr>
          <w:rFonts w:eastAsia="SimSun"/>
          <w:noProof/>
          <w:lang w:eastAsia="zh-CN"/>
        </w:rPr>
        <w:tab/>
        <w:t>to take account of the impact of any cost-reduction programme on the staff of the Union, including the implementation of a voluntary separation and early retirement scheme, where this can be funded from budgetary surplus</w:t>
      </w:r>
      <w:r w:rsidRPr="00417A56">
        <w:rPr>
          <w:rFonts w:eastAsia="Malgun Gothic"/>
          <w:noProof/>
          <w:lang w:eastAsia="ko-KR"/>
        </w:rPr>
        <w:t>;</w:t>
      </w:r>
    </w:p>
    <w:p w14:paraId="60990AA1" w14:textId="6702212E" w:rsidR="00B3459D" w:rsidRPr="00417A56" w:rsidRDefault="004151B0" w:rsidP="00B3459D">
      <w:pPr>
        <w:rPr>
          <w:rFonts w:eastAsia="SimSun"/>
          <w:noProof/>
          <w:lang w:eastAsia="zh-CN"/>
        </w:rPr>
      </w:pPr>
      <w:r w:rsidRPr="00417A56">
        <w:rPr>
          <w:rFonts w:eastAsia="Malgun Gothic"/>
          <w:noProof/>
          <w:lang w:eastAsia="ko-KR"/>
        </w:rPr>
        <w:t>7</w:t>
      </w:r>
      <w:r w:rsidRPr="00417A56">
        <w:rPr>
          <w:rFonts w:eastAsia="Malgun Gothic"/>
          <w:noProof/>
          <w:lang w:eastAsia="ko-KR"/>
        </w:rPr>
        <w:tab/>
        <w:t>i</w:t>
      </w:r>
      <w:r w:rsidRPr="00417A56">
        <w:rPr>
          <w:rFonts w:eastAsia="SimSun"/>
          <w:noProof/>
          <w:lang w:eastAsia="zh-CN"/>
        </w:rPr>
        <w:t>n considering measures that could be adopted to strengthen control of the finances of the Union, to take into account the financial impact of such issues as ASHI funding and the medium- to long-term maintenance and/or replacement of buildings at the premises of the Union</w:t>
      </w:r>
      <w:ins w:id="289" w:author="LING-E" w:date="2022-09-08T12:09:00Z">
        <w:r w:rsidR="00F66AF0" w:rsidRPr="00417A56">
          <w:rPr>
            <w:rFonts w:eastAsia="SimSun"/>
            <w:noProof/>
            <w:lang w:eastAsia="zh-CN"/>
          </w:rPr>
          <w:t xml:space="preserve">, and recommendations of the external and internal </w:t>
        </w:r>
      </w:ins>
      <w:ins w:id="290" w:author="LING-E" w:date="2022-09-08T12:10:00Z">
        <w:r w:rsidR="00F66AF0" w:rsidRPr="00417A56">
          <w:rPr>
            <w:rFonts w:eastAsia="SimSun"/>
            <w:noProof/>
            <w:lang w:eastAsia="zh-CN"/>
          </w:rPr>
          <w:t>a</w:t>
        </w:r>
      </w:ins>
      <w:ins w:id="291" w:author="LING-E" w:date="2022-09-08T12:09:00Z">
        <w:r w:rsidR="00F66AF0" w:rsidRPr="00417A56">
          <w:rPr>
            <w:rFonts w:eastAsia="SimSun"/>
            <w:noProof/>
            <w:lang w:eastAsia="zh-CN"/>
          </w:rPr>
          <w:t>uditors and IMAC</w:t>
        </w:r>
      </w:ins>
      <w:r w:rsidRPr="00417A56">
        <w:rPr>
          <w:rFonts w:eastAsia="SimSun"/>
          <w:noProof/>
          <w:lang w:eastAsia="zh-CN"/>
        </w:rPr>
        <w:t>;</w:t>
      </w:r>
    </w:p>
    <w:p w14:paraId="6A39BB32" w14:textId="49201991" w:rsidR="004C0CFF" w:rsidRPr="00417A56" w:rsidRDefault="004151B0" w:rsidP="004C0CFF">
      <w:pPr>
        <w:rPr>
          <w:rFonts w:eastAsia="SimSun"/>
          <w:noProof/>
          <w:lang w:eastAsia="zh-CN"/>
        </w:rPr>
      </w:pPr>
      <w:r w:rsidRPr="00417A56">
        <w:rPr>
          <w:rFonts w:eastAsia="SimSun"/>
          <w:noProof/>
          <w:lang w:eastAsia="zh-CN"/>
        </w:rPr>
        <w:t>8</w:t>
      </w:r>
      <w:r w:rsidRPr="00417A56">
        <w:rPr>
          <w:rFonts w:eastAsia="SimSun"/>
          <w:noProof/>
          <w:lang w:eastAsia="zh-CN"/>
        </w:rPr>
        <w:tab/>
        <w:t xml:space="preserve">to invite the external auditor, </w:t>
      </w:r>
      <w:ins w:id="292" w:author="LING-E" w:date="2022-09-08T12:10:00Z">
        <w:r w:rsidR="00F66AF0" w:rsidRPr="00417A56">
          <w:rPr>
            <w:rFonts w:eastAsia="SimSun"/>
            <w:noProof/>
            <w:lang w:eastAsia="zh-CN"/>
          </w:rPr>
          <w:t xml:space="preserve">internal auditor, </w:t>
        </w:r>
      </w:ins>
      <w:del w:id="293" w:author="LING-E" w:date="2022-09-08T12:10:00Z">
        <w:r w:rsidRPr="00417A56" w:rsidDel="00F66AF0">
          <w:rPr>
            <w:rFonts w:eastAsia="SimSun"/>
            <w:noProof/>
            <w:lang w:eastAsia="zh-CN"/>
          </w:rPr>
          <w:delText>the Independent Management Advisory Committee</w:delText>
        </w:r>
      </w:del>
      <w:ins w:id="294" w:author="LING-E" w:date="2022-09-08T12:10:00Z">
        <w:r w:rsidR="00F66AF0" w:rsidRPr="00417A56">
          <w:rPr>
            <w:rFonts w:eastAsia="SimSun"/>
            <w:noProof/>
            <w:lang w:eastAsia="zh-CN"/>
          </w:rPr>
          <w:t>IMAC</w:t>
        </w:r>
      </w:ins>
      <w:r w:rsidRPr="00417A56">
        <w:rPr>
          <w:rFonts w:eastAsia="SimSun"/>
          <w:noProof/>
          <w:lang w:eastAsia="zh-CN"/>
        </w:rPr>
        <w:t xml:space="preserve"> and CWG</w:t>
      </w:r>
      <w:r w:rsidR="00E13045">
        <w:rPr>
          <w:rFonts w:eastAsia="SimSun"/>
          <w:noProof/>
          <w:lang w:eastAsia="zh-CN"/>
        </w:rPr>
        <w:t>-</w:t>
      </w:r>
      <w:r w:rsidRPr="00417A56">
        <w:rPr>
          <w:rFonts w:eastAsia="SimSun"/>
          <w:noProof/>
          <w:lang w:eastAsia="zh-CN"/>
        </w:rPr>
        <w:t xml:space="preserve">FHR to continue to develop recommendations to ensure greater financial control of the finances of the Union, taking into account, </w:t>
      </w:r>
      <w:r w:rsidRPr="00E13045">
        <w:rPr>
          <w:rFonts w:eastAsia="SimSun"/>
          <w:i/>
          <w:iCs/>
          <w:noProof/>
          <w:lang w:eastAsia="zh-CN"/>
        </w:rPr>
        <w:t>inter alia</w:t>
      </w:r>
      <w:r w:rsidRPr="00417A56">
        <w:rPr>
          <w:rFonts w:eastAsia="SimSun"/>
          <w:noProof/>
          <w:lang w:eastAsia="zh-CN"/>
        </w:rPr>
        <w:t xml:space="preserve">, the issues identified in </w:t>
      </w:r>
      <w:r w:rsidRPr="002213B5">
        <w:rPr>
          <w:rFonts w:eastAsia="SimSun"/>
          <w:i/>
          <w:iCs/>
          <w:noProof/>
          <w:lang w:eastAsia="zh-CN"/>
        </w:rPr>
        <w:t>instructs the ITU Council</w:t>
      </w:r>
      <w:r w:rsidRPr="00417A56">
        <w:rPr>
          <w:rFonts w:eastAsia="SimSun"/>
          <w:noProof/>
          <w:lang w:eastAsia="zh-CN"/>
        </w:rPr>
        <w:t xml:space="preserve"> 7 above;</w:t>
      </w:r>
    </w:p>
    <w:p w14:paraId="43CF5EE8" w14:textId="77777777" w:rsidR="004C0CFF" w:rsidRPr="00417A56" w:rsidRDefault="004151B0" w:rsidP="004C0CFF">
      <w:pPr>
        <w:rPr>
          <w:rFonts w:eastAsia="SimSun"/>
          <w:noProof/>
          <w:lang w:eastAsia="zh-CN"/>
        </w:rPr>
      </w:pPr>
      <w:r w:rsidRPr="00417A56">
        <w:rPr>
          <w:rFonts w:eastAsia="SimSun"/>
          <w:noProof/>
          <w:lang w:eastAsia="zh-CN"/>
        </w:rPr>
        <w:t>9</w:t>
      </w:r>
      <w:r w:rsidRPr="00417A56">
        <w:rPr>
          <w:rFonts w:eastAsia="SimSun"/>
          <w:noProof/>
          <w:lang w:eastAsia="zh-CN"/>
        </w:rPr>
        <w:tab/>
        <w:t>to consider the reports relating to the matter, and report to the next plenipotentiary conference, as appropriate,</w:t>
      </w:r>
    </w:p>
    <w:p w14:paraId="0578B9C9" w14:textId="77777777" w:rsidR="00B3459D" w:rsidRPr="00417A56" w:rsidRDefault="004151B0" w:rsidP="00B3459D">
      <w:pPr>
        <w:pStyle w:val="Call"/>
        <w:rPr>
          <w:rFonts w:eastAsia="SimSun"/>
          <w:noProof/>
          <w:lang w:eastAsia="zh-CN"/>
        </w:rPr>
      </w:pPr>
      <w:r w:rsidRPr="00417A56">
        <w:rPr>
          <w:rFonts w:eastAsia="SimSun"/>
          <w:noProof/>
          <w:lang w:eastAsia="zh-CN"/>
        </w:rPr>
        <w:t>invites the ITU Council</w:t>
      </w:r>
    </w:p>
    <w:p w14:paraId="037BFCC9" w14:textId="1A1901B5" w:rsidR="00B3459D" w:rsidRPr="00417A56" w:rsidRDefault="004151B0" w:rsidP="00B3459D">
      <w:pPr>
        <w:rPr>
          <w:rFonts w:eastAsia="SimSun"/>
          <w:noProof/>
          <w:lang w:eastAsia="zh-CN"/>
        </w:rPr>
      </w:pPr>
      <w:r w:rsidRPr="00417A56">
        <w:rPr>
          <w:rFonts w:eastAsia="SimSun"/>
          <w:noProof/>
          <w:lang w:eastAsia="zh-CN"/>
        </w:rPr>
        <w:t xml:space="preserve">to fix, to the extent practicable, the preliminary amount of the contributory unit for the period </w:t>
      </w:r>
      <w:del w:id="295" w:author="English" w:date="2022-09-07T12:02:00Z">
        <w:r w:rsidRPr="00417A56" w:rsidDel="00D279AC">
          <w:rPr>
            <w:rFonts w:eastAsia="SimSun"/>
            <w:noProof/>
            <w:lang w:eastAsia="zh-CN"/>
          </w:rPr>
          <w:delText>2024-2027</w:delText>
        </w:r>
      </w:del>
      <w:ins w:id="296" w:author="English" w:date="2022-09-07T12:02:00Z">
        <w:r w:rsidR="00D279AC" w:rsidRPr="00417A56">
          <w:rPr>
            <w:rFonts w:eastAsia="SimSun"/>
            <w:noProof/>
            <w:lang w:eastAsia="zh-CN"/>
          </w:rPr>
          <w:t>2028-2031</w:t>
        </w:r>
      </w:ins>
      <w:r w:rsidRPr="00417A56">
        <w:rPr>
          <w:rFonts w:eastAsia="SimSun"/>
          <w:noProof/>
          <w:lang w:eastAsia="zh-CN"/>
        </w:rPr>
        <w:t xml:space="preserve"> at its </w:t>
      </w:r>
      <w:del w:id="297" w:author="English" w:date="2022-09-07T12:02:00Z">
        <w:r w:rsidRPr="00417A56" w:rsidDel="00D279AC">
          <w:rPr>
            <w:rFonts w:eastAsia="SimSun"/>
            <w:noProof/>
            <w:lang w:eastAsia="zh-CN"/>
          </w:rPr>
          <w:delText>2021</w:delText>
        </w:r>
      </w:del>
      <w:ins w:id="298" w:author="English" w:date="2022-09-07T12:02:00Z">
        <w:r w:rsidR="00D279AC" w:rsidRPr="00417A56">
          <w:rPr>
            <w:rFonts w:eastAsia="SimSun"/>
            <w:noProof/>
            <w:lang w:eastAsia="zh-CN"/>
          </w:rPr>
          <w:t>2025</w:t>
        </w:r>
      </w:ins>
      <w:r w:rsidR="00B94977" w:rsidRPr="00417A56">
        <w:rPr>
          <w:rFonts w:eastAsia="SimSun"/>
          <w:noProof/>
          <w:lang w:eastAsia="zh-CN"/>
        </w:rPr>
        <w:t xml:space="preserve"> </w:t>
      </w:r>
      <w:r w:rsidRPr="00417A56">
        <w:rPr>
          <w:rFonts w:eastAsia="SimSun"/>
          <w:noProof/>
          <w:lang w:eastAsia="zh-CN"/>
        </w:rPr>
        <w:t>ordinary session,</w:t>
      </w:r>
    </w:p>
    <w:p w14:paraId="469D574D" w14:textId="77777777" w:rsidR="00B3459D" w:rsidRPr="00417A56" w:rsidRDefault="004151B0" w:rsidP="00B3459D">
      <w:pPr>
        <w:pStyle w:val="Call"/>
        <w:rPr>
          <w:rFonts w:eastAsia="SimSun"/>
          <w:noProof/>
          <w:lang w:eastAsia="zh-CN"/>
        </w:rPr>
      </w:pPr>
      <w:r w:rsidRPr="00417A56">
        <w:rPr>
          <w:rFonts w:eastAsia="SimSun"/>
          <w:noProof/>
          <w:lang w:eastAsia="zh-CN"/>
        </w:rPr>
        <w:t>invites Member States</w:t>
      </w:r>
    </w:p>
    <w:p w14:paraId="1D2B0C3A" w14:textId="01AB5207" w:rsidR="00B3459D" w:rsidRPr="00417A56" w:rsidRDefault="004151B0" w:rsidP="00B3459D">
      <w:pPr>
        <w:rPr>
          <w:rFonts w:eastAsia="SimSun"/>
          <w:noProof/>
          <w:lang w:eastAsia="zh-CN"/>
        </w:rPr>
      </w:pPr>
      <w:r w:rsidRPr="00417A56">
        <w:rPr>
          <w:rFonts w:eastAsia="SimSun"/>
          <w:noProof/>
          <w:lang w:eastAsia="zh-CN"/>
        </w:rPr>
        <w:t xml:space="preserve">to announce their provisional class of contribution for the period </w:t>
      </w:r>
      <w:del w:id="299" w:author="English" w:date="2022-09-07T12:02:00Z">
        <w:r w:rsidRPr="00417A56" w:rsidDel="00D279AC">
          <w:rPr>
            <w:rFonts w:eastAsia="SimSun"/>
            <w:noProof/>
            <w:lang w:eastAsia="zh-CN"/>
          </w:rPr>
          <w:delText>2024-2027</w:delText>
        </w:r>
      </w:del>
      <w:ins w:id="300" w:author="English" w:date="2022-09-07T12:02:00Z">
        <w:r w:rsidR="00D279AC" w:rsidRPr="00417A56">
          <w:rPr>
            <w:rFonts w:eastAsia="SimSun"/>
            <w:noProof/>
            <w:lang w:eastAsia="zh-CN"/>
          </w:rPr>
          <w:t>2028-2031</w:t>
        </w:r>
      </w:ins>
      <w:r w:rsidR="00B94977" w:rsidRPr="00417A56">
        <w:rPr>
          <w:rFonts w:eastAsia="SimSun"/>
          <w:noProof/>
          <w:lang w:eastAsia="zh-CN"/>
        </w:rPr>
        <w:t xml:space="preserve"> </w:t>
      </w:r>
      <w:r w:rsidRPr="00417A56">
        <w:rPr>
          <w:rFonts w:eastAsia="SimSun"/>
          <w:noProof/>
          <w:lang w:eastAsia="zh-CN"/>
        </w:rPr>
        <w:t>before the end of the calendar year</w:t>
      </w:r>
      <w:r w:rsidR="00B94977" w:rsidRPr="00417A56">
        <w:rPr>
          <w:rFonts w:eastAsia="SimSun"/>
          <w:noProof/>
          <w:lang w:eastAsia="zh-CN"/>
        </w:rPr>
        <w:t xml:space="preserve"> </w:t>
      </w:r>
      <w:del w:id="301" w:author="English" w:date="2022-09-07T12:02:00Z">
        <w:r w:rsidRPr="00417A56" w:rsidDel="00D279AC">
          <w:rPr>
            <w:rFonts w:eastAsia="SimSun"/>
            <w:noProof/>
            <w:lang w:eastAsia="zh-CN"/>
          </w:rPr>
          <w:delText>2021</w:delText>
        </w:r>
      </w:del>
      <w:ins w:id="302" w:author="English" w:date="2022-09-07T12:02:00Z">
        <w:r w:rsidR="00D279AC" w:rsidRPr="00417A56">
          <w:rPr>
            <w:rFonts w:eastAsia="SimSun"/>
            <w:noProof/>
            <w:lang w:eastAsia="zh-CN"/>
          </w:rPr>
          <w:t>2025</w:t>
        </w:r>
      </w:ins>
      <w:r w:rsidRPr="00417A56">
        <w:rPr>
          <w:rFonts w:eastAsia="SimSun"/>
          <w:noProof/>
          <w:lang w:eastAsia="zh-CN"/>
        </w:rPr>
        <w:t>.</w:t>
      </w:r>
    </w:p>
    <w:p w14:paraId="1780CC16" w14:textId="6882DAE1" w:rsidR="00B3459D" w:rsidRPr="00417A56" w:rsidRDefault="00B94977" w:rsidP="00B94977">
      <w:pPr>
        <w:pStyle w:val="AnnexNo"/>
        <w:keepNext/>
        <w:rPr>
          <w:rFonts w:eastAsia="SimSun"/>
          <w:noProof/>
          <w:lang w:eastAsia="zh-CN"/>
        </w:rPr>
      </w:pPr>
      <w:ins w:id="303" w:author="LING-E" w:date="2022-09-09T16:35:00Z">
        <w:r w:rsidRPr="00417A56">
          <w:rPr>
            <w:rFonts w:eastAsia="SimSun"/>
            <w:noProof/>
            <w:lang w:eastAsia="zh-CN"/>
          </w:rPr>
          <w:lastRenderedPageBreak/>
          <w:t>[</w:t>
        </w:r>
      </w:ins>
      <w:r w:rsidR="004151B0" w:rsidRPr="00417A56">
        <w:rPr>
          <w:rFonts w:eastAsia="SimSun"/>
          <w:noProof/>
          <w:lang w:eastAsia="zh-CN"/>
        </w:rPr>
        <w:t xml:space="preserve">ANNEX 1 TO </w:t>
      </w:r>
      <w:r w:rsidR="004151B0" w:rsidRPr="00417A56">
        <w:rPr>
          <w:rFonts w:eastAsia="SimSun"/>
          <w:noProof/>
        </w:rPr>
        <w:t>DECISION</w:t>
      </w:r>
      <w:r w:rsidR="004151B0" w:rsidRPr="00417A56">
        <w:rPr>
          <w:rFonts w:eastAsia="SimSun"/>
          <w:noProof/>
          <w:lang w:eastAsia="zh-CN"/>
        </w:rPr>
        <w:t xml:space="preserve"> 5 (REV.</w:t>
      </w:r>
      <w:del w:id="304" w:author="English" w:date="2022-09-07T12:03:00Z">
        <w:r w:rsidR="004151B0" w:rsidRPr="00417A56" w:rsidDel="00D279AC">
          <w:rPr>
            <w:rFonts w:eastAsia="SimSun"/>
            <w:noProof/>
            <w:lang w:eastAsia="zh-CN"/>
          </w:rPr>
          <w:delText xml:space="preserve"> dubai, 2018</w:delText>
        </w:r>
      </w:del>
      <w:ins w:id="305" w:author="English" w:date="2022-09-07T12:03:00Z">
        <w:r w:rsidR="00D279AC" w:rsidRPr="00417A56">
          <w:rPr>
            <w:rFonts w:eastAsia="SimSun"/>
            <w:noProof/>
            <w:lang w:eastAsia="zh-CN"/>
          </w:rPr>
          <w:t xml:space="preserve"> </w:t>
        </w:r>
      </w:ins>
      <w:ins w:id="306" w:author="LING-E" w:date="2022-09-08T12:13:00Z">
        <w:r w:rsidR="00976D04" w:rsidRPr="00417A56">
          <w:rPr>
            <w:rFonts w:eastAsia="SimSun"/>
            <w:noProof/>
            <w:lang w:eastAsia="zh-CN"/>
          </w:rPr>
          <w:t>BUCHAREST</w:t>
        </w:r>
      </w:ins>
      <w:ins w:id="307" w:author="English" w:date="2022-09-07T12:03:00Z">
        <w:r w:rsidR="00D279AC" w:rsidRPr="00417A56">
          <w:rPr>
            <w:rFonts w:eastAsia="SimSun"/>
            <w:noProof/>
            <w:lang w:eastAsia="zh-CN"/>
          </w:rPr>
          <w:t>, 2022</w:t>
        </w:r>
      </w:ins>
      <w:r w:rsidR="004151B0" w:rsidRPr="00417A56">
        <w:rPr>
          <w:rFonts w:eastAsia="SimSun"/>
          <w:noProof/>
          <w:lang w:eastAsia="zh-CN"/>
        </w:rPr>
        <w:t>)</w:t>
      </w:r>
    </w:p>
    <w:p w14:paraId="4322389D" w14:textId="77777777" w:rsidR="00B3459D" w:rsidRPr="00417A56" w:rsidRDefault="004151B0" w:rsidP="00B3459D">
      <w:pPr>
        <w:pStyle w:val="TableNo"/>
        <w:rPr>
          <w:rFonts w:eastAsia="SimSun"/>
          <w:noProof/>
          <w:lang w:eastAsia="zh-CN"/>
        </w:rPr>
      </w:pPr>
      <w:r w:rsidRPr="00417A56">
        <w:rPr>
          <w:rFonts w:eastAsia="SimSun"/>
          <w:noProof/>
          <w:lang w:eastAsia="zh-CN"/>
        </w:rPr>
        <w:t>Table 1</w:t>
      </w:r>
    </w:p>
    <w:p w14:paraId="12E2C9F6" w14:textId="1B6ABA89" w:rsidR="00B3459D" w:rsidRPr="00417A56" w:rsidRDefault="004151B0" w:rsidP="000069EB">
      <w:pPr>
        <w:pStyle w:val="Tabletitle"/>
        <w:rPr>
          <w:rFonts w:eastAsia="SimSun"/>
          <w:noProof/>
          <w:lang w:eastAsia="zh-CN"/>
        </w:rPr>
      </w:pPr>
      <w:r w:rsidRPr="00417A56">
        <w:rPr>
          <w:rFonts w:eastAsia="SimSun"/>
          <w:noProof/>
          <w:lang w:eastAsia="zh-CN"/>
        </w:rPr>
        <w:t>Financial plan of the Union for 2020-2023: Revenue and expenses</w:t>
      </w:r>
    </w:p>
    <w:p w14:paraId="216A9D90" w14:textId="77777777" w:rsidR="00B3459D" w:rsidRPr="00417A56" w:rsidRDefault="006D5CC9" w:rsidP="00B3459D">
      <w:pPr>
        <w:jc w:val="center"/>
        <w:rPr>
          <w:noProof/>
        </w:rPr>
      </w:pPr>
      <w:r>
        <w:rPr>
          <w:noProof/>
          <w:lang w:eastAsia="zh-CN"/>
        </w:rPr>
        <w:pict w14:anchorId="7B365E1B">
          <v:rect id="Rectangle 8" o:spid="_x0000_s2050"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w:r>
      <w:r>
        <w:rPr>
          <w:noProof/>
          <w:lang w:eastAsia="zh-CN"/>
        </w:rPr>
        <w:pict w14:anchorId="6FC536CE">
          <v:rect id="Rectangle 7" o:spid="_x0000_s2060"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w:r>
      <w:r>
        <w:rPr>
          <w:noProof/>
          <w:lang w:eastAsia="zh-CN"/>
        </w:rPr>
        <w:pict w14:anchorId="7BD4668E">
          <v:rect id="Rectangle 6" o:spid="_x0000_s2059"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w:r>
      <w:r>
        <w:rPr>
          <w:noProof/>
          <w:lang w:eastAsia="zh-CN"/>
        </w:rPr>
        <w:pict w14:anchorId="1E6F612E">
          <v:rect id="Rectangle 5" o:spid="_x0000_s2058"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noProof/>
          <w:lang w:eastAsia="zh-CN"/>
        </w:rPr>
        <w:pict w14:anchorId="31EFE479">
          <v:rect id="Rectangle 4" o:spid="_x0000_s2057"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w:r>
      <w:bookmarkStart w:id="308" w:name="_MON_1604926338"/>
      <w:bookmarkEnd w:id="308"/>
      <w:r>
        <w:rPr>
          <w:noProof/>
        </w:rPr>
        <w:pict w14:anchorId="5B1CC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 o:spid="_x0000_s2056" type="#_x0000_t75" style="position:absolute;left:0;text-align:left;margin-left:0;margin-top:0;width:50pt;height:50pt;z-index:251653632;visibility:hidden">
            <o:lock v:ext="edit" selection="t"/>
          </v:shape>
        </w:pict>
      </w:r>
      <w:r w:rsidR="004151B0" w:rsidRPr="00417A56">
        <w:rPr>
          <w:noProof/>
        </w:rPr>
        <w:object w:dxaOrig="9748" w:dyaOrig="8423" w14:anchorId="7A73C141">
          <v:shape id="shape13" o:spid="_x0000_i1025" type="#_x0000_t75" style="width:451pt;height:390pt" o:ole="">
            <v:imagedata r:id="rId10" o:title=""/>
          </v:shape>
          <o:OLEObject Type="Embed" ProgID="Excel.Sheet.12" ShapeID="shape13" DrawAspect="Content" ObjectID="_1725348974" r:id="rId11"/>
        </w:object>
      </w:r>
    </w:p>
    <w:p w14:paraId="122B63D3" w14:textId="77777777" w:rsidR="00B3459D" w:rsidRPr="00417A56" w:rsidRDefault="006D5CC9" w:rsidP="00B94977">
      <w:pPr>
        <w:pStyle w:val="TableNo"/>
        <w:rPr>
          <w:noProof/>
        </w:rPr>
      </w:pPr>
      <w:r>
        <w:rPr>
          <w:noProof/>
        </w:rPr>
        <w:pict w14:anchorId="45C9CEE7">
          <v:rect id="Rectangle 3" o:spid="_x0000_s2054"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Pr>
          <w:noProof/>
        </w:rPr>
        <w:pict w14:anchorId="6A134A28">
          <v:rect id="Rectangle 2" o:spid="_x0000_s2053"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Pr>
          <w:noProof/>
        </w:rPr>
        <w:pict w14:anchorId="0110E35C">
          <v:rect id="Rectangle 1" o:spid="_x0000_s2052"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w:r>
      <w:r w:rsidR="004151B0" w:rsidRPr="00417A56">
        <w:rPr>
          <w:noProof/>
        </w:rPr>
        <w:t>Table 2</w:t>
      </w:r>
    </w:p>
    <w:p w14:paraId="25A14635" w14:textId="5AFFF524" w:rsidR="00B3459D" w:rsidRPr="00417A56" w:rsidRDefault="004151B0" w:rsidP="00B3459D">
      <w:pPr>
        <w:jc w:val="center"/>
        <w:rPr>
          <w:noProof/>
        </w:rPr>
      </w:pPr>
      <w:r w:rsidRPr="00417A56">
        <w:rPr>
          <w:noProof/>
        </w:rPr>
        <w:object w:dxaOrig="14499" w:dyaOrig="3669" w14:anchorId="7FEEF970">
          <v:shape id="shape16" o:spid="_x0000_i1026" type="#_x0000_t75" style="width:454pt;height:116pt" o:ole="">
            <v:imagedata r:id="rId12" o:title=""/>
          </v:shape>
          <o:OLEObject Type="Embed" ProgID="Excel.Sheet.12" ShapeID="shape16" DrawAspect="Content" ObjectID="_1725348975" r:id="rId13"/>
        </w:object>
      </w:r>
    </w:p>
    <w:p w14:paraId="286C417E" w14:textId="7F069057" w:rsidR="00EC3E3F" w:rsidRPr="00417A56" w:rsidRDefault="002476F9" w:rsidP="00EC3E3F">
      <w:pPr>
        <w:rPr>
          <w:noProof/>
        </w:rPr>
      </w:pPr>
      <w:ins w:id="309" w:author="LING-E" w:date="2022-09-09T16:36:00Z">
        <w:r w:rsidRPr="00417A56">
          <w:rPr>
            <w:noProof/>
          </w:rPr>
          <w:t>]</w:t>
        </w:r>
      </w:ins>
    </w:p>
    <w:p w14:paraId="370F2DB4" w14:textId="11D00C0D" w:rsidR="00B3459D" w:rsidRPr="00417A56" w:rsidRDefault="004151B0" w:rsidP="00760CB6">
      <w:pPr>
        <w:pStyle w:val="AnnexNo"/>
        <w:rPr>
          <w:rFonts w:eastAsia="MS Mincho"/>
          <w:noProof/>
          <w:lang w:eastAsia="zh-CN"/>
        </w:rPr>
      </w:pPr>
      <w:r w:rsidRPr="00417A56">
        <w:rPr>
          <w:rFonts w:eastAsia="MS Mincho"/>
          <w:noProof/>
          <w:lang w:eastAsia="zh-CN"/>
        </w:rPr>
        <w:lastRenderedPageBreak/>
        <w:t xml:space="preserve">ANNEX 2 TO </w:t>
      </w:r>
      <w:r w:rsidRPr="00417A56">
        <w:rPr>
          <w:rFonts w:eastAsia="MS Mincho"/>
          <w:noProof/>
        </w:rPr>
        <w:t>DECISION</w:t>
      </w:r>
      <w:r w:rsidRPr="00417A56">
        <w:rPr>
          <w:rFonts w:eastAsia="MS Mincho"/>
          <w:noProof/>
          <w:lang w:eastAsia="zh-CN"/>
        </w:rPr>
        <w:t xml:space="preserve"> 5 (REV.</w:t>
      </w:r>
      <w:del w:id="310" w:author="English" w:date="2022-09-07T12:04:00Z">
        <w:r w:rsidRPr="00417A56" w:rsidDel="00D279AC">
          <w:rPr>
            <w:rFonts w:eastAsia="MS Mincho"/>
            <w:noProof/>
            <w:lang w:eastAsia="zh-CN"/>
          </w:rPr>
          <w:delText xml:space="preserve"> </w:delText>
        </w:r>
        <w:r w:rsidRPr="00417A56" w:rsidDel="00D279AC">
          <w:rPr>
            <w:rFonts w:eastAsia="SimSun"/>
            <w:noProof/>
            <w:lang w:eastAsia="zh-CN"/>
          </w:rPr>
          <w:delText>dubai, 2018</w:delText>
        </w:r>
      </w:del>
      <w:ins w:id="311" w:author="English" w:date="2022-09-07T12:04:00Z">
        <w:r w:rsidR="00D279AC" w:rsidRPr="00417A56">
          <w:rPr>
            <w:rFonts w:eastAsia="SimSun"/>
            <w:noProof/>
            <w:lang w:eastAsia="zh-CN"/>
          </w:rPr>
          <w:t xml:space="preserve"> bucharest, 2022</w:t>
        </w:r>
      </w:ins>
      <w:r w:rsidRPr="00417A56">
        <w:rPr>
          <w:rFonts w:eastAsia="MS Mincho"/>
          <w:noProof/>
          <w:lang w:eastAsia="zh-CN"/>
        </w:rPr>
        <w:t>)</w:t>
      </w:r>
    </w:p>
    <w:p w14:paraId="5C59330C" w14:textId="77777777" w:rsidR="00B3459D" w:rsidRPr="00417A56" w:rsidRDefault="004151B0" w:rsidP="00760CB6">
      <w:pPr>
        <w:pStyle w:val="Annextitle"/>
        <w:rPr>
          <w:rFonts w:eastAsia="SimSun"/>
          <w:noProof/>
          <w:lang w:eastAsia="zh-CN"/>
        </w:rPr>
      </w:pPr>
      <w:r w:rsidRPr="00417A56">
        <w:rPr>
          <w:rFonts w:eastAsia="SimSun"/>
          <w:noProof/>
          <w:lang w:eastAsia="zh-CN"/>
        </w:rPr>
        <w:t>Measures for improving ITU's efficiency and reducing its expenses</w:t>
      </w:r>
    </w:p>
    <w:p w14:paraId="54DEA0C0" w14:textId="11B666F8" w:rsidR="00AC3F33" w:rsidRPr="00417A56" w:rsidRDefault="00AC3F33" w:rsidP="00AC3F33">
      <w:pPr>
        <w:pStyle w:val="enumlev1"/>
        <w:rPr>
          <w:ins w:id="312" w:author="English" w:date="2022-09-07T12:04:00Z"/>
          <w:rFonts w:eastAsia="SimSun"/>
          <w:noProof/>
          <w:lang w:eastAsia="zh-CN"/>
        </w:rPr>
      </w:pPr>
      <w:ins w:id="313" w:author="English" w:date="2022-09-21T18:57:00Z">
        <w:r w:rsidRPr="00417A56">
          <w:rPr>
            <w:rFonts w:eastAsia="SimSun"/>
            <w:noProof/>
            <w:lang w:eastAsia="zh-CN"/>
          </w:rPr>
          <w:t>1</w:t>
        </w:r>
      </w:ins>
      <w:ins w:id="314" w:author="English" w:date="2022-09-07T12:04:00Z">
        <w:r w:rsidRPr="00417A56">
          <w:rPr>
            <w:rFonts w:eastAsia="SimSun"/>
            <w:noProof/>
            <w:lang w:eastAsia="zh-CN"/>
          </w:rPr>
          <w:t>)</w:t>
        </w:r>
        <w:r w:rsidRPr="00417A56">
          <w:rPr>
            <w:rFonts w:eastAsia="SimSun"/>
            <w:noProof/>
            <w:lang w:eastAsia="zh-CN"/>
          </w:rPr>
          <w:tab/>
          <w:t>Regular assessment of the level of achievement of the strategic goals, objectives and outputs with a view to increasing efficiency through budget reallocation, when necessary.</w:t>
        </w:r>
      </w:ins>
    </w:p>
    <w:p w14:paraId="364D1649" w14:textId="4261FB0F" w:rsidR="00AC3F33" w:rsidRPr="00417A56" w:rsidRDefault="00AC3F33" w:rsidP="00AC3F33">
      <w:pPr>
        <w:pStyle w:val="enumlev1"/>
        <w:rPr>
          <w:ins w:id="315" w:author="English" w:date="2022-09-21T18:57:00Z"/>
          <w:rFonts w:eastAsia="SimSun"/>
          <w:noProof/>
          <w:lang w:eastAsia="zh-CN"/>
        </w:rPr>
      </w:pPr>
      <w:ins w:id="316" w:author="English" w:date="2022-09-21T18:57:00Z">
        <w:r w:rsidRPr="00417A56">
          <w:rPr>
            <w:rFonts w:eastAsia="SimSun"/>
            <w:noProof/>
            <w:lang w:eastAsia="zh-CN"/>
          </w:rPr>
          <w:t>2</w:t>
        </w:r>
      </w:ins>
      <w:ins w:id="317" w:author="English" w:date="2022-09-07T12:05:00Z">
        <w:r w:rsidRPr="00417A56">
          <w:rPr>
            <w:rFonts w:eastAsia="SimSun"/>
            <w:noProof/>
            <w:lang w:eastAsia="zh-CN"/>
          </w:rPr>
          <w:t>)</w:t>
        </w:r>
        <w:r w:rsidRPr="00417A56">
          <w:rPr>
            <w:rFonts w:eastAsia="SimSun"/>
            <w:noProof/>
            <w:lang w:eastAsia="zh-CN"/>
          </w:rPr>
          <w:tab/>
          <w:t>Member States, Sector Members and other ITU members taking all possible measures to settle/eliminate arrears to the Union.</w:t>
        </w:r>
      </w:ins>
    </w:p>
    <w:p w14:paraId="65083956" w14:textId="7B208746" w:rsidR="00B3459D" w:rsidRPr="00417A56" w:rsidRDefault="004151B0" w:rsidP="00B3459D">
      <w:pPr>
        <w:pStyle w:val="enumlev1"/>
        <w:rPr>
          <w:rFonts w:eastAsia="SimSun"/>
          <w:noProof/>
          <w:lang w:eastAsia="ja-JP"/>
        </w:rPr>
      </w:pPr>
      <w:del w:id="318" w:author="English" w:date="2022-09-07T12:05:00Z">
        <w:r w:rsidRPr="00417A56" w:rsidDel="00D279AC">
          <w:rPr>
            <w:rFonts w:eastAsia="SimSun"/>
            <w:noProof/>
            <w:lang w:eastAsia="ja-JP"/>
          </w:rPr>
          <w:delText>1</w:delText>
        </w:r>
      </w:del>
      <w:ins w:id="319" w:author="English" w:date="2022-09-07T12:05:00Z">
        <w:r w:rsidR="00D279AC" w:rsidRPr="00417A56">
          <w:rPr>
            <w:rFonts w:eastAsia="SimSun"/>
            <w:noProof/>
            <w:lang w:eastAsia="ja-JP"/>
          </w:rPr>
          <w:t>3</w:t>
        </w:r>
      </w:ins>
      <w:r w:rsidRPr="00417A56">
        <w:rPr>
          <w:rFonts w:eastAsia="SimSun"/>
          <w:noProof/>
          <w:lang w:eastAsia="ja-JP"/>
        </w:rPr>
        <w:t>)</w:t>
      </w:r>
      <w:r w:rsidRPr="00417A56">
        <w:rPr>
          <w:rFonts w:eastAsia="SimSun"/>
          <w:noProof/>
          <w:lang w:eastAsia="ja-JP"/>
        </w:rPr>
        <w:tab/>
        <w:t>Identification and elimination of all forms and instances of duplication of functions and activities between all ITU structural bodies and measures. Coordination, harmonization and closer cooperation among the Sectors, including optimization of management methods, logistics, coordination and support by the secretariat as well as centralization of finance and administrative tasks.</w:t>
      </w:r>
    </w:p>
    <w:p w14:paraId="078C7A41" w14:textId="71FEB458" w:rsidR="00B3459D" w:rsidRPr="00417A56" w:rsidRDefault="004151B0" w:rsidP="00B3459D">
      <w:pPr>
        <w:pStyle w:val="enumlev1"/>
        <w:rPr>
          <w:rFonts w:eastAsia="SimSun"/>
          <w:noProof/>
          <w:lang w:eastAsia="ja-JP"/>
        </w:rPr>
      </w:pPr>
      <w:del w:id="320" w:author="English" w:date="2022-09-07T12:05:00Z">
        <w:r w:rsidRPr="00417A56" w:rsidDel="00D279AC">
          <w:rPr>
            <w:rFonts w:eastAsia="SimSun"/>
            <w:noProof/>
            <w:lang w:eastAsia="ja-JP"/>
          </w:rPr>
          <w:delText>2</w:delText>
        </w:r>
      </w:del>
      <w:ins w:id="321" w:author="English" w:date="2022-09-07T12:05:00Z">
        <w:r w:rsidR="00D279AC" w:rsidRPr="00417A56">
          <w:rPr>
            <w:rFonts w:eastAsia="SimSun"/>
            <w:noProof/>
            <w:lang w:eastAsia="ja-JP"/>
          </w:rPr>
          <w:t>4</w:t>
        </w:r>
      </w:ins>
      <w:r w:rsidRPr="00417A56">
        <w:rPr>
          <w:rFonts w:eastAsia="SimSun"/>
          <w:noProof/>
          <w:lang w:eastAsia="ja-JP"/>
        </w:rPr>
        <w:t>)</w:t>
      </w:r>
      <w:r w:rsidRPr="00417A56">
        <w:rPr>
          <w:rFonts w:eastAsia="SimSun"/>
          <w:noProof/>
          <w:lang w:eastAsia="ja-JP"/>
        </w:rPr>
        <w:tab/>
        <w:t>Coordination and harmonization of all seminars, workshops and cross-sector activities by the secretariat's Inter-Sectoral Coordination Task Force (ISC-TF) in order to avoid duplication of topics, to optimize management, logistics, coordination and secretariat support and to benefit from synergy between the Sectors and a holistic approach to the subjects covered.</w:t>
      </w:r>
    </w:p>
    <w:p w14:paraId="333AB335" w14:textId="25F3B22B" w:rsidR="00B3459D" w:rsidRPr="00417A56" w:rsidRDefault="004151B0" w:rsidP="00B3459D">
      <w:pPr>
        <w:pStyle w:val="enumlev1"/>
        <w:rPr>
          <w:rFonts w:eastAsia="SimSun"/>
          <w:noProof/>
          <w:lang w:eastAsia="ja-JP"/>
        </w:rPr>
      </w:pPr>
      <w:del w:id="322" w:author="English" w:date="2022-09-07T12:05:00Z">
        <w:r w:rsidRPr="00417A56" w:rsidDel="00D279AC">
          <w:rPr>
            <w:rFonts w:eastAsia="SimSun"/>
            <w:noProof/>
            <w:lang w:eastAsia="ja-JP"/>
          </w:rPr>
          <w:delText>3</w:delText>
        </w:r>
      </w:del>
      <w:ins w:id="323" w:author="English" w:date="2022-09-07T12:05:00Z">
        <w:r w:rsidR="00D279AC" w:rsidRPr="00417A56">
          <w:rPr>
            <w:rFonts w:eastAsia="SimSun"/>
            <w:noProof/>
            <w:lang w:eastAsia="ja-JP"/>
          </w:rPr>
          <w:t>5</w:t>
        </w:r>
      </w:ins>
      <w:r w:rsidRPr="00417A56">
        <w:rPr>
          <w:rFonts w:eastAsia="SimSun"/>
          <w:noProof/>
          <w:lang w:eastAsia="ja-JP"/>
        </w:rPr>
        <w:t>)</w:t>
      </w:r>
      <w:r w:rsidRPr="00417A56">
        <w:rPr>
          <w:rFonts w:eastAsia="SimSun"/>
          <w:noProof/>
          <w:lang w:eastAsia="ja-JP"/>
        </w:rPr>
        <w:tab/>
        <w:t xml:space="preserve">Enhanced efficiency in respect of </w:t>
      </w:r>
      <w:ins w:id="324" w:author="LING-E" w:date="2022-09-08T12:23:00Z">
        <w:r w:rsidR="00187FE2" w:rsidRPr="00417A56">
          <w:rPr>
            <w:rFonts w:eastAsia="SimSun"/>
            <w:noProof/>
            <w:lang w:eastAsia="ja-JP"/>
          </w:rPr>
          <w:t xml:space="preserve">the regional presence, including </w:t>
        </w:r>
      </w:ins>
      <w:r w:rsidRPr="00417A56">
        <w:rPr>
          <w:rFonts w:eastAsia="SimSun"/>
          <w:noProof/>
          <w:lang w:eastAsia="ja-JP"/>
        </w:rPr>
        <w:t xml:space="preserve">regional </w:t>
      </w:r>
      <w:ins w:id="325" w:author="LING-E" w:date="2022-09-08T12:24:00Z">
        <w:r w:rsidR="00187FE2" w:rsidRPr="00417A56">
          <w:rPr>
            <w:rFonts w:eastAsia="SimSun"/>
            <w:noProof/>
            <w:lang w:eastAsia="ja-JP"/>
          </w:rPr>
          <w:t xml:space="preserve">and area </w:t>
        </w:r>
      </w:ins>
      <w:r w:rsidRPr="00417A56">
        <w:rPr>
          <w:rFonts w:eastAsia="SimSun"/>
          <w:noProof/>
          <w:lang w:eastAsia="ja-JP"/>
        </w:rPr>
        <w:t xml:space="preserve">offices in implementing the </w:t>
      </w:r>
      <w:ins w:id="326" w:author="LING-E" w:date="2022-09-08T12:24:00Z">
        <w:r w:rsidR="00187FE2" w:rsidRPr="00417A56">
          <w:rPr>
            <w:rFonts w:eastAsia="SimSun"/>
            <w:noProof/>
            <w:lang w:eastAsia="ja-JP"/>
          </w:rPr>
          <w:t xml:space="preserve">strategic </w:t>
        </w:r>
      </w:ins>
      <w:r w:rsidRPr="00417A56">
        <w:rPr>
          <w:rFonts w:eastAsia="SimSun"/>
          <w:noProof/>
          <w:lang w:eastAsia="ja-JP"/>
        </w:rPr>
        <w:t xml:space="preserve">goals and objectives of ITU as a whole, </w:t>
      </w:r>
      <w:del w:id="327" w:author="LING-E" w:date="2022-09-08T12:26:00Z">
        <w:r w:rsidRPr="00417A56" w:rsidDel="00187FE2">
          <w:rPr>
            <w:rFonts w:eastAsia="SimSun"/>
            <w:noProof/>
            <w:lang w:eastAsia="ja-JP"/>
          </w:rPr>
          <w:delText>as well as</w:delText>
        </w:r>
      </w:del>
      <w:ins w:id="328" w:author="LING-E" w:date="2022-09-08T12:26:00Z">
        <w:r w:rsidR="00187FE2" w:rsidRPr="00417A56">
          <w:rPr>
            <w:rFonts w:eastAsia="SimSun"/>
            <w:noProof/>
            <w:lang w:eastAsia="ja-JP"/>
          </w:rPr>
          <w:t>including</w:t>
        </w:r>
      </w:ins>
      <w:r w:rsidRPr="00417A56">
        <w:rPr>
          <w:rFonts w:eastAsia="SimSun"/>
          <w:noProof/>
          <w:lang w:eastAsia="ja-JP"/>
        </w:rPr>
        <w:t xml:space="preserve"> in the use of local experts and local networks of contacts and resources. Maximum coordination of activities with regional </w:t>
      </w:r>
      <w:ins w:id="329" w:author="LING-E" w:date="2022-09-08T12:26:00Z">
        <w:r w:rsidR="00187FE2" w:rsidRPr="00417A56">
          <w:rPr>
            <w:rFonts w:eastAsia="SimSun"/>
            <w:noProof/>
            <w:lang w:eastAsia="ja-JP"/>
          </w:rPr>
          <w:t xml:space="preserve">and other interested </w:t>
        </w:r>
      </w:ins>
      <w:r w:rsidRPr="00417A56">
        <w:rPr>
          <w:rFonts w:eastAsia="SimSun"/>
          <w:noProof/>
          <w:lang w:eastAsia="ja-JP"/>
        </w:rPr>
        <w:t xml:space="preserve">organizations </w:t>
      </w:r>
      <w:del w:id="330" w:author="LING-E" w:date="2022-09-08T12:27:00Z">
        <w:r w:rsidRPr="00417A56" w:rsidDel="00187FE2">
          <w:rPr>
            <w:rFonts w:eastAsia="SimSun"/>
            <w:noProof/>
            <w:lang w:eastAsia="ja-JP"/>
          </w:rPr>
          <w:delText xml:space="preserve">and </w:delText>
        </w:r>
      </w:del>
      <w:ins w:id="331" w:author="LING-E" w:date="2022-09-08T12:27:00Z">
        <w:r w:rsidR="00187FE2" w:rsidRPr="00417A56">
          <w:rPr>
            <w:rFonts w:eastAsia="SimSun"/>
            <w:noProof/>
            <w:lang w:eastAsia="ja-JP"/>
          </w:rPr>
          <w:t xml:space="preserve">in the </w:t>
        </w:r>
      </w:ins>
      <w:r w:rsidRPr="00417A56">
        <w:rPr>
          <w:rFonts w:eastAsia="SimSun"/>
          <w:noProof/>
          <w:lang w:eastAsia="ja-JP"/>
        </w:rPr>
        <w:t>rational use of existing financial and human resources, including savings on travel costs and costs associated with the planning and organization of events held outside Geneva.</w:t>
      </w:r>
    </w:p>
    <w:p w14:paraId="6DF9B671" w14:textId="33848849" w:rsidR="00B3459D" w:rsidRPr="00417A56" w:rsidRDefault="004151B0" w:rsidP="00B3459D">
      <w:pPr>
        <w:pStyle w:val="enumlev1"/>
        <w:rPr>
          <w:rFonts w:eastAsia="SimSun"/>
          <w:noProof/>
          <w:lang w:eastAsia="ja-JP"/>
        </w:rPr>
      </w:pPr>
      <w:del w:id="332" w:author="English" w:date="2022-09-07T12:05:00Z">
        <w:r w:rsidRPr="00417A56" w:rsidDel="00D279AC">
          <w:rPr>
            <w:rFonts w:eastAsia="SimSun"/>
            <w:noProof/>
            <w:lang w:eastAsia="ja-JP"/>
          </w:rPr>
          <w:delText>4</w:delText>
        </w:r>
      </w:del>
      <w:ins w:id="333" w:author="English" w:date="2022-09-07T12:05:00Z">
        <w:r w:rsidR="00D279AC" w:rsidRPr="00417A56">
          <w:rPr>
            <w:rFonts w:eastAsia="SimSun"/>
            <w:noProof/>
            <w:lang w:eastAsia="ja-JP"/>
          </w:rPr>
          <w:t>6</w:t>
        </w:r>
      </w:ins>
      <w:r w:rsidRPr="00417A56">
        <w:rPr>
          <w:rFonts w:eastAsia="SimSun"/>
          <w:noProof/>
          <w:lang w:eastAsia="ja-JP"/>
        </w:rPr>
        <w:t>)</w:t>
      </w:r>
      <w:r w:rsidRPr="00417A56">
        <w:rPr>
          <w:rFonts w:eastAsia="SimSun"/>
          <w:noProof/>
          <w:lang w:eastAsia="ja-JP"/>
        </w:rPr>
        <w:tab/>
      </w:r>
      <w:del w:id="334" w:author="LING-E" w:date="2022-09-08T12:29:00Z">
        <w:r w:rsidRPr="00417A56" w:rsidDel="001177CE">
          <w:rPr>
            <w:rFonts w:eastAsia="SimSun"/>
            <w:noProof/>
            <w:lang w:eastAsia="ja-JP"/>
          </w:rPr>
          <w:delText>Savings from attrition, redeployment of staff and review</w:delText>
        </w:r>
      </w:del>
      <w:ins w:id="335" w:author="LING-E" w:date="2022-09-08T12:29:00Z">
        <w:r w:rsidR="001177CE" w:rsidRPr="00417A56">
          <w:rPr>
            <w:rFonts w:eastAsia="SimSun"/>
            <w:noProof/>
            <w:lang w:eastAsia="ja-JP"/>
          </w:rPr>
          <w:t>Rational use of staff to achieve high levels of productivity, efficiency</w:t>
        </w:r>
      </w:ins>
      <w:ins w:id="336" w:author="LING-E" w:date="2022-09-08T12:30:00Z">
        <w:r w:rsidR="001177CE" w:rsidRPr="00417A56">
          <w:rPr>
            <w:rFonts w:eastAsia="SimSun"/>
            <w:noProof/>
            <w:lang w:eastAsia="ja-JP"/>
          </w:rPr>
          <w:t xml:space="preserve"> and effectiveness by achieving a quantitative and qualitative </w:t>
        </w:r>
      </w:ins>
      <w:ins w:id="337" w:author="LING-E" w:date="2022-09-08T12:31:00Z">
        <w:r w:rsidR="001177CE" w:rsidRPr="00417A56">
          <w:rPr>
            <w:rFonts w:eastAsia="SimSun"/>
            <w:noProof/>
            <w:lang w:eastAsia="ja-JP"/>
          </w:rPr>
          <w:t xml:space="preserve">balance between the number of staff and </w:t>
        </w:r>
      </w:ins>
      <w:ins w:id="338" w:author="LING-E" w:date="2022-09-08T12:32:00Z">
        <w:r w:rsidR="001177CE" w:rsidRPr="00417A56">
          <w:rPr>
            <w:rFonts w:eastAsia="SimSun"/>
            <w:noProof/>
            <w:lang w:eastAsia="ja-JP"/>
          </w:rPr>
          <w:t xml:space="preserve">the number of </w:t>
        </w:r>
      </w:ins>
      <w:ins w:id="339" w:author="LING-E" w:date="2022-09-14T11:21:00Z">
        <w:r w:rsidR="00854B74" w:rsidRPr="00417A56">
          <w:rPr>
            <w:rFonts w:eastAsia="SimSun"/>
            <w:noProof/>
            <w:lang w:eastAsia="ja-JP"/>
          </w:rPr>
          <w:t>p</w:t>
        </w:r>
      </w:ins>
      <w:ins w:id="340" w:author="LING-E" w:date="2022-09-09T16:43:00Z">
        <w:r w:rsidR="002476F9" w:rsidRPr="00417A56">
          <w:rPr>
            <w:rFonts w:eastAsia="SimSun"/>
            <w:noProof/>
            <w:lang w:eastAsia="ja-JP"/>
          </w:rPr>
          <w:t>o</w:t>
        </w:r>
      </w:ins>
      <w:ins w:id="341" w:author="LING-E" w:date="2022-09-14T11:21:00Z">
        <w:r w:rsidR="00854B74" w:rsidRPr="00417A56">
          <w:rPr>
            <w:rFonts w:eastAsia="SimSun"/>
            <w:noProof/>
            <w:lang w:eastAsia="ja-JP"/>
          </w:rPr>
          <w:t>sts</w:t>
        </w:r>
      </w:ins>
      <w:ins w:id="342" w:author="LING-E" w:date="2022-09-08T12:32:00Z">
        <w:r w:rsidR="001177CE" w:rsidRPr="00417A56">
          <w:rPr>
            <w:rFonts w:eastAsia="SimSun"/>
            <w:noProof/>
            <w:lang w:eastAsia="ja-JP"/>
          </w:rPr>
          <w:t>; pro</w:t>
        </w:r>
      </w:ins>
      <w:ins w:id="343" w:author="LING-E" w:date="2022-09-08T12:33:00Z">
        <w:r w:rsidR="001177CE" w:rsidRPr="00417A56">
          <w:rPr>
            <w:rFonts w:eastAsia="SimSun"/>
            <w:noProof/>
            <w:lang w:eastAsia="ja-JP"/>
          </w:rPr>
          <w:t xml:space="preserve">motion of </w:t>
        </w:r>
      </w:ins>
      <w:ins w:id="344" w:author="LING-E" w:date="2022-09-08T12:34:00Z">
        <w:r w:rsidR="00BE669B" w:rsidRPr="00417A56">
          <w:rPr>
            <w:rFonts w:eastAsia="SimSun"/>
            <w:noProof/>
            <w:lang w:eastAsia="ja-JP"/>
          </w:rPr>
          <w:t xml:space="preserve">flexible forms of employment; </w:t>
        </w:r>
      </w:ins>
      <w:ins w:id="345" w:author="LING-E" w:date="2022-09-09T16:39:00Z">
        <w:r w:rsidR="002476F9" w:rsidRPr="00417A56">
          <w:rPr>
            <w:rFonts w:eastAsia="SimSun"/>
            <w:noProof/>
            <w:lang w:eastAsia="ja-JP"/>
          </w:rPr>
          <w:t>providing</w:t>
        </w:r>
      </w:ins>
      <w:ins w:id="346" w:author="LING-E" w:date="2022-09-08T12:35:00Z">
        <w:r w:rsidR="00BE669B" w:rsidRPr="00417A56">
          <w:rPr>
            <w:rFonts w:eastAsia="SimSun"/>
            <w:noProof/>
            <w:lang w:eastAsia="ja-JP"/>
          </w:rPr>
          <w:t xml:space="preserve"> conditions and workplaces that enable employees to realize their full potential, etc.</w:t>
        </w:r>
      </w:ins>
      <w:ins w:id="347" w:author="LING-E" w:date="2022-09-08T12:33:00Z">
        <w:r w:rsidR="001177CE" w:rsidRPr="00417A56">
          <w:rPr>
            <w:rFonts w:eastAsia="SimSun"/>
            <w:noProof/>
            <w:lang w:eastAsia="ja-JP"/>
          </w:rPr>
          <w:t>;</w:t>
        </w:r>
      </w:ins>
      <w:r w:rsidRPr="00417A56">
        <w:rPr>
          <w:rFonts w:eastAsia="SimSun"/>
          <w:noProof/>
          <w:lang w:eastAsia="ja-JP"/>
        </w:rPr>
        <w:t xml:space="preserve"> and possible reduction of grades of vacant posts, in particular in non-sensitive parts of the General Secretariat and the three Bureaux</w:t>
      </w:r>
      <w:ins w:id="348" w:author="LING-E" w:date="2022-09-08T12:39:00Z">
        <w:r w:rsidR="000829DB" w:rsidRPr="00417A56">
          <w:rPr>
            <w:rFonts w:eastAsia="SimSun"/>
            <w:noProof/>
            <w:lang w:eastAsia="ja-JP"/>
          </w:rPr>
          <w:t xml:space="preserve"> </w:t>
        </w:r>
      </w:ins>
      <w:ins w:id="349" w:author="Ferrie-Tenconi, Christine" w:date="2022-09-21T14:55:00Z">
        <w:r w:rsidR="00A236C4" w:rsidRPr="00417A56">
          <w:rPr>
            <w:rFonts w:eastAsia="SimSun"/>
            <w:noProof/>
            <w:lang w:eastAsia="ja-JP"/>
          </w:rPr>
          <w:t xml:space="preserve">and </w:t>
        </w:r>
      </w:ins>
      <w:ins w:id="350" w:author="LING-E" w:date="2022-09-08T12:39:00Z">
        <w:r w:rsidR="000829DB" w:rsidRPr="00417A56">
          <w:rPr>
            <w:rFonts w:eastAsia="SimSun"/>
            <w:noProof/>
            <w:lang w:eastAsia="ja-JP"/>
          </w:rPr>
          <w:t xml:space="preserve">where </w:t>
        </w:r>
      </w:ins>
      <w:ins w:id="351" w:author="LING-E" w:date="2022-09-08T12:40:00Z">
        <w:r w:rsidR="000829DB" w:rsidRPr="00417A56">
          <w:rPr>
            <w:rFonts w:eastAsia="SimSun"/>
            <w:noProof/>
            <w:lang w:eastAsia="ja-JP"/>
          </w:rPr>
          <w:t xml:space="preserve">there is no </w:t>
        </w:r>
      </w:ins>
      <w:ins w:id="352" w:author="Ferrie-Tenconi, Christine" w:date="2022-09-21T14:56:00Z">
        <w:r w:rsidR="00A236C4" w:rsidRPr="00417A56">
          <w:rPr>
            <w:rFonts w:eastAsia="SimSun"/>
            <w:noProof/>
            <w:lang w:eastAsia="ja-JP"/>
          </w:rPr>
          <w:t xml:space="preserve">increased </w:t>
        </w:r>
      </w:ins>
      <w:ins w:id="353" w:author="LING-E" w:date="2022-09-08T12:40:00Z">
        <w:r w:rsidR="000829DB" w:rsidRPr="00417A56">
          <w:rPr>
            <w:rFonts w:eastAsia="SimSun"/>
            <w:noProof/>
            <w:lang w:eastAsia="ja-JP"/>
          </w:rPr>
          <w:t>risk of</w:t>
        </w:r>
      </w:ins>
      <w:ins w:id="354" w:author="LING-E" w:date="2022-09-08T12:42:00Z">
        <w:r w:rsidR="000829DB" w:rsidRPr="00417A56">
          <w:rPr>
            <w:rFonts w:eastAsia="SimSun"/>
            <w:noProof/>
            <w:lang w:eastAsia="ja-JP"/>
          </w:rPr>
          <w:t xml:space="preserve"> a drop in performance</w:t>
        </w:r>
      </w:ins>
      <w:del w:id="355" w:author="LING-E" w:date="2022-09-08T12:42:00Z">
        <w:r w:rsidRPr="00417A56" w:rsidDel="000829DB">
          <w:rPr>
            <w:rFonts w:eastAsia="SimSun"/>
            <w:noProof/>
            <w:lang w:eastAsia="ja-JP"/>
          </w:rPr>
          <w:delText>, in order to reach optimal levels of productivity, efficiency and effectiveness</w:delText>
        </w:r>
      </w:del>
      <w:r w:rsidRPr="00417A56">
        <w:rPr>
          <w:rFonts w:eastAsia="SimSun"/>
          <w:noProof/>
          <w:lang w:eastAsia="ja-JP"/>
        </w:rPr>
        <w:t>.</w:t>
      </w:r>
    </w:p>
    <w:p w14:paraId="1FD9041D" w14:textId="24E7F6B1" w:rsidR="00B3459D" w:rsidRPr="00417A56" w:rsidRDefault="004151B0" w:rsidP="00B3459D">
      <w:pPr>
        <w:pStyle w:val="enumlev1"/>
        <w:rPr>
          <w:rFonts w:eastAsia="SimSun"/>
          <w:noProof/>
          <w:lang w:eastAsia="ja-JP"/>
        </w:rPr>
      </w:pPr>
      <w:del w:id="356" w:author="English" w:date="2022-09-07T12:05:00Z">
        <w:r w:rsidRPr="00417A56" w:rsidDel="00D279AC">
          <w:rPr>
            <w:rFonts w:eastAsia="SimSun"/>
            <w:noProof/>
            <w:lang w:eastAsia="ja-JP"/>
          </w:rPr>
          <w:delText>5</w:delText>
        </w:r>
      </w:del>
      <w:ins w:id="357" w:author="English" w:date="2022-09-07T12:05:00Z">
        <w:r w:rsidR="00D279AC" w:rsidRPr="00417A56">
          <w:rPr>
            <w:rFonts w:eastAsia="SimSun"/>
            <w:noProof/>
            <w:lang w:eastAsia="ja-JP"/>
          </w:rPr>
          <w:t>7</w:t>
        </w:r>
      </w:ins>
      <w:r w:rsidRPr="00417A56">
        <w:rPr>
          <w:rFonts w:eastAsia="SimSun"/>
          <w:noProof/>
          <w:lang w:eastAsia="ja-JP"/>
        </w:rPr>
        <w:t>)</w:t>
      </w:r>
      <w:r w:rsidRPr="00417A56">
        <w:rPr>
          <w:rFonts w:eastAsia="SimSun"/>
          <w:noProof/>
          <w:lang w:eastAsia="ja-JP"/>
        </w:rPr>
        <w:tab/>
        <w:t>Prioritizing staff redeployment for the implementation of new or additional activities. New hiring should be the last option, while taking into account gender balance, geographical distribution and new skill requirements.</w:t>
      </w:r>
    </w:p>
    <w:p w14:paraId="637F9823" w14:textId="3E1F6B79" w:rsidR="00B3459D" w:rsidRPr="00417A56" w:rsidRDefault="004151B0" w:rsidP="00B3459D">
      <w:pPr>
        <w:pStyle w:val="enumlev1"/>
        <w:rPr>
          <w:rFonts w:eastAsia="SimSun"/>
          <w:noProof/>
          <w:lang w:eastAsia="ja-JP"/>
        </w:rPr>
      </w:pPr>
      <w:del w:id="358" w:author="English" w:date="2022-09-07T12:05:00Z">
        <w:r w:rsidRPr="00417A56" w:rsidDel="00D279AC">
          <w:rPr>
            <w:rFonts w:eastAsia="SimSun"/>
            <w:noProof/>
            <w:lang w:eastAsia="ja-JP"/>
          </w:rPr>
          <w:delText>6</w:delText>
        </w:r>
      </w:del>
      <w:ins w:id="359" w:author="English" w:date="2022-09-07T12:05:00Z">
        <w:r w:rsidR="00D279AC" w:rsidRPr="00417A56">
          <w:rPr>
            <w:rFonts w:eastAsia="SimSun"/>
            <w:noProof/>
            <w:lang w:eastAsia="ja-JP"/>
          </w:rPr>
          <w:t>8</w:t>
        </w:r>
      </w:ins>
      <w:r w:rsidRPr="00417A56">
        <w:rPr>
          <w:rFonts w:eastAsia="SimSun"/>
          <w:noProof/>
          <w:lang w:eastAsia="ja-JP"/>
        </w:rPr>
        <w:t>)</w:t>
      </w:r>
      <w:r w:rsidRPr="00417A56">
        <w:rPr>
          <w:rFonts w:eastAsia="SimSun"/>
          <w:noProof/>
          <w:lang w:eastAsia="ja-JP"/>
        </w:rPr>
        <w:tab/>
        <w:t>The use of consultants should only occur when the relevant skills or experience cannot be found among existing staff and after confirmation of this requirement in writing by senior management.</w:t>
      </w:r>
    </w:p>
    <w:p w14:paraId="30FC5B1F" w14:textId="6E549173" w:rsidR="00B3459D" w:rsidRPr="00417A56" w:rsidRDefault="004151B0" w:rsidP="00B3459D">
      <w:pPr>
        <w:pStyle w:val="enumlev1"/>
        <w:rPr>
          <w:rFonts w:eastAsia="SimSun"/>
          <w:noProof/>
          <w:lang w:eastAsia="ja-JP"/>
        </w:rPr>
      </w:pPr>
      <w:del w:id="360" w:author="English" w:date="2022-09-07T12:05:00Z">
        <w:r w:rsidRPr="00417A56" w:rsidDel="00D279AC">
          <w:rPr>
            <w:rFonts w:eastAsia="SimSun"/>
            <w:noProof/>
            <w:lang w:eastAsia="ja-JP"/>
          </w:rPr>
          <w:delText>7</w:delText>
        </w:r>
      </w:del>
      <w:ins w:id="361" w:author="English" w:date="2022-09-07T12:05:00Z">
        <w:r w:rsidR="00D279AC" w:rsidRPr="00417A56">
          <w:rPr>
            <w:rFonts w:eastAsia="SimSun"/>
            <w:noProof/>
            <w:lang w:eastAsia="ja-JP"/>
          </w:rPr>
          <w:t>9</w:t>
        </w:r>
      </w:ins>
      <w:r w:rsidRPr="00417A56">
        <w:rPr>
          <w:rFonts w:eastAsia="SimSun"/>
          <w:noProof/>
          <w:lang w:eastAsia="ja-JP"/>
        </w:rPr>
        <w:t>)</w:t>
      </w:r>
      <w:r w:rsidRPr="00417A56">
        <w:rPr>
          <w:rFonts w:eastAsia="SimSun"/>
          <w:noProof/>
          <w:lang w:eastAsia="ja-JP"/>
        </w:rPr>
        <w:tab/>
        <w:t xml:space="preserve">Upgrading the capacity-building policy to qualify the staff, including staff in regional </w:t>
      </w:r>
      <w:ins w:id="362" w:author="LING-E" w:date="2022-09-08T12:42:00Z">
        <w:r w:rsidR="000829DB" w:rsidRPr="00417A56">
          <w:rPr>
            <w:rFonts w:eastAsia="SimSun"/>
            <w:noProof/>
            <w:lang w:eastAsia="ja-JP"/>
          </w:rPr>
          <w:t xml:space="preserve">and area </w:t>
        </w:r>
      </w:ins>
      <w:r w:rsidRPr="00417A56">
        <w:rPr>
          <w:rFonts w:eastAsia="SimSun"/>
          <w:noProof/>
          <w:lang w:eastAsia="ja-JP"/>
        </w:rPr>
        <w:t>offices, for multi-sector proficiency, in order to improve staff mobility and their flexibility for redeployment to new or additional activities.</w:t>
      </w:r>
    </w:p>
    <w:p w14:paraId="5C407705" w14:textId="6BACE794" w:rsidR="00B3459D" w:rsidRPr="00417A56" w:rsidRDefault="004151B0" w:rsidP="00B3459D">
      <w:pPr>
        <w:pStyle w:val="enumlev1"/>
        <w:rPr>
          <w:rFonts w:eastAsia="SimSun"/>
          <w:noProof/>
          <w:lang w:eastAsia="zh-CN"/>
        </w:rPr>
      </w:pPr>
      <w:del w:id="363" w:author="English" w:date="2022-09-07T12:05:00Z">
        <w:r w:rsidRPr="00417A56" w:rsidDel="00D279AC">
          <w:rPr>
            <w:rFonts w:eastAsia="SimSun"/>
            <w:noProof/>
            <w:lang w:eastAsia="zh-CN"/>
          </w:rPr>
          <w:delText>8</w:delText>
        </w:r>
      </w:del>
      <w:ins w:id="364" w:author="English" w:date="2022-09-07T12:05:00Z">
        <w:r w:rsidR="00D279AC" w:rsidRPr="00417A56">
          <w:rPr>
            <w:rFonts w:eastAsia="SimSun"/>
            <w:noProof/>
            <w:lang w:eastAsia="zh-CN"/>
          </w:rPr>
          <w:t>10</w:t>
        </w:r>
      </w:ins>
      <w:r w:rsidRPr="00417A56">
        <w:rPr>
          <w:rFonts w:eastAsia="SimSun"/>
          <w:noProof/>
          <w:lang w:eastAsia="zh-CN"/>
        </w:rPr>
        <w:t>)</w:t>
      </w:r>
      <w:r w:rsidRPr="00417A56">
        <w:rPr>
          <w:rFonts w:eastAsia="SimSun"/>
          <w:noProof/>
          <w:lang w:eastAsia="zh-CN"/>
        </w:rPr>
        <w:tab/>
        <w:t xml:space="preserve">Reduction by the General Secretariat and the three Sectors of the Union of the cost of documentation by, among other measures, </w:t>
      </w:r>
      <w:del w:id="365" w:author="LING-E" w:date="2022-09-08T12:43:00Z">
        <w:r w:rsidRPr="00417A56" w:rsidDel="000829DB">
          <w:rPr>
            <w:rFonts w:eastAsia="SimSun"/>
            <w:noProof/>
            <w:lang w:eastAsia="zh-CN"/>
          </w:rPr>
          <w:delText xml:space="preserve">conducting paperless conferences and meetings of all kinds and at all levels; encouraging staff to avoid printing of e-mails and documents; reducing the archiving of additional paper documentation; </w:delText>
        </w:r>
      </w:del>
      <w:r w:rsidRPr="00417A56">
        <w:rPr>
          <w:rFonts w:eastAsia="SimSun"/>
          <w:noProof/>
          <w:lang w:eastAsia="zh-CN"/>
        </w:rPr>
        <w:t xml:space="preserve">pursuing </w:t>
      </w:r>
      <w:r w:rsidRPr="00417A56">
        <w:rPr>
          <w:rFonts w:eastAsia="SimSun"/>
          <w:noProof/>
          <w:lang w:eastAsia="zh-CN"/>
        </w:rPr>
        <w:lastRenderedPageBreak/>
        <w:t>initiatives aimed at making ITU a fully paperless organization; and fostering the adoption of innovative information and communication technology (ICT) solutions</w:t>
      </w:r>
      <w:del w:id="366" w:author="LING-E" w:date="2022-09-08T12:43:00Z">
        <w:r w:rsidRPr="00417A56" w:rsidDel="00A7141E">
          <w:rPr>
            <w:rFonts w:eastAsia="SimSun"/>
            <w:noProof/>
            <w:lang w:eastAsia="zh-CN"/>
          </w:rPr>
          <w:delText xml:space="preserve"> as viable and sustainable substitutes for paper</w:delText>
        </w:r>
      </w:del>
      <w:r w:rsidRPr="00417A56">
        <w:rPr>
          <w:rFonts w:eastAsia="SimSun"/>
          <w:noProof/>
          <w:lang w:eastAsia="zh-CN"/>
        </w:rPr>
        <w:t>, without any significant decrease in the quality of the information provided to event participants or to ITU staff in the course of their day-to-day work.</w:t>
      </w:r>
    </w:p>
    <w:p w14:paraId="3022F4F3" w14:textId="5082606A" w:rsidR="00B3459D" w:rsidRPr="00417A56" w:rsidRDefault="004151B0" w:rsidP="00B3459D">
      <w:pPr>
        <w:pStyle w:val="enumlev1"/>
        <w:rPr>
          <w:rFonts w:eastAsia="SimSun"/>
          <w:noProof/>
          <w:lang w:eastAsia="zh-CN"/>
        </w:rPr>
      </w:pPr>
      <w:del w:id="367" w:author="English" w:date="2022-09-07T12:06:00Z">
        <w:r w:rsidRPr="00417A56" w:rsidDel="00D279AC">
          <w:rPr>
            <w:rFonts w:eastAsia="SimSun"/>
            <w:noProof/>
            <w:lang w:eastAsia="zh-CN"/>
          </w:rPr>
          <w:delText>9</w:delText>
        </w:r>
      </w:del>
      <w:ins w:id="368" w:author="English" w:date="2022-09-07T12:06:00Z">
        <w:r w:rsidR="00D279AC" w:rsidRPr="00417A56">
          <w:rPr>
            <w:rFonts w:eastAsia="SimSun"/>
            <w:noProof/>
            <w:lang w:eastAsia="zh-CN"/>
          </w:rPr>
          <w:t>11</w:t>
        </w:r>
      </w:ins>
      <w:r w:rsidRPr="00417A56">
        <w:rPr>
          <w:rFonts w:eastAsia="SimSun"/>
          <w:noProof/>
          <w:lang w:eastAsia="zh-CN"/>
        </w:rPr>
        <w:t>)</w:t>
      </w:r>
      <w:r w:rsidRPr="00417A56">
        <w:rPr>
          <w:rFonts w:eastAsia="SimSun"/>
          <w:noProof/>
          <w:lang w:eastAsia="zh-CN"/>
        </w:rPr>
        <w:tab/>
        <w:t>Reducing to the absolute minimum necessary the printing and distribution of ITU promotional/non-revenue generating publications</w:t>
      </w:r>
      <w:ins w:id="369" w:author="LING-E" w:date="2022-09-08T14:51:00Z">
        <w:r w:rsidR="00F01927" w:rsidRPr="00417A56">
          <w:rPr>
            <w:rFonts w:eastAsia="SimSun"/>
            <w:noProof/>
            <w:lang w:eastAsia="zh-CN"/>
          </w:rPr>
          <w:t>, including by us</w:t>
        </w:r>
      </w:ins>
      <w:ins w:id="370" w:author="LING-E" w:date="2022-09-08T15:26:00Z">
        <w:r w:rsidR="00D24ACF" w:rsidRPr="00417A56">
          <w:rPr>
            <w:rFonts w:eastAsia="SimSun"/>
            <w:noProof/>
            <w:lang w:eastAsia="zh-CN"/>
          </w:rPr>
          <w:t>ing</w:t>
        </w:r>
      </w:ins>
      <w:ins w:id="371" w:author="LING-E" w:date="2022-09-08T14:51:00Z">
        <w:r w:rsidR="00F01927" w:rsidRPr="00417A56">
          <w:rPr>
            <w:rFonts w:eastAsia="SimSun"/>
            <w:noProof/>
            <w:lang w:eastAsia="zh-CN"/>
          </w:rPr>
          <w:t xml:space="preserve"> the ITU website </w:t>
        </w:r>
      </w:ins>
      <w:ins w:id="372" w:author="LING-E" w:date="2022-09-08T15:26:00Z">
        <w:r w:rsidR="00D24ACF" w:rsidRPr="00417A56">
          <w:rPr>
            <w:rFonts w:eastAsia="SimSun"/>
            <w:noProof/>
            <w:lang w:eastAsia="zh-CN"/>
          </w:rPr>
          <w:t xml:space="preserve">to its fullest potential </w:t>
        </w:r>
      </w:ins>
      <w:ins w:id="373" w:author="LING-E" w:date="2022-09-08T14:51:00Z">
        <w:r w:rsidR="00F01927" w:rsidRPr="00417A56">
          <w:rPr>
            <w:rFonts w:eastAsia="SimSun"/>
            <w:noProof/>
            <w:lang w:eastAsia="zh-CN"/>
          </w:rPr>
          <w:t>in line with the provisions</w:t>
        </w:r>
      </w:ins>
      <w:ins w:id="374" w:author="LING-E" w:date="2022-09-08T14:52:00Z">
        <w:r w:rsidR="00F01927" w:rsidRPr="00417A56">
          <w:rPr>
            <w:rFonts w:eastAsia="SimSun"/>
            <w:noProof/>
            <w:lang w:eastAsia="zh-CN"/>
          </w:rPr>
          <w:t xml:space="preserve"> of Resolution </w:t>
        </w:r>
      </w:ins>
      <w:ins w:id="375" w:author="LING-E" w:date="2022-09-08T15:27:00Z">
        <w:r w:rsidR="00D24ACF" w:rsidRPr="00417A56">
          <w:rPr>
            <w:rFonts w:eastAsia="SimSun"/>
            <w:noProof/>
            <w:lang w:eastAsia="zh-CN"/>
          </w:rPr>
          <w:t>1</w:t>
        </w:r>
      </w:ins>
      <w:ins w:id="376" w:author="LING-E" w:date="2022-09-08T14:52:00Z">
        <w:r w:rsidR="00F01927" w:rsidRPr="00417A56">
          <w:rPr>
            <w:rFonts w:eastAsia="SimSun"/>
            <w:noProof/>
            <w:lang w:eastAsia="zh-CN"/>
          </w:rPr>
          <w:t>54 (Rev. Bucharest, 2022) of the Plenipotentiary Conference</w:t>
        </w:r>
      </w:ins>
      <w:r w:rsidRPr="00417A56">
        <w:rPr>
          <w:rFonts w:eastAsia="SimSun"/>
          <w:noProof/>
          <w:lang w:eastAsia="zh-CN"/>
        </w:rPr>
        <w:t>.</w:t>
      </w:r>
    </w:p>
    <w:p w14:paraId="481BEAF7" w14:textId="227013B3" w:rsidR="00B3459D" w:rsidRPr="00417A56" w:rsidRDefault="004151B0" w:rsidP="00B3459D">
      <w:pPr>
        <w:pStyle w:val="enumlev1"/>
        <w:rPr>
          <w:rFonts w:eastAsia="SimSun"/>
          <w:noProof/>
          <w:lang w:eastAsia="zh-CN"/>
        </w:rPr>
      </w:pPr>
      <w:del w:id="377" w:author="English" w:date="2022-09-07T12:06:00Z">
        <w:r w:rsidRPr="00417A56" w:rsidDel="00D279AC">
          <w:rPr>
            <w:rFonts w:eastAsia="SimSun"/>
            <w:noProof/>
            <w:lang w:eastAsia="zh-CN"/>
          </w:rPr>
          <w:delText>10</w:delText>
        </w:r>
      </w:del>
      <w:ins w:id="378" w:author="English" w:date="2022-09-07T12:06:00Z">
        <w:r w:rsidR="00D279AC" w:rsidRPr="00417A56">
          <w:rPr>
            <w:rFonts w:eastAsia="SimSun"/>
            <w:noProof/>
            <w:lang w:eastAsia="zh-CN"/>
          </w:rPr>
          <w:t>12</w:t>
        </w:r>
      </w:ins>
      <w:r w:rsidRPr="00417A56">
        <w:rPr>
          <w:rFonts w:eastAsia="SimSun"/>
          <w:noProof/>
          <w:lang w:eastAsia="zh-CN"/>
        </w:rPr>
        <w:t>)</w:t>
      </w:r>
      <w:r w:rsidRPr="00417A56">
        <w:rPr>
          <w:rFonts w:eastAsia="SimSun"/>
          <w:noProof/>
          <w:lang w:eastAsia="zh-CN"/>
        </w:rPr>
        <w:tab/>
        <w:t>Implementation of practicable measures for making savings in the provision of interpretation and the translation of ITU documents, including minimizing the length of documents, and in the preparation of publications for events of all kinds and at all levels, without prejudice to the goals of Resolution 154 (Rev.</w:t>
      </w:r>
      <w:del w:id="379" w:author="English" w:date="2022-09-07T12:13:00Z">
        <w:r w:rsidRPr="00417A56" w:rsidDel="004151B0">
          <w:rPr>
            <w:rFonts w:eastAsia="SimSun"/>
            <w:noProof/>
            <w:lang w:eastAsia="zh-CN"/>
          </w:rPr>
          <w:delText xml:space="preserve"> Dubai, 2018</w:delText>
        </w:r>
      </w:del>
      <w:ins w:id="380" w:author="English" w:date="2022-09-07T12:13:00Z">
        <w:r w:rsidRPr="00417A56">
          <w:rPr>
            <w:rFonts w:eastAsia="SimSun"/>
            <w:noProof/>
            <w:lang w:eastAsia="zh-CN"/>
          </w:rPr>
          <w:t xml:space="preserve"> Bucharest, 2022</w:t>
        </w:r>
      </w:ins>
      <w:r w:rsidRPr="00417A56">
        <w:rPr>
          <w:rFonts w:eastAsia="SimSun"/>
          <w:noProof/>
          <w:lang w:eastAsia="zh-CN"/>
        </w:rPr>
        <w:t xml:space="preserve">) of the Plenipotentiary Conference, as well as through optimization of resource usage in the language services, including </w:t>
      </w:r>
      <w:ins w:id="381" w:author="LING-E" w:date="2022-09-09T07:51:00Z">
        <w:r w:rsidR="002476F9" w:rsidRPr="00417A56">
          <w:rPr>
            <w:rFonts w:eastAsia="SimSun"/>
            <w:noProof/>
            <w:lang w:eastAsia="zh-CN"/>
          </w:rPr>
          <w:t xml:space="preserve">through </w:t>
        </w:r>
      </w:ins>
      <w:r w:rsidRPr="00417A56">
        <w:rPr>
          <w:rFonts w:eastAsia="SimSun"/>
          <w:noProof/>
          <w:lang w:eastAsia="zh-CN"/>
        </w:rPr>
        <w:t>the use of alternative translation procedures, while maintaining translation quality and the accuracy of telecommunication/ICT terminology.</w:t>
      </w:r>
    </w:p>
    <w:p w14:paraId="7211D3A7" w14:textId="05E51DB9" w:rsidR="00B3459D" w:rsidRPr="00417A56" w:rsidRDefault="004151B0" w:rsidP="00B3459D">
      <w:pPr>
        <w:pStyle w:val="enumlev1"/>
        <w:rPr>
          <w:rFonts w:eastAsia="SimSun"/>
          <w:noProof/>
          <w:lang w:eastAsia="zh-CN"/>
        </w:rPr>
      </w:pPr>
      <w:del w:id="382" w:author="English" w:date="2022-09-07T12:06:00Z">
        <w:r w:rsidRPr="00417A56" w:rsidDel="00D279AC">
          <w:rPr>
            <w:rFonts w:eastAsia="SimSun"/>
            <w:noProof/>
            <w:lang w:eastAsia="zh-CN"/>
          </w:rPr>
          <w:delText>11</w:delText>
        </w:r>
      </w:del>
      <w:ins w:id="383" w:author="English" w:date="2022-09-07T12:06:00Z">
        <w:r w:rsidR="00D279AC" w:rsidRPr="00417A56">
          <w:rPr>
            <w:rFonts w:eastAsia="SimSun"/>
            <w:noProof/>
            <w:lang w:eastAsia="zh-CN"/>
          </w:rPr>
          <w:t>13</w:t>
        </w:r>
      </w:ins>
      <w:r w:rsidRPr="00417A56">
        <w:rPr>
          <w:rFonts w:eastAsia="SimSun"/>
          <w:noProof/>
          <w:lang w:eastAsia="zh-CN"/>
        </w:rPr>
        <w:t>)</w:t>
      </w:r>
      <w:r w:rsidRPr="00417A56">
        <w:rPr>
          <w:rFonts w:eastAsia="SimSun"/>
          <w:noProof/>
          <w:lang w:eastAsia="zh-CN"/>
        </w:rPr>
        <w:tab/>
        <w:t>Increasing the efficiency of World Summit on the Information Society (WSIS) programme activities and activities aimed at achievement of the Sustainable Development Goals, consistent with the financial plan and the biennial budget and, as appropriate, through cost recovery and voluntary contributions</w:t>
      </w:r>
      <w:ins w:id="384" w:author="LING-E" w:date="2022-09-08T15:28:00Z">
        <w:r w:rsidR="00D24ACF" w:rsidRPr="00417A56">
          <w:rPr>
            <w:rFonts w:eastAsia="SimSun"/>
            <w:noProof/>
            <w:lang w:eastAsia="zh-CN"/>
          </w:rPr>
          <w:t xml:space="preserve"> in accordance with the ITU </w:t>
        </w:r>
      </w:ins>
      <w:ins w:id="385" w:author="LING-E" w:date="2022-09-08T15:29:00Z">
        <w:r w:rsidR="00D24ACF" w:rsidRPr="00417A56">
          <w:rPr>
            <w:rFonts w:eastAsia="SimSun"/>
            <w:noProof/>
            <w:lang w:eastAsia="zh-CN"/>
          </w:rPr>
          <w:t>Financial Regulations and Financial Rules</w:t>
        </w:r>
      </w:ins>
      <w:r w:rsidRPr="00417A56">
        <w:rPr>
          <w:rFonts w:eastAsia="SimSun"/>
          <w:noProof/>
          <w:lang w:eastAsia="zh-CN"/>
        </w:rPr>
        <w:t>. Participation by the regional</w:t>
      </w:r>
      <w:ins w:id="386" w:author="LING-E" w:date="2022-09-08T15:29:00Z">
        <w:r w:rsidR="00D24ACF" w:rsidRPr="00417A56">
          <w:rPr>
            <w:rFonts w:eastAsia="SimSun"/>
            <w:noProof/>
            <w:lang w:eastAsia="zh-CN"/>
          </w:rPr>
          <w:t xml:space="preserve"> and area</w:t>
        </w:r>
      </w:ins>
      <w:r w:rsidRPr="00417A56">
        <w:rPr>
          <w:rFonts w:eastAsia="SimSun"/>
          <w:noProof/>
          <w:lang w:eastAsia="zh-CN"/>
        </w:rPr>
        <w:t xml:space="preserve"> offices, in collaboration with other United Nations agencies, in WSIS activities being carried out at the regional level.</w:t>
      </w:r>
    </w:p>
    <w:p w14:paraId="30F1AA46" w14:textId="6B19CE9F" w:rsidR="00B3459D" w:rsidRPr="00417A56" w:rsidRDefault="004151B0" w:rsidP="00B3459D">
      <w:pPr>
        <w:pStyle w:val="enumlev1"/>
        <w:rPr>
          <w:rFonts w:eastAsia="SimSun"/>
          <w:noProof/>
          <w:lang w:eastAsia="zh-CN"/>
        </w:rPr>
      </w:pPr>
      <w:del w:id="387" w:author="English" w:date="2022-09-07T12:06:00Z">
        <w:r w:rsidRPr="00417A56" w:rsidDel="00D279AC">
          <w:rPr>
            <w:rFonts w:eastAsia="SimSun"/>
            <w:noProof/>
            <w:lang w:eastAsia="zh-CN"/>
          </w:rPr>
          <w:delText>12</w:delText>
        </w:r>
      </w:del>
      <w:ins w:id="388" w:author="English" w:date="2022-09-07T12:06:00Z">
        <w:r w:rsidR="00D279AC" w:rsidRPr="00417A56">
          <w:rPr>
            <w:rFonts w:eastAsia="SimSun"/>
            <w:noProof/>
            <w:lang w:eastAsia="zh-CN"/>
          </w:rPr>
          <w:t>14</w:t>
        </w:r>
      </w:ins>
      <w:r w:rsidRPr="00417A56">
        <w:rPr>
          <w:rFonts w:eastAsia="SimSun"/>
          <w:noProof/>
          <w:lang w:eastAsia="zh-CN"/>
        </w:rPr>
        <w:t>)</w:t>
      </w:r>
      <w:r w:rsidRPr="00417A56">
        <w:rPr>
          <w:rFonts w:eastAsia="SimSun"/>
          <w:noProof/>
          <w:lang w:eastAsia="zh-CN"/>
        </w:rPr>
        <w:tab/>
        <w:t xml:space="preserve">Optimization of the number and duration of meetings, and holding such meetings with the aid of </w:t>
      </w:r>
      <w:ins w:id="389" w:author="LING-E" w:date="2022-09-08T15:30:00Z">
        <w:r w:rsidR="00D24ACF" w:rsidRPr="00417A56">
          <w:rPr>
            <w:rFonts w:eastAsia="SimSun"/>
            <w:noProof/>
            <w:lang w:eastAsia="zh-CN"/>
          </w:rPr>
          <w:t>telecommunication/</w:t>
        </w:r>
      </w:ins>
      <w:r w:rsidRPr="00417A56">
        <w:rPr>
          <w:rFonts w:eastAsia="SimSun"/>
          <w:noProof/>
          <w:lang w:eastAsia="zh-CN"/>
        </w:rPr>
        <w:t>ICT capabilities. Reduction of the number of groups to the minimum necessary through their restructuring and/or termination of their work in the absence of any outcomes and/or where there is duplication of activities, while avoiding any risk, in particular, of failure to fulfil the strategic and operational goals and objectives of the Union.</w:t>
      </w:r>
    </w:p>
    <w:p w14:paraId="421E1BF7" w14:textId="034E1F32" w:rsidR="00B3459D" w:rsidRPr="00417A56" w:rsidDel="00D279AC" w:rsidRDefault="004151B0" w:rsidP="00B3459D">
      <w:pPr>
        <w:pStyle w:val="enumlev1"/>
        <w:rPr>
          <w:del w:id="390" w:author="English" w:date="2022-09-07T12:04:00Z"/>
          <w:rFonts w:eastAsia="SimSun"/>
          <w:noProof/>
          <w:lang w:eastAsia="zh-CN"/>
        </w:rPr>
      </w:pPr>
      <w:del w:id="391" w:author="English" w:date="2022-09-07T12:04:00Z">
        <w:r w:rsidRPr="00417A56" w:rsidDel="00D279AC">
          <w:rPr>
            <w:rFonts w:eastAsia="SimSun"/>
            <w:noProof/>
            <w:lang w:eastAsia="zh-CN"/>
          </w:rPr>
          <w:delText>13)</w:delText>
        </w:r>
        <w:r w:rsidRPr="00417A56" w:rsidDel="00D279AC">
          <w:rPr>
            <w:rFonts w:eastAsia="SimSun"/>
            <w:noProof/>
            <w:lang w:eastAsia="zh-CN"/>
          </w:rPr>
          <w:tab/>
          <w:delText>Regular assessment of the level of achievement of the strategic goals, objectives and outputs with a view to increasing efficiency through budget reallocation, when necessary.</w:delText>
        </w:r>
      </w:del>
    </w:p>
    <w:p w14:paraId="1823B916" w14:textId="022637F3" w:rsidR="00B3459D" w:rsidRPr="00417A56" w:rsidRDefault="004151B0" w:rsidP="00B3459D">
      <w:pPr>
        <w:pStyle w:val="enumlev1"/>
        <w:rPr>
          <w:rFonts w:eastAsia="SimSun"/>
          <w:noProof/>
          <w:lang w:eastAsia="zh-CN"/>
        </w:rPr>
      </w:pPr>
      <w:del w:id="392" w:author="English" w:date="2022-09-07T12:06:00Z">
        <w:r w:rsidRPr="00417A56" w:rsidDel="00D279AC">
          <w:rPr>
            <w:rFonts w:eastAsia="SimSun"/>
            <w:noProof/>
          </w:rPr>
          <w:delText>14</w:delText>
        </w:r>
      </w:del>
      <w:ins w:id="393" w:author="English" w:date="2022-09-07T12:06:00Z">
        <w:r w:rsidR="00D279AC" w:rsidRPr="00417A56">
          <w:rPr>
            <w:rFonts w:eastAsia="SimSun"/>
            <w:noProof/>
          </w:rPr>
          <w:t>15</w:t>
        </w:r>
      </w:ins>
      <w:r w:rsidRPr="00417A56">
        <w:rPr>
          <w:rFonts w:eastAsia="SimSun"/>
          <w:noProof/>
        </w:rPr>
        <w:t>)</w:t>
      </w:r>
      <w:r w:rsidRPr="00417A56">
        <w:rPr>
          <w:rFonts w:eastAsia="SimSun"/>
          <w:noProof/>
        </w:rPr>
        <w:tab/>
        <w:t>For new activities or those having additional financial resource implications, a "value-added"</w:t>
      </w:r>
      <w:r w:rsidRPr="00417A56">
        <w:rPr>
          <w:rFonts w:eastAsia="SimSun"/>
          <w:noProof/>
          <w:lang w:eastAsia="zh-CN"/>
        </w:rPr>
        <w:t xml:space="preserve"> assessment shall be made and implemented in order to improve efficiency</w:t>
      </w:r>
      <w:ins w:id="394" w:author="LING-E" w:date="2022-09-08T15:30:00Z">
        <w:r w:rsidR="00D24ACF" w:rsidRPr="00417A56">
          <w:rPr>
            <w:rFonts w:eastAsia="SimSun"/>
            <w:noProof/>
            <w:lang w:eastAsia="zh-CN"/>
          </w:rPr>
          <w:t>,</w:t>
        </w:r>
      </w:ins>
      <w:del w:id="395" w:author="LING-E" w:date="2022-09-08T15:30:00Z">
        <w:r w:rsidRPr="00417A56" w:rsidDel="00D24ACF">
          <w:rPr>
            <w:rFonts w:eastAsia="SimSun"/>
            <w:noProof/>
            <w:lang w:eastAsia="zh-CN"/>
          </w:rPr>
          <w:delText xml:space="preserve"> and</w:delText>
        </w:r>
      </w:del>
      <w:r w:rsidRPr="00417A56">
        <w:rPr>
          <w:rFonts w:eastAsia="SimSun"/>
          <w:noProof/>
          <w:lang w:eastAsia="zh-CN"/>
        </w:rPr>
        <w:t xml:space="preserve"> to avoid overlap and duplication</w:t>
      </w:r>
      <w:ins w:id="396" w:author="English" w:date="2022-09-07T12:13:00Z">
        <w:r w:rsidRPr="00417A56">
          <w:rPr>
            <w:rFonts w:eastAsia="SimSun"/>
            <w:noProof/>
            <w:lang w:eastAsia="zh-CN"/>
          </w:rPr>
          <w:t xml:space="preserve"> </w:t>
        </w:r>
      </w:ins>
      <w:ins w:id="397" w:author="LING-E" w:date="2022-09-08T15:30:00Z">
        <w:r w:rsidR="00D24ACF" w:rsidRPr="00417A56">
          <w:rPr>
            <w:rFonts w:eastAsia="SimSun"/>
            <w:noProof/>
            <w:lang w:eastAsia="zh-CN"/>
          </w:rPr>
          <w:t>and to minimize</w:t>
        </w:r>
      </w:ins>
      <w:ins w:id="398" w:author="LING-E" w:date="2022-09-08T15:31:00Z">
        <w:r w:rsidR="00D24ACF" w:rsidRPr="00417A56">
          <w:rPr>
            <w:rFonts w:eastAsia="SimSun"/>
            <w:noProof/>
            <w:lang w:eastAsia="zh-CN"/>
          </w:rPr>
          <w:t xml:space="preserve"> </w:t>
        </w:r>
      </w:ins>
      <w:ins w:id="399" w:author="LING-E" w:date="2022-09-08T15:43:00Z">
        <w:r w:rsidR="0078292A" w:rsidRPr="00417A56">
          <w:rPr>
            <w:rFonts w:eastAsia="SimSun"/>
            <w:noProof/>
            <w:lang w:eastAsia="zh-CN"/>
          </w:rPr>
          <w:t>the need</w:t>
        </w:r>
      </w:ins>
      <w:ins w:id="400" w:author="LING-E" w:date="2022-09-08T15:31:00Z">
        <w:r w:rsidR="00D24ACF" w:rsidRPr="00417A56">
          <w:rPr>
            <w:rFonts w:eastAsia="SimSun"/>
            <w:noProof/>
            <w:lang w:eastAsia="zh-CN"/>
          </w:rPr>
          <w:t xml:space="preserve"> for additional </w:t>
        </w:r>
      </w:ins>
      <w:ins w:id="401" w:author="LING-E" w:date="2022-09-08T15:32:00Z">
        <w:r w:rsidR="00E5786A" w:rsidRPr="00417A56">
          <w:rPr>
            <w:rFonts w:eastAsia="SimSun"/>
            <w:noProof/>
            <w:lang w:eastAsia="zh-CN"/>
          </w:rPr>
          <w:t>funding</w:t>
        </w:r>
      </w:ins>
      <w:ins w:id="402" w:author="LING-E" w:date="2022-09-08T15:31:00Z">
        <w:r w:rsidR="00E5786A" w:rsidRPr="00417A56">
          <w:rPr>
            <w:rFonts w:eastAsia="SimSun"/>
            <w:noProof/>
            <w:lang w:eastAsia="zh-CN"/>
          </w:rPr>
          <w:t xml:space="preserve"> for </w:t>
        </w:r>
      </w:ins>
      <w:ins w:id="403" w:author="LING-E" w:date="2022-09-08T15:32:00Z">
        <w:r w:rsidR="00E5786A" w:rsidRPr="00417A56">
          <w:rPr>
            <w:rFonts w:eastAsia="SimSun"/>
            <w:noProof/>
            <w:lang w:eastAsia="zh-CN"/>
          </w:rPr>
          <w:t xml:space="preserve">the so-called unfunded mandatory activities, </w:t>
        </w:r>
      </w:ins>
      <w:ins w:id="404" w:author="LING-E" w:date="2022-09-08T15:43:00Z">
        <w:r w:rsidR="0078292A" w:rsidRPr="00417A56">
          <w:rPr>
            <w:rFonts w:eastAsia="SimSun"/>
            <w:noProof/>
            <w:lang w:eastAsia="zh-CN"/>
          </w:rPr>
          <w:t>thro</w:t>
        </w:r>
      </w:ins>
      <w:ins w:id="405" w:author="LING-E" w:date="2022-09-08T15:44:00Z">
        <w:r w:rsidR="0078292A" w:rsidRPr="00417A56">
          <w:rPr>
            <w:rFonts w:eastAsia="SimSun"/>
            <w:noProof/>
            <w:lang w:eastAsia="zh-CN"/>
          </w:rPr>
          <w:t>ugh</w:t>
        </w:r>
      </w:ins>
      <w:ins w:id="406" w:author="LING-E" w:date="2022-09-08T15:35:00Z">
        <w:r w:rsidR="00E5786A" w:rsidRPr="00417A56">
          <w:rPr>
            <w:rFonts w:eastAsia="SimSun"/>
            <w:noProof/>
            <w:lang w:eastAsia="zh-CN"/>
          </w:rPr>
          <w:t xml:space="preserve"> the development of criteria </w:t>
        </w:r>
      </w:ins>
      <w:ins w:id="407" w:author="LING-E" w:date="2022-09-08T15:39:00Z">
        <w:r w:rsidR="00D94A9B" w:rsidRPr="00417A56">
          <w:rPr>
            <w:rFonts w:eastAsia="SimSun"/>
            <w:noProof/>
            <w:lang w:eastAsia="zh-CN"/>
          </w:rPr>
          <w:t xml:space="preserve">aimed at </w:t>
        </w:r>
      </w:ins>
      <w:ins w:id="408" w:author="LING-E" w:date="2022-09-08T15:42:00Z">
        <w:r w:rsidR="0078292A" w:rsidRPr="00417A56">
          <w:rPr>
            <w:rFonts w:eastAsia="SimSun"/>
            <w:noProof/>
            <w:lang w:eastAsia="zh-CN"/>
          </w:rPr>
          <w:t xml:space="preserve">selecting </w:t>
        </w:r>
      </w:ins>
      <w:ins w:id="409" w:author="LING-E" w:date="2022-09-08T15:39:00Z">
        <w:r w:rsidR="00D94A9B" w:rsidRPr="00417A56">
          <w:rPr>
            <w:rFonts w:eastAsia="SimSun"/>
            <w:noProof/>
            <w:lang w:eastAsia="zh-CN"/>
          </w:rPr>
          <w:t xml:space="preserve">the </w:t>
        </w:r>
      </w:ins>
      <w:ins w:id="410" w:author="LING-E" w:date="2022-09-08T15:43:00Z">
        <w:r w:rsidR="0078292A" w:rsidRPr="00417A56">
          <w:rPr>
            <w:rFonts w:eastAsia="SimSun"/>
            <w:noProof/>
            <w:lang w:eastAsia="zh-CN"/>
          </w:rPr>
          <w:t xml:space="preserve">minimum </w:t>
        </w:r>
      </w:ins>
      <w:ins w:id="411" w:author="LING-E" w:date="2022-09-08T15:39:00Z">
        <w:r w:rsidR="00D94A9B" w:rsidRPr="00417A56">
          <w:rPr>
            <w:rFonts w:eastAsia="SimSun"/>
            <w:noProof/>
            <w:lang w:eastAsia="zh-CN"/>
          </w:rPr>
          <w:t>number</w:t>
        </w:r>
      </w:ins>
      <w:ins w:id="412" w:author="LING-E" w:date="2022-09-08T15:42:00Z">
        <w:r w:rsidR="0078292A" w:rsidRPr="00417A56">
          <w:rPr>
            <w:rFonts w:eastAsia="SimSun"/>
            <w:noProof/>
            <w:lang w:eastAsia="zh-CN"/>
          </w:rPr>
          <w:t xml:space="preserve"> </w:t>
        </w:r>
      </w:ins>
      <w:ins w:id="413" w:author="LING-E" w:date="2022-09-08T15:43:00Z">
        <w:r w:rsidR="0078292A" w:rsidRPr="00417A56">
          <w:rPr>
            <w:rFonts w:eastAsia="SimSun"/>
            <w:noProof/>
            <w:lang w:eastAsia="zh-CN"/>
          </w:rPr>
          <w:t xml:space="preserve">of necessary </w:t>
        </w:r>
      </w:ins>
      <w:ins w:id="414" w:author="LING-E" w:date="2022-09-08T15:44:00Z">
        <w:r w:rsidR="0078292A" w:rsidRPr="00417A56">
          <w:rPr>
            <w:rFonts w:eastAsia="SimSun"/>
            <w:noProof/>
            <w:lang w:eastAsia="zh-CN"/>
          </w:rPr>
          <w:t>objectives</w:t>
        </w:r>
      </w:ins>
      <w:r w:rsidRPr="00417A56">
        <w:rPr>
          <w:rFonts w:eastAsia="SimSun"/>
          <w:noProof/>
          <w:lang w:eastAsia="zh-CN"/>
        </w:rPr>
        <w:t>.</w:t>
      </w:r>
    </w:p>
    <w:p w14:paraId="2D80391D" w14:textId="5A926A4C" w:rsidR="00B3459D" w:rsidRPr="00417A56" w:rsidRDefault="004151B0" w:rsidP="00B3459D">
      <w:pPr>
        <w:pStyle w:val="enumlev1"/>
        <w:rPr>
          <w:rFonts w:eastAsia="SimSun"/>
          <w:noProof/>
          <w:lang w:eastAsia="zh-CN"/>
        </w:rPr>
      </w:pPr>
      <w:del w:id="415" w:author="English" w:date="2022-09-07T12:06:00Z">
        <w:r w:rsidRPr="00417A56" w:rsidDel="00D279AC">
          <w:rPr>
            <w:rFonts w:eastAsia="SimSun"/>
            <w:noProof/>
            <w:lang w:eastAsia="zh-CN"/>
          </w:rPr>
          <w:delText>15</w:delText>
        </w:r>
      </w:del>
      <w:ins w:id="416" w:author="English" w:date="2022-09-07T12:06:00Z">
        <w:r w:rsidR="00D279AC" w:rsidRPr="00417A56">
          <w:rPr>
            <w:rFonts w:eastAsia="SimSun"/>
            <w:noProof/>
            <w:lang w:eastAsia="zh-CN"/>
          </w:rPr>
          <w:t>16</w:t>
        </w:r>
      </w:ins>
      <w:r w:rsidRPr="00417A56">
        <w:rPr>
          <w:rFonts w:eastAsia="SimSun"/>
          <w:noProof/>
          <w:lang w:eastAsia="zh-CN"/>
        </w:rPr>
        <w:t>)</w:t>
      </w:r>
      <w:r w:rsidRPr="00417A56">
        <w:rPr>
          <w:rFonts w:eastAsia="SimSun"/>
          <w:noProof/>
          <w:lang w:eastAsia="zh-CN"/>
        </w:rPr>
        <w:tab/>
        <w:t xml:space="preserve">Sound consideration of the size of, location of and resources allocated to regional initiatives, outputs and assistance to members, the regional presence both in the regions and at headquarters, as well as those actions resulting from the outcome of the World Telecommunication Development Conference and the </w:t>
      </w:r>
      <w:del w:id="417" w:author="LING-E" w:date="2022-09-08T15:51:00Z">
        <w:r w:rsidRPr="00417A56" w:rsidDel="005E33CA">
          <w:rPr>
            <w:rFonts w:eastAsia="SimSun"/>
            <w:noProof/>
            <w:lang w:eastAsia="zh-CN"/>
          </w:rPr>
          <w:delText>Buenos Aires</w:delText>
        </w:r>
      </w:del>
      <w:ins w:id="418" w:author="LING-E" w:date="2022-09-08T15:51:00Z">
        <w:r w:rsidR="005E33CA" w:rsidRPr="00417A56">
          <w:rPr>
            <w:rFonts w:eastAsia="SimSun"/>
            <w:noProof/>
            <w:lang w:eastAsia="zh-CN"/>
          </w:rPr>
          <w:t>ITU-D</w:t>
        </w:r>
      </w:ins>
      <w:r w:rsidRPr="00417A56">
        <w:rPr>
          <w:rFonts w:eastAsia="SimSun"/>
          <w:noProof/>
          <w:lang w:eastAsia="zh-CN"/>
        </w:rPr>
        <w:t xml:space="preserve"> Action Plan, and financed directly as activities from the Sector budget.</w:t>
      </w:r>
    </w:p>
    <w:p w14:paraId="2B1BE940" w14:textId="3C5BC72E" w:rsidR="00B3459D" w:rsidRPr="00417A56" w:rsidRDefault="004151B0" w:rsidP="00B3459D">
      <w:pPr>
        <w:pStyle w:val="enumlev1"/>
        <w:rPr>
          <w:rFonts w:eastAsia="SimSun"/>
          <w:noProof/>
          <w:lang w:eastAsia="zh-CN"/>
        </w:rPr>
      </w:pPr>
      <w:del w:id="419" w:author="English" w:date="2022-09-07T12:06:00Z">
        <w:r w:rsidRPr="00417A56" w:rsidDel="00D279AC">
          <w:rPr>
            <w:rFonts w:eastAsia="SimSun"/>
            <w:noProof/>
            <w:lang w:eastAsia="zh-CN"/>
          </w:rPr>
          <w:delText>16</w:delText>
        </w:r>
      </w:del>
      <w:ins w:id="420" w:author="English" w:date="2022-09-07T12:06:00Z">
        <w:r w:rsidR="00D279AC" w:rsidRPr="00417A56">
          <w:rPr>
            <w:rFonts w:eastAsia="SimSun"/>
            <w:noProof/>
            <w:lang w:eastAsia="zh-CN"/>
          </w:rPr>
          <w:t>17</w:t>
        </w:r>
      </w:ins>
      <w:r w:rsidRPr="00417A56">
        <w:rPr>
          <w:rFonts w:eastAsia="SimSun"/>
          <w:noProof/>
          <w:lang w:eastAsia="zh-CN"/>
        </w:rPr>
        <w:t>)</w:t>
      </w:r>
      <w:r w:rsidRPr="00417A56">
        <w:rPr>
          <w:rFonts w:eastAsia="SimSun"/>
          <w:noProof/>
          <w:lang w:eastAsia="zh-CN"/>
        </w:rPr>
        <w:tab/>
        <w:t xml:space="preserve">Reduction of the cost of travel on duty, by developing and implementing criteria in order to reduce travel costs. The criteria should consider and aim at minimizing business travel, as far as possible, by prioritizing the allocation of staff from the regional and area offices, by limiting time on mission, through joint representation in meetings, and by rationalizing </w:t>
      </w:r>
      <w:r w:rsidRPr="00417A56">
        <w:rPr>
          <w:rFonts w:eastAsia="SimSun"/>
          <w:noProof/>
          <w:lang w:eastAsia="zh-CN"/>
        </w:rPr>
        <w:lastRenderedPageBreak/>
        <w:t>the number of staff sent on mission from various departments/divisions of the General Secretariat and the three Bureaux.</w:t>
      </w:r>
    </w:p>
    <w:p w14:paraId="6AC4D0A2" w14:textId="77777777" w:rsidR="00AC3F33" w:rsidRPr="00417A56" w:rsidDel="00D279AC" w:rsidRDefault="00AC3F33" w:rsidP="00AC3F33">
      <w:pPr>
        <w:pStyle w:val="enumlev1"/>
        <w:rPr>
          <w:del w:id="421" w:author="English" w:date="2022-09-07T12:07:00Z"/>
          <w:rFonts w:eastAsia="SimSun"/>
          <w:noProof/>
          <w:lang w:eastAsia="zh-CN"/>
        </w:rPr>
      </w:pPr>
      <w:moveFromRangeStart w:id="422" w:author="English" w:date="2022-09-07T12:07:00Z" w:name="move113444836"/>
      <w:del w:id="423" w:author="English" w:date="2022-09-07T12:07:00Z">
        <w:r w:rsidRPr="00417A56" w:rsidDel="00D279AC">
          <w:rPr>
            <w:rFonts w:eastAsia="SimSun"/>
            <w:noProof/>
            <w:lang w:eastAsia="zh-CN"/>
          </w:rPr>
          <w:delText>17)</w:delText>
        </w:r>
        <w:r w:rsidRPr="00417A56" w:rsidDel="00D279AC">
          <w:rPr>
            <w:rFonts w:eastAsia="SimSun"/>
            <w:noProof/>
            <w:lang w:eastAsia="zh-CN"/>
          </w:rPr>
          <w:tab/>
          <w:delText>Appeals to Member States to reduce to the minimum necessary the number of issues raised and the time devoted to their consideration at all conferences, assemblies and other meetings.</w:delText>
        </w:r>
      </w:del>
    </w:p>
    <w:moveFromRangeEnd w:id="422"/>
    <w:p w14:paraId="0E0F6E85" w14:textId="77777777" w:rsidR="00B3459D" w:rsidRPr="00417A56" w:rsidRDefault="004151B0" w:rsidP="00B3459D">
      <w:pPr>
        <w:pStyle w:val="enumlev1"/>
        <w:rPr>
          <w:rFonts w:eastAsia="SimSun"/>
          <w:noProof/>
          <w:lang w:eastAsia="zh-CN"/>
        </w:rPr>
      </w:pPr>
      <w:r w:rsidRPr="00417A56">
        <w:rPr>
          <w:rFonts w:eastAsia="SimSun"/>
          <w:noProof/>
          <w:lang w:eastAsia="zh-CN"/>
        </w:rPr>
        <w:t>18)</w:t>
      </w:r>
      <w:r w:rsidRPr="00417A56">
        <w:rPr>
          <w:rFonts w:eastAsia="SimSun"/>
          <w:noProof/>
          <w:lang w:eastAsia="zh-CN"/>
        </w:rPr>
        <w:tab/>
        <w:t xml:space="preserve">Continued implementation by the Union of the comprehensive plan to improve the stability and predictability of the financial base of the Union, mobilizing the necessary resources and, </w:t>
      </w:r>
      <w:r w:rsidRPr="00417A56">
        <w:rPr>
          <w:rFonts w:eastAsia="SimSun"/>
          <w:i/>
          <w:iCs/>
          <w:noProof/>
          <w:lang w:eastAsia="zh-CN"/>
        </w:rPr>
        <w:t>inter alia</w:t>
      </w:r>
      <w:r w:rsidRPr="00417A56">
        <w:rPr>
          <w:rFonts w:eastAsia="SimSun"/>
          <w:noProof/>
          <w:lang w:eastAsia="zh-CN"/>
        </w:rPr>
        <w:t>, improving the management of internal corporate projects requiring significant long-term investments.</w:t>
      </w:r>
    </w:p>
    <w:p w14:paraId="010F958C" w14:textId="2030BB19" w:rsidR="00B3459D" w:rsidRPr="00417A56" w:rsidDel="00D279AC" w:rsidRDefault="004151B0" w:rsidP="00B3459D">
      <w:pPr>
        <w:pStyle w:val="enumlev1"/>
        <w:rPr>
          <w:del w:id="424" w:author="English" w:date="2022-09-07T12:05:00Z"/>
          <w:rFonts w:eastAsia="SimSun"/>
          <w:noProof/>
          <w:lang w:eastAsia="zh-CN"/>
        </w:rPr>
      </w:pPr>
      <w:del w:id="425" w:author="English" w:date="2022-09-07T12:05:00Z">
        <w:r w:rsidRPr="00417A56" w:rsidDel="00D279AC">
          <w:rPr>
            <w:rFonts w:eastAsia="SimSun"/>
            <w:noProof/>
            <w:lang w:eastAsia="zh-CN"/>
          </w:rPr>
          <w:delText>19)</w:delText>
        </w:r>
        <w:r w:rsidRPr="00417A56" w:rsidDel="00D279AC">
          <w:rPr>
            <w:rFonts w:eastAsia="SimSun"/>
            <w:noProof/>
            <w:lang w:eastAsia="zh-CN"/>
          </w:rPr>
          <w:tab/>
          <w:delText>Member States, Sector Members and other ITU members taking all possible measures to settle/eliminate arrears to the Union.</w:delText>
        </w:r>
      </w:del>
    </w:p>
    <w:p w14:paraId="4DE8DC4C" w14:textId="5416D19D" w:rsidR="00B3459D" w:rsidRPr="00417A56" w:rsidRDefault="004151B0" w:rsidP="00B3459D">
      <w:pPr>
        <w:pStyle w:val="enumlev1"/>
        <w:rPr>
          <w:rFonts w:eastAsia="SimSun"/>
          <w:noProof/>
          <w:lang w:eastAsia="zh-CN"/>
        </w:rPr>
      </w:pPr>
      <w:del w:id="426" w:author="English" w:date="2022-09-07T12:07:00Z">
        <w:r w:rsidRPr="00417A56" w:rsidDel="00D279AC">
          <w:rPr>
            <w:rFonts w:eastAsia="SimSun"/>
            <w:noProof/>
            <w:lang w:eastAsia="zh-CN"/>
          </w:rPr>
          <w:delText>20</w:delText>
        </w:r>
      </w:del>
      <w:ins w:id="427" w:author="English" w:date="2022-09-07T12:07:00Z">
        <w:r w:rsidR="00D279AC" w:rsidRPr="00417A56">
          <w:rPr>
            <w:rFonts w:eastAsia="SimSun"/>
            <w:noProof/>
            <w:lang w:eastAsia="zh-CN"/>
          </w:rPr>
          <w:t>19</w:t>
        </w:r>
      </w:ins>
      <w:r w:rsidRPr="00417A56">
        <w:rPr>
          <w:rFonts w:eastAsia="SimSun"/>
          <w:noProof/>
          <w:lang w:eastAsia="zh-CN"/>
        </w:rPr>
        <w:t>)</w:t>
      </w:r>
      <w:r w:rsidRPr="00417A56">
        <w:rPr>
          <w:rFonts w:eastAsia="SimSun"/>
          <w:noProof/>
          <w:lang w:eastAsia="zh-CN"/>
        </w:rPr>
        <w:tab/>
        <w:t xml:space="preserve">Optimization of expenses related to maintenance, routine repair and renovation/reconstruction of the ITU buildings and facilities and to the provision of safety in accordance with applicable </w:t>
      </w:r>
      <w:r w:rsidR="00561493" w:rsidRPr="00417A56">
        <w:rPr>
          <w:rFonts w:eastAsia="SimSun"/>
          <w:noProof/>
          <w:lang w:eastAsia="zh-CN"/>
        </w:rPr>
        <w:t xml:space="preserve">United Nations </w:t>
      </w:r>
      <w:r w:rsidRPr="00417A56">
        <w:rPr>
          <w:rFonts w:eastAsia="SimSun"/>
          <w:noProof/>
          <w:lang w:eastAsia="zh-CN"/>
        </w:rPr>
        <w:t xml:space="preserve"> system standards.</w:t>
      </w:r>
    </w:p>
    <w:p w14:paraId="7958318A" w14:textId="20D69AC0" w:rsidR="00B3459D" w:rsidRPr="00417A56" w:rsidRDefault="004151B0" w:rsidP="00B3459D">
      <w:pPr>
        <w:pStyle w:val="enumlev1"/>
        <w:rPr>
          <w:rFonts w:eastAsia="SimSun"/>
          <w:noProof/>
          <w:lang w:eastAsia="zh-CN"/>
        </w:rPr>
      </w:pPr>
      <w:del w:id="428" w:author="English" w:date="2022-09-07T12:07:00Z">
        <w:r w:rsidRPr="00417A56" w:rsidDel="00D279AC">
          <w:rPr>
            <w:rFonts w:eastAsia="SimSun"/>
            <w:noProof/>
            <w:lang w:eastAsia="zh-CN"/>
          </w:rPr>
          <w:delText>21</w:delText>
        </w:r>
      </w:del>
      <w:ins w:id="429" w:author="English" w:date="2022-09-07T12:07:00Z">
        <w:r w:rsidR="00D279AC" w:rsidRPr="00417A56">
          <w:rPr>
            <w:rFonts w:eastAsia="SimSun"/>
            <w:noProof/>
            <w:lang w:eastAsia="zh-CN"/>
          </w:rPr>
          <w:t>20</w:t>
        </w:r>
      </w:ins>
      <w:r w:rsidRPr="00417A56">
        <w:rPr>
          <w:rFonts w:eastAsia="SimSun"/>
          <w:noProof/>
          <w:lang w:eastAsia="zh-CN"/>
        </w:rPr>
        <w:t>)</w:t>
      </w:r>
      <w:r w:rsidRPr="00417A56">
        <w:rPr>
          <w:rFonts w:eastAsia="SimSun"/>
          <w:noProof/>
          <w:lang w:eastAsia="zh-CN"/>
        </w:rPr>
        <w:tab/>
        <w:t xml:space="preserve">Increased use of virtual meetings and remote participation in physical meetings in order to reduce and/or eliminate travel to meetings the proceedings of which are </w:t>
      </w:r>
      <w:del w:id="430" w:author="LING-E" w:date="2022-09-09T08:02:00Z">
        <w:r w:rsidRPr="00417A56" w:rsidDel="002476F9">
          <w:rPr>
            <w:rFonts w:eastAsia="SimSun"/>
            <w:noProof/>
            <w:lang w:eastAsia="zh-CN"/>
          </w:rPr>
          <w:delText xml:space="preserve">webcast </w:delText>
        </w:r>
      </w:del>
      <w:ins w:id="431" w:author="LING-E" w:date="2022-09-09T08:02:00Z">
        <w:r w:rsidR="002476F9" w:rsidRPr="00417A56">
          <w:rPr>
            <w:rFonts w:eastAsia="SimSun"/>
            <w:noProof/>
            <w:lang w:eastAsia="zh-CN"/>
          </w:rPr>
          <w:t xml:space="preserve">held interactively online </w:t>
        </w:r>
      </w:ins>
      <w:r w:rsidRPr="00417A56">
        <w:rPr>
          <w:rFonts w:eastAsia="SimSun"/>
          <w:noProof/>
          <w:lang w:eastAsia="zh-CN"/>
        </w:rPr>
        <w:t xml:space="preserve">and, preferably, captioned, </w:t>
      </w:r>
      <w:ins w:id="432" w:author="LING-E" w:date="2022-09-08T15:56:00Z">
        <w:r w:rsidR="00DA2CF4" w:rsidRPr="00417A56">
          <w:rPr>
            <w:rFonts w:eastAsia="SimSun"/>
            <w:noProof/>
            <w:lang w:eastAsia="zh-CN"/>
          </w:rPr>
          <w:t>with interpretation where</w:t>
        </w:r>
      </w:ins>
      <w:ins w:id="433" w:author="LING-E" w:date="2022-09-08T15:57:00Z">
        <w:r w:rsidR="00DA2CF4" w:rsidRPr="00417A56">
          <w:rPr>
            <w:rFonts w:eastAsia="SimSun"/>
            <w:noProof/>
            <w:lang w:eastAsia="zh-CN"/>
          </w:rPr>
          <w:t xml:space="preserve"> necessary, </w:t>
        </w:r>
      </w:ins>
      <w:r w:rsidRPr="00417A56">
        <w:rPr>
          <w:rFonts w:eastAsia="SimSun"/>
          <w:noProof/>
          <w:lang w:eastAsia="zh-CN"/>
        </w:rPr>
        <w:t>including remote presentation of documents and contributions</w:t>
      </w:r>
      <w:ins w:id="434" w:author="LING-E" w:date="2022-09-08T16:05:00Z">
        <w:r w:rsidR="0067706F" w:rsidRPr="00417A56">
          <w:rPr>
            <w:rFonts w:eastAsia="SimSun"/>
            <w:noProof/>
            <w:lang w:eastAsia="zh-CN"/>
          </w:rPr>
          <w:t>. It shall be necessary to ensure, however, the equal rights of physically present and remote participants</w:t>
        </w:r>
      </w:ins>
      <w:ins w:id="435" w:author="LING-E" w:date="2022-09-08T16:06:00Z">
        <w:r w:rsidR="0067706F" w:rsidRPr="00417A56">
          <w:rPr>
            <w:rFonts w:eastAsia="SimSun"/>
            <w:noProof/>
            <w:lang w:eastAsia="zh-CN"/>
          </w:rPr>
          <w:t xml:space="preserve"> in line with</w:t>
        </w:r>
      </w:ins>
      <w:ins w:id="436" w:author="English" w:date="2022-09-07T12:14:00Z">
        <w:r w:rsidRPr="00417A56">
          <w:rPr>
            <w:rFonts w:eastAsia="SimSun"/>
            <w:noProof/>
            <w:lang w:eastAsia="zh-CN"/>
          </w:rPr>
          <w:t xml:space="preserve"> Resolution 167</w:t>
        </w:r>
      </w:ins>
      <w:ins w:id="437" w:author="English" w:date="2022-09-07T12:15:00Z">
        <w:r w:rsidRPr="00417A56">
          <w:rPr>
            <w:rFonts w:eastAsia="SimSun"/>
            <w:noProof/>
            <w:lang w:eastAsia="zh-CN"/>
          </w:rPr>
          <w:t xml:space="preserve"> (Rev. [Dubai, 2018]) </w:t>
        </w:r>
      </w:ins>
      <w:ins w:id="438" w:author="LING-E" w:date="2022-09-08T16:06:00Z">
        <w:r w:rsidR="0067706F" w:rsidRPr="00417A56">
          <w:rPr>
            <w:rFonts w:eastAsia="SimSun"/>
            <w:noProof/>
            <w:lang w:eastAsia="zh-CN"/>
          </w:rPr>
          <w:t>of the Plenipotentiary Conference</w:t>
        </w:r>
      </w:ins>
      <w:r w:rsidRPr="00417A56">
        <w:rPr>
          <w:rFonts w:eastAsia="SimSun"/>
          <w:noProof/>
          <w:lang w:eastAsia="zh-CN"/>
        </w:rPr>
        <w:t>.</w:t>
      </w:r>
    </w:p>
    <w:p w14:paraId="47716FF2" w14:textId="0214810A" w:rsidR="00B3459D" w:rsidRPr="00417A56" w:rsidRDefault="004151B0" w:rsidP="00B3459D">
      <w:pPr>
        <w:pStyle w:val="enumlev1"/>
        <w:rPr>
          <w:rFonts w:eastAsia="SimSun"/>
          <w:noProof/>
          <w:lang w:eastAsia="zh-CN"/>
        </w:rPr>
      </w:pPr>
      <w:del w:id="439" w:author="English" w:date="2022-09-07T12:07:00Z">
        <w:r w:rsidRPr="00417A56" w:rsidDel="00D279AC">
          <w:rPr>
            <w:rFonts w:eastAsia="SimSun"/>
            <w:noProof/>
            <w:lang w:eastAsia="zh-CN"/>
          </w:rPr>
          <w:delText>22</w:delText>
        </w:r>
      </w:del>
      <w:ins w:id="440" w:author="English" w:date="2022-09-07T12:07:00Z">
        <w:r w:rsidR="00D279AC" w:rsidRPr="00417A56">
          <w:rPr>
            <w:rFonts w:eastAsia="SimSun"/>
            <w:noProof/>
            <w:lang w:eastAsia="zh-CN"/>
          </w:rPr>
          <w:t>21</w:t>
        </w:r>
      </w:ins>
      <w:r w:rsidRPr="00417A56">
        <w:rPr>
          <w:rFonts w:eastAsia="SimSun"/>
          <w:noProof/>
          <w:lang w:eastAsia="zh-CN"/>
        </w:rPr>
        <w:t>)</w:t>
      </w:r>
      <w:r w:rsidRPr="00417A56">
        <w:rPr>
          <w:rFonts w:eastAsia="SimSun"/>
          <w:noProof/>
          <w:lang w:eastAsia="zh-CN"/>
        </w:rPr>
        <w:tab/>
      </w:r>
      <w:del w:id="441" w:author="LING-E" w:date="2022-09-08T16:06:00Z">
        <w:r w:rsidRPr="00417A56" w:rsidDel="007C20B8">
          <w:rPr>
            <w:rFonts w:eastAsia="SimSun"/>
            <w:noProof/>
            <w:lang w:eastAsia="zh-CN"/>
          </w:rPr>
          <w:delText xml:space="preserve">Introduction </w:delText>
        </w:r>
      </w:del>
      <w:ins w:id="442" w:author="LING-E" w:date="2022-09-08T16:06:00Z">
        <w:r w:rsidR="007C20B8" w:rsidRPr="00417A56">
          <w:rPr>
            <w:rFonts w:eastAsia="SimSun"/>
            <w:noProof/>
            <w:lang w:eastAsia="zh-CN"/>
          </w:rPr>
          <w:t xml:space="preserve">Use </w:t>
        </w:r>
      </w:ins>
      <w:r w:rsidRPr="00417A56">
        <w:rPr>
          <w:rFonts w:eastAsia="SimSun"/>
          <w:noProof/>
          <w:lang w:eastAsia="zh-CN"/>
        </w:rPr>
        <w:t xml:space="preserve">of innovative cross-cutting means and working methods for improving the </w:t>
      </w:r>
      <w:ins w:id="443" w:author="LING-E" w:date="2022-09-08T16:08:00Z">
        <w:r w:rsidR="007C20B8" w:rsidRPr="00417A56">
          <w:rPr>
            <w:rFonts w:eastAsia="SimSun"/>
            <w:noProof/>
            <w:lang w:eastAsia="zh-CN"/>
          </w:rPr>
          <w:t xml:space="preserve">effectiveness of the </w:t>
        </w:r>
      </w:ins>
      <w:r w:rsidRPr="00417A56">
        <w:rPr>
          <w:rFonts w:eastAsia="SimSun"/>
          <w:noProof/>
          <w:lang w:eastAsia="zh-CN"/>
        </w:rPr>
        <w:t xml:space="preserve">Union's </w:t>
      </w:r>
      <w:del w:id="444" w:author="LING-E" w:date="2022-09-08T16:08:00Z">
        <w:r w:rsidRPr="00417A56" w:rsidDel="007C20B8">
          <w:rPr>
            <w:rFonts w:eastAsia="SimSun"/>
            <w:noProof/>
            <w:lang w:eastAsia="zh-CN"/>
          </w:rPr>
          <w:delText>productivity</w:delText>
        </w:r>
      </w:del>
      <w:ins w:id="445" w:author="LING-E" w:date="2022-09-08T16:08:00Z">
        <w:r w:rsidR="007C20B8" w:rsidRPr="00417A56">
          <w:rPr>
            <w:rFonts w:eastAsia="SimSun"/>
            <w:noProof/>
            <w:lang w:eastAsia="zh-CN"/>
          </w:rPr>
          <w:t>activities</w:t>
        </w:r>
      </w:ins>
      <w:r w:rsidRPr="00417A56">
        <w:rPr>
          <w:rFonts w:eastAsia="SimSun"/>
          <w:noProof/>
          <w:lang w:eastAsia="zh-CN"/>
        </w:rPr>
        <w:t>.</w:t>
      </w:r>
    </w:p>
    <w:p w14:paraId="65E077A5" w14:textId="0E5DB229" w:rsidR="00B3459D" w:rsidRPr="00417A56" w:rsidRDefault="004151B0" w:rsidP="00B3459D">
      <w:pPr>
        <w:pStyle w:val="enumlev1"/>
        <w:rPr>
          <w:rFonts w:eastAsia="SimSun"/>
          <w:noProof/>
          <w:lang w:eastAsia="zh-CN"/>
        </w:rPr>
      </w:pPr>
      <w:del w:id="446" w:author="English" w:date="2022-09-07T12:07:00Z">
        <w:r w:rsidRPr="00417A56" w:rsidDel="00D279AC">
          <w:rPr>
            <w:rFonts w:eastAsia="SimSun"/>
            <w:noProof/>
            <w:lang w:eastAsia="zh-CN"/>
          </w:rPr>
          <w:delText>23</w:delText>
        </w:r>
      </w:del>
      <w:ins w:id="447" w:author="English" w:date="2022-09-07T12:07:00Z">
        <w:r w:rsidR="00D279AC" w:rsidRPr="00417A56">
          <w:rPr>
            <w:rFonts w:eastAsia="SimSun"/>
            <w:noProof/>
            <w:lang w:eastAsia="zh-CN"/>
          </w:rPr>
          <w:t>22</w:t>
        </w:r>
      </w:ins>
      <w:r w:rsidRPr="00417A56">
        <w:rPr>
          <w:rFonts w:eastAsia="SimSun"/>
          <w:noProof/>
          <w:lang w:eastAsia="zh-CN"/>
        </w:rPr>
        <w:t>)</w:t>
      </w:r>
      <w:r w:rsidRPr="00417A56">
        <w:rPr>
          <w:rFonts w:eastAsia="SimSun"/>
          <w:noProof/>
          <w:lang w:eastAsia="zh-CN"/>
        </w:rPr>
        <w:tab/>
        <w:t>Discontinuing to the greatest extent possible communications by fax and traditional postal mail between the Union and Member States, and replacing them with modern electronic communication methods.</w:t>
      </w:r>
    </w:p>
    <w:p w14:paraId="6F5AE1E2" w14:textId="5C17D38B" w:rsidR="00B3459D" w:rsidRPr="00417A56" w:rsidRDefault="004151B0" w:rsidP="00B3459D">
      <w:pPr>
        <w:pStyle w:val="enumlev1"/>
        <w:rPr>
          <w:rFonts w:eastAsia="SimSun"/>
          <w:noProof/>
          <w:lang w:eastAsia="zh-CN"/>
        </w:rPr>
      </w:pPr>
      <w:del w:id="448" w:author="English" w:date="2022-09-07T12:07:00Z">
        <w:r w:rsidRPr="00417A56" w:rsidDel="00D279AC">
          <w:rPr>
            <w:rFonts w:eastAsia="SimSun"/>
            <w:noProof/>
            <w:lang w:eastAsia="zh-CN"/>
          </w:rPr>
          <w:delText>24</w:delText>
        </w:r>
      </w:del>
      <w:ins w:id="449" w:author="English" w:date="2022-09-07T12:07:00Z">
        <w:r w:rsidR="00D279AC" w:rsidRPr="00417A56">
          <w:rPr>
            <w:rFonts w:eastAsia="SimSun"/>
            <w:noProof/>
            <w:lang w:eastAsia="zh-CN"/>
          </w:rPr>
          <w:t>23</w:t>
        </w:r>
      </w:ins>
      <w:r w:rsidRPr="00417A56">
        <w:rPr>
          <w:rFonts w:eastAsia="SimSun"/>
          <w:noProof/>
          <w:lang w:eastAsia="zh-CN"/>
        </w:rPr>
        <w:t>)</w:t>
      </w:r>
      <w:r w:rsidRPr="00417A56">
        <w:rPr>
          <w:rFonts w:eastAsia="SimSun"/>
          <w:noProof/>
          <w:lang w:eastAsia="zh-CN"/>
        </w:rPr>
        <w:tab/>
        <w:t>Continuing the efforts to simplify, harmonize or eliminate, as appropriate, internal administrative processes, for subsequent digitization and automation.</w:t>
      </w:r>
    </w:p>
    <w:p w14:paraId="0C989F5A" w14:textId="314ADBA0" w:rsidR="00B3459D" w:rsidRPr="00417A56" w:rsidRDefault="004151B0" w:rsidP="00B3459D">
      <w:pPr>
        <w:pStyle w:val="enumlev1"/>
        <w:rPr>
          <w:rFonts w:eastAsia="SimSun"/>
          <w:noProof/>
          <w:lang w:eastAsia="zh-CN"/>
        </w:rPr>
      </w:pPr>
      <w:del w:id="450" w:author="English" w:date="2022-09-07T12:07:00Z">
        <w:r w:rsidRPr="00417A56" w:rsidDel="00D279AC">
          <w:rPr>
            <w:rFonts w:eastAsia="SimSun"/>
            <w:noProof/>
            <w:lang w:eastAsia="zh-CN"/>
          </w:rPr>
          <w:delText>25</w:delText>
        </w:r>
      </w:del>
      <w:ins w:id="451" w:author="English" w:date="2022-09-07T12:07:00Z">
        <w:r w:rsidR="00D279AC" w:rsidRPr="00417A56">
          <w:rPr>
            <w:rFonts w:eastAsia="SimSun"/>
            <w:noProof/>
            <w:lang w:eastAsia="zh-CN"/>
          </w:rPr>
          <w:t>24</w:t>
        </w:r>
      </w:ins>
      <w:r w:rsidRPr="00417A56">
        <w:rPr>
          <w:rFonts w:eastAsia="SimSun"/>
          <w:noProof/>
          <w:lang w:eastAsia="zh-CN"/>
        </w:rPr>
        <w:t>)</w:t>
      </w:r>
      <w:r w:rsidRPr="00417A56">
        <w:rPr>
          <w:rFonts w:eastAsia="SimSun"/>
          <w:noProof/>
          <w:lang w:eastAsia="zh-CN"/>
        </w:rPr>
        <w:tab/>
        <w:t xml:space="preserve">Consideration of further sharing of some common services with other United Nations organizations, and </w:t>
      </w:r>
      <w:del w:id="452" w:author="LING-E" w:date="2022-09-08T16:11:00Z">
        <w:r w:rsidRPr="00417A56" w:rsidDel="00E90DFC">
          <w:rPr>
            <w:rFonts w:eastAsia="SimSun"/>
            <w:noProof/>
            <w:lang w:eastAsia="zh-CN"/>
          </w:rPr>
          <w:delText xml:space="preserve">implementation </w:delText>
        </w:r>
      </w:del>
      <w:ins w:id="453" w:author="LING-E" w:date="2022-09-08T19:43:00Z">
        <w:r w:rsidR="00C10642" w:rsidRPr="00590871">
          <w:rPr>
            <w:rFonts w:eastAsia="SimSun"/>
            <w:noProof/>
            <w:lang w:eastAsia="zh-CN"/>
          </w:rPr>
          <w:t>practice</w:t>
        </w:r>
      </w:ins>
      <w:ins w:id="454" w:author="LING-E" w:date="2022-09-08T16:11:00Z">
        <w:r w:rsidR="00E90DFC" w:rsidRPr="00417A56">
          <w:rPr>
            <w:rFonts w:eastAsia="SimSun"/>
            <w:noProof/>
            <w:lang w:eastAsia="zh-CN"/>
          </w:rPr>
          <w:t xml:space="preserve"> </w:t>
        </w:r>
      </w:ins>
      <w:r w:rsidRPr="00417A56">
        <w:rPr>
          <w:rFonts w:eastAsia="SimSun"/>
          <w:noProof/>
          <w:lang w:eastAsia="zh-CN"/>
        </w:rPr>
        <w:t>of such sharing where beneficial</w:t>
      </w:r>
      <w:ins w:id="455" w:author="LING-E" w:date="2022-09-08T16:11:00Z">
        <w:r w:rsidR="007C20B8" w:rsidRPr="00417A56">
          <w:rPr>
            <w:rFonts w:eastAsia="SimSun"/>
            <w:noProof/>
            <w:lang w:eastAsia="zh-CN"/>
          </w:rPr>
          <w:t xml:space="preserve"> to the Union</w:t>
        </w:r>
      </w:ins>
      <w:r w:rsidRPr="00417A56">
        <w:rPr>
          <w:rFonts w:eastAsia="SimSun"/>
          <w:noProof/>
          <w:lang w:eastAsia="zh-CN"/>
        </w:rPr>
        <w:t>.</w:t>
      </w:r>
    </w:p>
    <w:p w14:paraId="56260A19" w14:textId="7FDB310B" w:rsidR="00B3459D" w:rsidRPr="00417A56" w:rsidRDefault="004151B0" w:rsidP="00B3459D">
      <w:pPr>
        <w:pStyle w:val="enumlev1"/>
        <w:rPr>
          <w:ins w:id="456" w:author="English" w:date="2022-09-21T18:59:00Z"/>
          <w:rFonts w:eastAsia="SimSun"/>
          <w:noProof/>
          <w:lang w:eastAsia="zh-CN"/>
        </w:rPr>
      </w:pPr>
      <w:del w:id="457" w:author="English" w:date="2022-09-07T12:07:00Z">
        <w:r w:rsidRPr="00417A56" w:rsidDel="00D279AC">
          <w:rPr>
            <w:rFonts w:eastAsia="SimSun"/>
            <w:noProof/>
            <w:lang w:eastAsia="zh-CN"/>
          </w:rPr>
          <w:delText>26</w:delText>
        </w:r>
      </w:del>
      <w:ins w:id="458" w:author="English" w:date="2022-09-07T12:07:00Z">
        <w:r w:rsidR="00D279AC" w:rsidRPr="00417A56">
          <w:rPr>
            <w:rFonts w:eastAsia="SimSun"/>
            <w:noProof/>
            <w:lang w:eastAsia="zh-CN"/>
          </w:rPr>
          <w:t>25</w:t>
        </w:r>
      </w:ins>
      <w:r w:rsidRPr="00417A56">
        <w:rPr>
          <w:rFonts w:eastAsia="SimSun"/>
          <w:noProof/>
          <w:lang w:eastAsia="zh-CN"/>
        </w:rPr>
        <w:t>)</w:t>
      </w:r>
      <w:r w:rsidRPr="00417A56">
        <w:rPr>
          <w:rFonts w:eastAsia="SimSun"/>
          <w:noProof/>
          <w:lang w:eastAsia="zh-CN"/>
        </w:rPr>
        <w:tab/>
        <w:t>Appeals to Member States, to the extent possible, with the support of the secretariat, to include in their proposals to ITU conferences an annex with relevant information in order to allow the Secretary-General/Directors of the Bureaux to identify the probable financial implications of such proposals</w:t>
      </w:r>
      <w:ins w:id="459" w:author="LING-E" w:date="2022-09-08T16:15:00Z">
        <w:r w:rsidR="00E90DFC" w:rsidRPr="00417A56">
          <w:rPr>
            <w:rFonts w:eastAsia="SimSun"/>
            <w:noProof/>
            <w:lang w:eastAsia="zh-CN"/>
          </w:rPr>
          <w:t xml:space="preserve"> </w:t>
        </w:r>
      </w:ins>
      <w:ins w:id="460" w:author="LING-E" w:date="2022-09-08T16:16:00Z">
        <w:r w:rsidR="00E90DFC" w:rsidRPr="00417A56">
          <w:rPr>
            <w:rFonts w:eastAsia="SimSun"/>
            <w:noProof/>
            <w:lang w:eastAsia="zh-CN"/>
          </w:rPr>
          <w:t>in order to comply with Article 34 of the ITU Convention, on financial responsibilities of conferences</w:t>
        </w:r>
      </w:ins>
      <w:r w:rsidRPr="00417A56">
        <w:rPr>
          <w:rFonts w:eastAsia="SimSun"/>
          <w:noProof/>
          <w:lang w:eastAsia="zh-CN"/>
        </w:rPr>
        <w:t>.</w:t>
      </w:r>
    </w:p>
    <w:p w14:paraId="16F56E2E" w14:textId="386DDE15" w:rsidR="00AC3F33" w:rsidRPr="00417A56" w:rsidRDefault="00AC3F33" w:rsidP="00B3459D">
      <w:pPr>
        <w:pStyle w:val="enumlev1"/>
        <w:rPr>
          <w:rFonts w:eastAsia="SimSun"/>
          <w:noProof/>
          <w:lang w:eastAsia="zh-CN"/>
        </w:rPr>
      </w:pPr>
      <w:ins w:id="461" w:author="English" w:date="2022-09-21T18:59:00Z">
        <w:r w:rsidRPr="00417A56">
          <w:rPr>
            <w:rFonts w:eastAsia="SimSun"/>
            <w:noProof/>
            <w:lang w:eastAsia="zh-CN"/>
          </w:rPr>
          <w:t>26)</w:t>
        </w:r>
        <w:r w:rsidRPr="00417A56">
          <w:rPr>
            <w:rFonts w:eastAsia="SimSun"/>
            <w:noProof/>
            <w:lang w:eastAsia="zh-CN"/>
          </w:rPr>
          <w:tab/>
          <w:t>Appeals to Member States to reduce to the minimum necessary the number of issues raised and the time devoted to their consideration at all conferences, assemblies and other meetings. Broader use of interregional discussions during the preparatory process with a view to a greater alignment of positions</w:t>
        </w:r>
      </w:ins>
      <w:ins w:id="462" w:author="English" w:date="2022-09-21T19:00:00Z">
        <w:r w:rsidR="0042738A" w:rsidRPr="00417A56">
          <w:rPr>
            <w:rFonts w:eastAsia="SimSun"/>
            <w:noProof/>
            <w:lang w:eastAsia="zh-CN"/>
          </w:rPr>
          <w:t>.</w:t>
        </w:r>
      </w:ins>
    </w:p>
    <w:p w14:paraId="0C5E4916" w14:textId="503A39D1" w:rsidR="00B3459D" w:rsidRPr="00417A56" w:rsidRDefault="004151B0" w:rsidP="00B3459D">
      <w:pPr>
        <w:pStyle w:val="enumlev1"/>
        <w:rPr>
          <w:rFonts w:eastAsia="SimSun"/>
          <w:noProof/>
          <w:lang w:eastAsia="zh-CN"/>
        </w:rPr>
      </w:pPr>
      <w:r w:rsidRPr="00417A56">
        <w:rPr>
          <w:rFonts w:eastAsia="SimSun"/>
          <w:noProof/>
          <w:lang w:eastAsia="zh-CN"/>
        </w:rPr>
        <w:t>27)</w:t>
      </w:r>
      <w:r w:rsidRPr="00417A56">
        <w:rPr>
          <w:rFonts w:eastAsia="SimSun"/>
          <w:noProof/>
          <w:lang w:eastAsia="zh-CN"/>
        </w:rPr>
        <w:tab/>
        <w:t>Any additional measures adopted by the Council and the ITU management, including measures to increase the efficiency of the internal audit function, institutionalize evaluation functions, assess and minimize the risk of fraud and other risks, implement external auditor,</w:t>
      </w:r>
      <w:ins w:id="463" w:author="LING-E" w:date="2022-09-08T16:26:00Z">
        <w:r w:rsidR="00AF726A" w:rsidRPr="00417A56">
          <w:rPr>
            <w:rFonts w:eastAsia="SimSun"/>
            <w:noProof/>
            <w:lang w:eastAsia="zh-CN"/>
          </w:rPr>
          <w:t xml:space="preserve"> internal auditor,</w:t>
        </w:r>
      </w:ins>
      <w:r w:rsidRPr="00417A56">
        <w:rPr>
          <w:rFonts w:eastAsia="SimSun"/>
          <w:noProof/>
          <w:lang w:eastAsia="zh-CN"/>
        </w:rPr>
        <w:t xml:space="preserve"> Independent Management Advisory Committee and </w:t>
      </w:r>
      <w:ins w:id="464" w:author="LING-E" w:date="2022-09-08T16:26:00Z">
        <w:r w:rsidR="00AF726A" w:rsidRPr="00417A56">
          <w:rPr>
            <w:rFonts w:eastAsia="SimSun"/>
            <w:noProof/>
            <w:lang w:eastAsia="zh-CN"/>
          </w:rPr>
          <w:t xml:space="preserve">United Nations </w:t>
        </w:r>
      </w:ins>
      <w:r w:rsidRPr="00417A56">
        <w:rPr>
          <w:rFonts w:eastAsia="SimSun"/>
          <w:noProof/>
          <w:lang w:eastAsia="zh-CN"/>
        </w:rPr>
        <w:t xml:space="preserve">Joint Inspection Unit recommendations </w:t>
      </w:r>
      <w:del w:id="465" w:author="LING-E" w:date="2022-09-08T16:26:00Z">
        <w:r w:rsidRPr="00417A56" w:rsidDel="00AF726A">
          <w:rPr>
            <w:rFonts w:eastAsia="SimSun"/>
            <w:noProof/>
            <w:lang w:eastAsia="zh-CN"/>
          </w:rPr>
          <w:delText>in a timely manner, and implement the information technology and information management strategy</w:delText>
        </w:r>
      </w:del>
      <w:ins w:id="466" w:author="LING-E" w:date="2022-09-09T16:54:00Z">
        <w:r w:rsidR="002476F9" w:rsidRPr="00417A56">
          <w:rPr>
            <w:rFonts w:eastAsia="SimSun"/>
            <w:noProof/>
            <w:lang w:eastAsia="zh-CN"/>
          </w:rPr>
          <w:t>for</w:t>
        </w:r>
      </w:ins>
      <w:ins w:id="467" w:author="LING-E" w:date="2022-09-08T16:26:00Z">
        <w:r w:rsidR="00AF726A" w:rsidRPr="00417A56">
          <w:rPr>
            <w:rFonts w:eastAsia="SimSun"/>
            <w:noProof/>
            <w:lang w:eastAsia="zh-CN"/>
          </w:rPr>
          <w:t xml:space="preserve"> </w:t>
        </w:r>
      </w:ins>
      <w:ins w:id="468" w:author="LING-E" w:date="2022-09-08T16:27:00Z">
        <w:r w:rsidR="0054650B" w:rsidRPr="00417A56">
          <w:rPr>
            <w:rFonts w:eastAsia="SimSun"/>
            <w:noProof/>
            <w:lang w:eastAsia="zh-CN"/>
          </w:rPr>
          <w:t>implementation of the strategic and financial plans of the Union for 2024-2027</w:t>
        </w:r>
      </w:ins>
      <w:r w:rsidRPr="00417A56">
        <w:rPr>
          <w:rFonts w:eastAsia="SimSun"/>
          <w:noProof/>
          <w:lang w:eastAsia="zh-CN"/>
        </w:rPr>
        <w:t>.</w:t>
      </w:r>
    </w:p>
    <w:p w14:paraId="572E8567" w14:textId="77777777" w:rsidR="00D279AC" w:rsidRPr="00417A56" w:rsidRDefault="00D279AC" w:rsidP="00411C49">
      <w:pPr>
        <w:pStyle w:val="Reasons"/>
        <w:rPr>
          <w:noProof/>
        </w:rPr>
      </w:pPr>
    </w:p>
    <w:p w14:paraId="2EC0AAAB" w14:textId="77777777" w:rsidR="00D279AC" w:rsidRPr="004151B0" w:rsidRDefault="00D279AC">
      <w:pPr>
        <w:jc w:val="center"/>
      </w:pPr>
      <w:r w:rsidRPr="00417A56">
        <w:rPr>
          <w:noProof/>
        </w:rPr>
        <w:t>______________</w:t>
      </w:r>
    </w:p>
    <w:p w14:paraId="182688F7" w14:textId="77777777" w:rsidR="000232D0" w:rsidRDefault="000232D0" w:rsidP="00D279AC"/>
    <w:sectPr w:rsidR="000232D0">
      <w:headerReference w:type="default" r:id="rId14"/>
      <w:footerReference w:type="default" r:id="rId15"/>
      <w:footerReference w:type="first" r:id="rId16"/>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6D7D" w14:textId="77777777" w:rsidR="00A821B2" w:rsidRDefault="00A821B2">
      <w:r>
        <w:separator/>
      </w:r>
    </w:p>
  </w:endnote>
  <w:endnote w:type="continuationSeparator" w:id="0">
    <w:p w14:paraId="6C9FB318" w14:textId="77777777" w:rsidR="00A821B2" w:rsidRDefault="00A8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286C" w14:textId="419E006B" w:rsidR="00D279AC" w:rsidRPr="00D279AC" w:rsidRDefault="00D279AC">
    <w:pPr>
      <w:pStyle w:val="Footer"/>
      <w:rPr>
        <w:lang w:val="de-DE"/>
      </w:rPr>
    </w:pPr>
    <w:r>
      <w:fldChar w:fldCharType="begin"/>
    </w:r>
    <w:r w:rsidRPr="00D279AC">
      <w:rPr>
        <w:lang w:val="de-DE"/>
      </w:rPr>
      <w:instrText xml:space="preserve"> FILENAME \p \* MERGEFORMAT </w:instrText>
    </w:r>
    <w:r>
      <w:fldChar w:fldCharType="separate"/>
    </w:r>
    <w:r w:rsidR="00B94977">
      <w:rPr>
        <w:lang w:val="de-DE"/>
      </w:rPr>
      <w:t>P:\ENG\SG\CONF-SG\PP22\000\068ADD01E.docx</w:t>
    </w:r>
    <w:r>
      <w:fldChar w:fldCharType="end"/>
    </w:r>
    <w:r w:rsidRPr="00D279AC">
      <w:rPr>
        <w:lang w:val="de-DE"/>
      </w:rPr>
      <w:t xml:space="preserve"> </w:t>
    </w:r>
    <w:r>
      <w:rPr>
        <w:lang w:val="de-DE"/>
      </w:rPr>
      <w:t>(510886)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3374" w14:textId="6F1494B0" w:rsidR="00A516BB" w:rsidRPr="00A516BB" w:rsidRDefault="00AB2D04" w:rsidP="00AB2D04">
    <w:pPr>
      <w:pStyle w:val="firstfooter0"/>
      <w:spacing w:before="0" w:beforeAutospacing="0" w:after="0" w:afterAutospacing="0"/>
      <w:jc w:val="center"/>
      <w:rPr>
        <w:rFonts w:asciiTheme="minorHAnsi" w:hAnsiTheme="minorHAnsi"/>
        <w:sz w:val="16"/>
        <w:szCs w:val="16"/>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7EC3" w14:textId="77777777" w:rsidR="00A821B2" w:rsidRDefault="00A821B2">
      <w:r>
        <w:t>____________________</w:t>
      </w:r>
    </w:p>
  </w:footnote>
  <w:footnote w:type="continuationSeparator" w:id="0">
    <w:p w14:paraId="580058BE" w14:textId="77777777" w:rsidR="00A821B2" w:rsidRDefault="00A8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BDBA"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6BB44C3A" w14:textId="77777777" w:rsidR="00CE1B90" w:rsidRDefault="00CE1B90" w:rsidP="004F7925">
    <w:pPr>
      <w:pStyle w:val="Header"/>
    </w:pPr>
    <w:r>
      <w:t>PP</w:t>
    </w:r>
    <w:r w:rsidR="000235EC">
      <w:t>22</w:t>
    </w:r>
    <w:r>
      <w:t>/68(Add.1)-E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LING-E">
    <w15:presenceInfo w15:providerId="None" w15:userId="LING-E"/>
  </w15:person>
  <w15:person w15:author="Turnbull, Karen">
    <w15:presenceInfo w15:providerId="None" w15:userId="Turnbull, Karen"/>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069EB"/>
    <w:rsid w:val="00007C8A"/>
    <w:rsid w:val="00010B2A"/>
    <w:rsid w:val="00011208"/>
    <w:rsid w:val="000143FA"/>
    <w:rsid w:val="00014808"/>
    <w:rsid w:val="00015E97"/>
    <w:rsid w:val="000232D0"/>
    <w:rsid w:val="000235EC"/>
    <w:rsid w:val="00041924"/>
    <w:rsid w:val="0005055F"/>
    <w:rsid w:val="000507C1"/>
    <w:rsid w:val="00053B97"/>
    <w:rsid w:val="000555F9"/>
    <w:rsid w:val="000821BB"/>
    <w:rsid w:val="000829DB"/>
    <w:rsid w:val="00082EB9"/>
    <w:rsid w:val="000842DF"/>
    <w:rsid w:val="0008540E"/>
    <w:rsid w:val="00094B4F"/>
    <w:rsid w:val="000A1015"/>
    <w:rsid w:val="000A24D1"/>
    <w:rsid w:val="000B03F9"/>
    <w:rsid w:val="000B0A77"/>
    <w:rsid w:val="000B0D6C"/>
    <w:rsid w:val="000B5BB9"/>
    <w:rsid w:val="000B7152"/>
    <w:rsid w:val="000C0308"/>
    <w:rsid w:val="000C4701"/>
    <w:rsid w:val="000D1251"/>
    <w:rsid w:val="000E4C7A"/>
    <w:rsid w:val="000E5E15"/>
    <w:rsid w:val="000F5A9A"/>
    <w:rsid w:val="000F73D1"/>
    <w:rsid w:val="001001C5"/>
    <w:rsid w:val="00105EFE"/>
    <w:rsid w:val="00106777"/>
    <w:rsid w:val="0011489E"/>
    <w:rsid w:val="00114BA3"/>
    <w:rsid w:val="00115DEC"/>
    <w:rsid w:val="001177CE"/>
    <w:rsid w:val="00123F09"/>
    <w:rsid w:val="00136175"/>
    <w:rsid w:val="00137161"/>
    <w:rsid w:val="00140FF0"/>
    <w:rsid w:val="00142F28"/>
    <w:rsid w:val="00146057"/>
    <w:rsid w:val="00146660"/>
    <w:rsid w:val="00155C94"/>
    <w:rsid w:val="0016633C"/>
    <w:rsid w:val="00171990"/>
    <w:rsid w:val="001763F9"/>
    <w:rsid w:val="00187FE2"/>
    <w:rsid w:val="00193602"/>
    <w:rsid w:val="00195B70"/>
    <w:rsid w:val="00197DC7"/>
    <w:rsid w:val="001A0EEB"/>
    <w:rsid w:val="001A16ED"/>
    <w:rsid w:val="001B18AB"/>
    <w:rsid w:val="001B70D1"/>
    <w:rsid w:val="001C3804"/>
    <w:rsid w:val="001D3322"/>
    <w:rsid w:val="001E01A5"/>
    <w:rsid w:val="001E18AB"/>
    <w:rsid w:val="001E1C8F"/>
    <w:rsid w:val="002115E0"/>
    <w:rsid w:val="00215F12"/>
    <w:rsid w:val="002213B5"/>
    <w:rsid w:val="00232B31"/>
    <w:rsid w:val="00235A3B"/>
    <w:rsid w:val="00243BE4"/>
    <w:rsid w:val="002476F9"/>
    <w:rsid w:val="00257188"/>
    <w:rsid w:val="002578B4"/>
    <w:rsid w:val="00267D12"/>
    <w:rsid w:val="0027544A"/>
    <w:rsid w:val="00281792"/>
    <w:rsid w:val="0028799E"/>
    <w:rsid w:val="002962A8"/>
    <w:rsid w:val="002A56C0"/>
    <w:rsid w:val="002C41A9"/>
    <w:rsid w:val="002D64E2"/>
    <w:rsid w:val="002E77F4"/>
    <w:rsid w:val="002F279C"/>
    <w:rsid w:val="002F3121"/>
    <w:rsid w:val="002F36B9"/>
    <w:rsid w:val="002F5FA2"/>
    <w:rsid w:val="003126B0"/>
    <w:rsid w:val="00314127"/>
    <w:rsid w:val="00314C12"/>
    <w:rsid w:val="003261C3"/>
    <w:rsid w:val="003453DA"/>
    <w:rsid w:val="00357754"/>
    <w:rsid w:val="003578E4"/>
    <w:rsid w:val="00361097"/>
    <w:rsid w:val="00365DF3"/>
    <w:rsid w:val="00373A0D"/>
    <w:rsid w:val="003740BC"/>
    <w:rsid w:val="00375076"/>
    <w:rsid w:val="00375BBA"/>
    <w:rsid w:val="003826EA"/>
    <w:rsid w:val="0039230A"/>
    <w:rsid w:val="00395CE4"/>
    <w:rsid w:val="003A32AD"/>
    <w:rsid w:val="003A3938"/>
    <w:rsid w:val="003A451A"/>
    <w:rsid w:val="003A4E67"/>
    <w:rsid w:val="003A5FFB"/>
    <w:rsid w:val="003A7FB6"/>
    <w:rsid w:val="003B3751"/>
    <w:rsid w:val="003B6D6E"/>
    <w:rsid w:val="003E1741"/>
    <w:rsid w:val="003F0763"/>
    <w:rsid w:val="003F2121"/>
    <w:rsid w:val="003F5771"/>
    <w:rsid w:val="004014B0"/>
    <w:rsid w:val="004059B0"/>
    <w:rsid w:val="004151B0"/>
    <w:rsid w:val="00417A56"/>
    <w:rsid w:val="00426AC1"/>
    <w:rsid w:val="0042738A"/>
    <w:rsid w:val="004321DC"/>
    <w:rsid w:val="00435AA4"/>
    <w:rsid w:val="00435EA8"/>
    <w:rsid w:val="004360BB"/>
    <w:rsid w:val="0045533C"/>
    <w:rsid w:val="004606DA"/>
    <w:rsid w:val="00463092"/>
    <w:rsid w:val="004676C0"/>
    <w:rsid w:val="00474E00"/>
    <w:rsid w:val="00476BA8"/>
    <w:rsid w:val="00480EC4"/>
    <w:rsid w:val="004813F2"/>
    <w:rsid w:val="004835DB"/>
    <w:rsid w:val="00491D2D"/>
    <w:rsid w:val="00494797"/>
    <w:rsid w:val="004A72B1"/>
    <w:rsid w:val="004B0C10"/>
    <w:rsid w:val="004B167B"/>
    <w:rsid w:val="004B392C"/>
    <w:rsid w:val="004C19D7"/>
    <w:rsid w:val="004C297B"/>
    <w:rsid w:val="004C73C9"/>
    <w:rsid w:val="004E01FA"/>
    <w:rsid w:val="004E6764"/>
    <w:rsid w:val="004F041D"/>
    <w:rsid w:val="004F12E1"/>
    <w:rsid w:val="004F1C55"/>
    <w:rsid w:val="004F7925"/>
    <w:rsid w:val="00504FE5"/>
    <w:rsid w:val="00507348"/>
    <w:rsid w:val="00522C97"/>
    <w:rsid w:val="005356FD"/>
    <w:rsid w:val="00540AF7"/>
    <w:rsid w:val="0054650B"/>
    <w:rsid w:val="0054656F"/>
    <w:rsid w:val="00547D75"/>
    <w:rsid w:val="00551C8B"/>
    <w:rsid w:val="00554E24"/>
    <w:rsid w:val="00555A0F"/>
    <w:rsid w:val="00561493"/>
    <w:rsid w:val="00567130"/>
    <w:rsid w:val="0057034B"/>
    <w:rsid w:val="00581E8F"/>
    <w:rsid w:val="00586A98"/>
    <w:rsid w:val="00590871"/>
    <w:rsid w:val="00591C15"/>
    <w:rsid w:val="005927A4"/>
    <w:rsid w:val="00596B48"/>
    <w:rsid w:val="005A1231"/>
    <w:rsid w:val="005B10E8"/>
    <w:rsid w:val="005B30CF"/>
    <w:rsid w:val="005B5026"/>
    <w:rsid w:val="005B661F"/>
    <w:rsid w:val="005C3315"/>
    <w:rsid w:val="005E1CC3"/>
    <w:rsid w:val="005E33CA"/>
    <w:rsid w:val="005F05C8"/>
    <w:rsid w:val="005F184D"/>
    <w:rsid w:val="00604079"/>
    <w:rsid w:val="00617BE4"/>
    <w:rsid w:val="00620233"/>
    <w:rsid w:val="00627DF4"/>
    <w:rsid w:val="00633A17"/>
    <w:rsid w:val="006404B0"/>
    <w:rsid w:val="00642849"/>
    <w:rsid w:val="0066499C"/>
    <w:rsid w:val="00676E68"/>
    <w:rsid w:val="0067706F"/>
    <w:rsid w:val="006A02CC"/>
    <w:rsid w:val="006A7108"/>
    <w:rsid w:val="006A731C"/>
    <w:rsid w:val="006B2035"/>
    <w:rsid w:val="006B40DA"/>
    <w:rsid w:val="006B58B0"/>
    <w:rsid w:val="006C5D5D"/>
    <w:rsid w:val="006C5D9A"/>
    <w:rsid w:val="006D3D51"/>
    <w:rsid w:val="006D5CC9"/>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4F3"/>
    <w:rsid w:val="00745A37"/>
    <w:rsid w:val="00750829"/>
    <w:rsid w:val="007538C9"/>
    <w:rsid w:val="00753F63"/>
    <w:rsid w:val="007542C4"/>
    <w:rsid w:val="00754C0B"/>
    <w:rsid w:val="00755067"/>
    <w:rsid w:val="007561B6"/>
    <w:rsid w:val="00760CB6"/>
    <w:rsid w:val="007648ED"/>
    <w:rsid w:val="007649DA"/>
    <w:rsid w:val="00765553"/>
    <w:rsid w:val="00765A2C"/>
    <w:rsid w:val="00777B8B"/>
    <w:rsid w:val="0078292A"/>
    <w:rsid w:val="00794795"/>
    <w:rsid w:val="007949EA"/>
    <w:rsid w:val="00796849"/>
    <w:rsid w:val="00796DAE"/>
    <w:rsid w:val="007A59C3"/>
    <w:rsid w:val="007B0E06"/>
    <w:rsid w:val="007B30FC"/>
    <w:rsid w:val="007C20B8"/>
    <w:rsid w:val="007C2B83"/>
    <w:rsid w:val="007C3348"/>
    <w:rsid w:val="007C3643"/>
    <w:rsid w:val="007D019A"/>
    <w:rsid w:val="007E00D2"/>
    <w:rsid w:val="007E2AD4"/>
    <w:rsid w:val="007E3469"/>
    <w:rsid w:val="007E7B63"/>
    <w:rsid w:val="007F5D13"/>
    <w:rsid w:val="00810A81"/>
    <w:rsid w:val="00810AD6"/>
    <w:rsid w:val="0082780C"/>
    <w:rsid w:val="008333C7"/>
    <w:rsid w:val="00833E0F"/>
    <w:rsid w:val="00834759"/>
    <w:rsid w:val="008404FD"/>
    <w:rsid w:val="00841AB4"/>
    <w:rsid w:val="00846DBA"/>
    <w:rsid w:val="00850AEF"/>
    <w:rsid w:val="00854B74"/>
    <w:rsid w:val="00855DAB"/>
    <w:rsid w:val="00860C6A"/>
    <w:rsid w:val="00862891"/>
    <w:rsid w:val="00875048"/>
    <w:rsid w:val="00875BE1"/>
    <w:rsid w:val="00877715"/>
    <w:rsid w:val="00890F92"/>
    <w:rsid w:val="00895CE3"/>
    <w:rsid w:val="0089603F"/>
    <w:rsid w:val="00897970"/>
    <w:rsid w:val="008B5A71"/>
    <w:rsid w:val="008D3BE2"/>
    <w:rsid w:val="008D4D98"/>
    <w:rsid w:val="008D7862"/>
    <w:rsid w:val="008E2A7B"/>
    <w:rsid w:val="008E6E9B"/>
    <w:rsid w:val="008F2C56"/>
    <w:rsid w:val="008F3C99"/>
    <w:rsid w:val="008F4364"/>
    <w:rsid w:val="008F523D"/>
    <w:rsid w:val="00900D5B"/>
    <w:rsid w:val="00902245"/>
    <w:rsid w:val="00906534"/>
    <w:rsid w:val="00910562"/>
    <w:rsid w:val="00917127"/>
    <w:rsid w:val="009236FE"/>
    <w:rsid w:val="00940E00"/>
    <w:rsid w:val="00945D4B"/>
    <w:rsid w:val="0094741F"/>
    <w:rsid w:val="00950E0F"/>
    <w:rsid w:val="0096150D"/>
    <w:rsid w:val="009630FA"/>
    <w:rsid w:val="00967103"/>
    <w:rsid w:val="00967670"/>
    <w:rsid w:val="00970996"/>
    <w:rsid w:val="00976D04"/>
    <w:rsid w:val="009800CC"/>
    <w:rsid w:val="00985D7C"/>
    <w:rsid w:val="00997BD1"/>
    <w:rsid w:val="009A078E"/>
    <w:rsid w:val="009A2B30"/>
    <w:rsid w:val="009A4211"/>
    <w:rsid w:val="009A47A2"/>
    <w:rsid w:val="009C3533"/>
    <w:rsid w:val="009D415A"/>
    <w:rsid w:val="009D731B"/>
    <w:rsid w:val="009E425E"/>
    <w:rsid w:val="009E4322"/>
    <w:rsid w:val="009F200E"/>
    <w:rsid w:val="009F4384"/>
    <w:rsid w:val="009F442D"/>
    <w:rsid w:val="009F50DA"/>
    <w:rsid w:val="00A06D56"/>
    <w:rsid w:val="00A114C0"/>
    <w:rsid w:val="00A236C4"/>
    <w:rsid w:val="00A314A2"/>
    <w:rsid w:val="00A516BB"/>
    <w:rsid w:val="00A52856"/>
    <w:rsid w:val="00A619C5"/>
    <w:rsid w:val="00A7141E"/>
    <w:rsid w:val="00A808E1"/>
    <w:rsid w:val="00A81E83"/>
    <w:rsid w:val="00A821B2"/>
    <w:rsid w:val="00A8262F"/>
    <w:rsid w:val="00A84B32"/>
    <w:rsid w:val="00A84B3A"/>
    <w:rsid w:val="00A87124"/>
    <w:rsid w:val="00A93B71"/>
    <w:rsid w:val="00A957A4"/>
    <w:rsid w:val="00AB05F7"/>
    <w:rsid w:val="00AB0B32"/>
    <w:rsid w:val="00AB2D04"/>
    <w:rsid w:val="00AB5C39"/>
    <w:rsid w:val="00AB75A9"/>
    <w:rsid w:val="00AC3F33"/>
    <w:rsid w:val="00AD1C5C"/>
    <w:rsid w:val="00AD50EE"/>
    <w:rsid w:val="00AD566F"/>
    <w:rsid w:val="00AF68E2"/>
    <w:rsid w:val="00AF726A"/>
    <w:rsid w:val="00B0518D"/>
    <w:rsid w:val="00B15362"/>
    <w:rsid w:val="00B156F9"/>
    <w:rsid w:val="00B1733E"/>
    <w:rsid w:val="00B25A86"/>
    <w:rsid w:val="00B26586"/>
    <w:rsid w:val="00B304B9"/>
    <w:rsid w:val="00B40D37"/>
    <w:rsid w:val="00B54C8C"/>
    <w:rsid w:val="00B55E1A"/>
    <w:rsid w:val="00B57988"/>
    <w:rsid w:val="00B62032"/>
    <w:rsid w:val="00B65F8C"/>
    <w:rsid w:val="00B7263B"/>
    <w:rsid w:val="00B73F47"/>
    <w:rsid w:val="00B7638A"/>
    <w:rsid w:val="00B80DF9"/>
    <w:rsid w:val="00B840D8"/>
    <w:rsid w:val="00B94977"/>
    <w:rsid w:val="00B96467"/>
    <w:rsid w:val="00BA154E"/>
    <w:rsid w:val="00BA37CE"/>
    <w:rsid w:val="00BA4692"/>
    <w:rsid w:val="00BB1281"/>
    <w:rsid w:val="00BC6FDB"/>
    <w:rsid w:val="00BC7DE8"/>
    <w:rsid w:val="00BE0966"/>
    <w:rsid w:val="00BE46A6"/>
    <w:rsid w:val="00BE669B"/>
    <w:rsid w:val="00BF35AB"/>
    <w:rsid w:val="00BF43BA"/>
    <w:rsid w:val="00BF5722"/>
    <w:rsid w:val="00BF6268"/>
    <w:rsid w:val="00BF720B"/>
    <w:rsid w:val="00C04511"/>
    <w:rsid w:val="00C10642"/>
    <w:rsid w:val="00C112A3"/>
    <w:rsid w:val="00C16846"/>
    <w:rsid w:val="00C16D1D"/>
    <w:rsid w:val="00C34851"/>
    <w:rsid w:val="00C428CE"/>
    <w:rsid w:val="00C42A5B"/>
    <w:rsid w:val="00C53DBD"/>
    <w:rsid w:val="00C5419D"/>
    <w:rsid w:val="00C56038"/>
    <w:rsid w:val="00C6729F"/>
    <w:rsid w:val="00C72664"/>
    <w:rsid w:val="00C86F24"/>
    <w:rsid w:val="00CA38C9"/>
    <w:rsid w:val="00CB4984"/>
    <w:rsid w:val="00CB5DD7"/>
    <w:rsid w:val="00CB7795"/>
    <w:rsid w:val="00CB77D5"/>
    <w:rsid w:val="00CC14F0"/>
    <w:rsid w:val="00CD7DAA"/>
    <w:rsid w:val="00CE1B90"/>
    <w:rsid w:val="00CE3B0F"/>
    <w:rsid w:val="00CE40BB"/>
    <w:rsid w:val="00CF1C71"/>
    <w:rsid w:val="00CF510F"/>
    <w:rsid w:val="00CF6413"/>
    <w:rsid w:val="00D018A2"/>
    <w:rsid w:val="00D07696"/>
    <w:rsid w:val="00D11956"/>
    <w:rsid w:val="00D15A98"/>
    <w:rsid w:val="00D24ACF"/>
    <w:rsid w:val="00D279AC"/>
    <w:rsid w:val="00D500DC"/>
    <w:rsid w:val="00D54B39"/>
    <w:rsid w:val="00D62ED7"/>
    <w:rsid w:val="00D64FF3"/>
    <w:rsid w:val="00D657A2"/>
    <w:rsid w:val="00D760C8"/>
    <w:rsid w:val="00D83FFD"/>
    <w:rsid w:val="00D84102"/>
    <w:rsid w:val="00D8451F"/>
    <w:rsid w:val="00D8617D"/>
    <w:rsid w:val="00D92563"/>
    <w:rsid w:val="00D94A9B"/>
    <w:rsid w:val="00DA2CF4"/>
    <w:rsid w:val="00DC7C10"/>
    <w:rsid w:val="00DD26B1"/>
    <w:rsid w:val="00DD5177"/>
    <w:rsid w:val="00DE05A0"/>
    <w:rsid w:val="00DE16B8"/>
    <w:rsid w:val="00DE20DF"/>
    <w:rsid w:val="00DE371B"/>
    <w:rsid w:val="00DE4CC2"/>
    <w:rsid w:val="00DF23FC"/>
    <w:rsid w:val="00DF39CD"/>
    <w:rsid w:val="00DF3BBE"/>
    <w:rsid w:val="00E0094D"/>
    <w:rsid w:val="00E02A17"/>
    <w:rsid w:val="00E10A17"/>
    <w:rsid w:val="00E13045"/>
    <w:rsid w:val="00E13427"/>
    <w:rsid w:val="00E1374D"/>
    <w:rsid w:val="00E20134"/>
    <w:rsid w:val="00E24CB2"/>
    <w:rsid w:val="00E265A3"/>
    <w:rsid w:val="00E27705"/>
    <w:rsid w:val="00E31D1C"/>
    <w:rsid w:val="00E32981"/>
    <w:rsid w:val="00E34312"/>
    <w:rsid w:val="00E3536D"/>
    <w:rsid w:val="00E441D4"/>
    <w:rsid w:val="00E44456"/>
    <w:rsid w:val="00E52778"/>
    <w:rsid w:val="00E553B9"/>
    <w:rsid w:val="00E56E57"/>
    <w:rsid w:val="00E5786A"/>
    <w:rsid w:val="00E6599B"/>
    <w:rsid w:val="00E726DE"/>
    <w:rsid w:val="00E72E75"/>
    <w:rsid w:val="00E844D5"/>
    <w:rsid w:val="00E86536"/>
    <w:rsid w:val="00E871C2"/>
    <w:rsid w:val="00E90DFC"/>
    <w:rsid w:val="00EA1BAA"/>
    <w:rsid w:val="00EA7251"/>
    <w:rsid w:val="00EC0048"/>
    <w:rsid w:val="00EC3E3F"/>
    <w:rsid w:val="00EC6224"/>
    <w:rsid w:val="00ED401C"/>
    <w:rsid w:val="00EE333B"/>
    <w:rsid w:val="00EF2642"/>
    <w:rsid w:val="00EF3681"/>
    <w:rsid w:val="00F01927"/>
    <w:rsid w:val="00F10790"/>
    <w:rsid w:val="00F10E7C"/>
    <w:rsid w:val="00F13C1E"/>
    <w:rsid w:val="00F162E2"/>
    <w:rsid w:val="00F16F17"/>
    <w:rsid w:val="00F20BC2"/>
    <w:rsid w:val="00F21C33"/>
    <w:rsid w:val="00F27C2D"/>
    <w:rsid w:val="00F342E4"/>
    <w:rsid w:val="00F35330"/>
    <w:rsid w:val="00F41C91"/>
    <w:rsid w:val="00F433A4"/>
    <w:rsid w:val="00F4421A"/>
    <w:rsid w:val="00F44B1A"/>
    <w:rsid w:val="00F47316"/>
    <w:rsid w:val="00F55DA5"/>
    <w:rsid w:val="00F57C1F"/>
    <w:rsid w:val="00F66AF0"/>
    <w:rsid w:val="00F67034"/>
    <w:rsid w:val="00F71328"/>
    <w:rsid w:val="00F94BC2"/>
    <w:rsid w:val="00F95ABE"/>
    <w:rsid w:val="00F96002"/>
    <w:rsid w:val="00F96DAD"/>
    <w:rsid w:val="00F9756D"/>
    <w:rsid w:val="00FA55CC"/>
    <w:rsid w:val="00FB5F12"/>
    <w:rsid w:val="00FC5117"/>
    <w:rsid w:val="00FD417F"/>
    <w:rsid w:val="00FD7255"/>
    <w:rsid w:val="00FD7B1D"/>
    <w:rsid w:val="00FE1E22"/>
    <w:rsid w:val="00FE56C8"/>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2CE812F7"/>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Revision">
    <w:name w:val="Revision"/>
    <w:hidden/>
    <w:uiPriority w:val="99"/>
    <w:semiHidden/>
    <w:rsid w:val="00997BD1"/>
    <w:rPr>
      <w:rFonts w:ascii="Calibri" w:hAnsi="Calibri"/>
      <w:sz w:val="24"/>
      <w:lang w:val="en-GB" w:eastAsia="en-US"/>
    </w:rPr>
  </w:style>
  <w:style w:type="character" w:customStyle="1" w:styleId="href">
    <w:name w:val="href"/>
    <w:basedOn w:val="DefaultParagraphFont"/>
    <w:uiPriority w:val="99"/>
    <w:rsid w:val="00997BD1"/>
    <w:rPr>
      <w:color w:val="auto"/>
    </w:rPr>
  </w:style>
  <w:style w:type="character" w:customStyle="1" w:styleId="FooterChar">
    <w:name w:val="Footer Char"/>
    <w:basedOn w:val="DefaultParagraphFont"/>
    <w:link w:val="Footer"/>
    <w:rsid w:val="007454F3"/>
    <w:rPr>
      <w:rFonts w:ascii="Calibri" w:hAnsi="Calibri"/>
      <w:caps/>
      <w:noProof/>
      <w:sz w:val="16"/>
      <w:lang w:val="en-GB" w:eastAsia="en-US"/>
    </w:rPr>
  </w:style>
  <w:style w:type="character" w:styleId="CommentReference">
    <w:name w:val="annotation reference"/>
    <w:basedOn w:val="DefaultParagraphFont"/>
    <w:semiHidden/>
    <w:unhideWhenUsed/>
    <w:rsid w:val="000C0308"/>
    <w:rPr>
      <w:sz w:val="16"/>
      <w:szCs w:val="16"/>
    </w:rPr>
  </w:style>
  <w:style w:type="paragraph" w:styleId="CommentText">
    <w:name w:val="annotation text"/>
    <w:basedOn w:val="Normal"/>
    <w:link w:val="CommentTextChar"/>
    <w:unhideWhenUsed/>
    <w:rsid w:val="000C0308"/>
    <w:rPr>
      <w:sz w:val="20"/>
    </w:rPr>
  </w:style>
  <w:style w:type="character" w:customStyle="1" w:styleId="CommentTextChar">
    <w:name w:val="Comment Text Char"/>
    <w:basedOn w:val="DefaultParagraphFont"/>
    <w:link w:val="CommentText"/>
    <w:rsid w:val="000C0308"/>
    <w:rPr>
      <w:rFonts w:ascii="Calibri" w:hAnsi="Calibri"/>
      <w:lang w:val="en-GB" w:eastAsia="en-US"/>
    </w:rPr>
  </w:style>
  <w:style w:type="paragraph" w:styleId="CommentSubject">
    <w:name w:val="annotation subject"/>
    <w:basedOn w:val="CommentText"/>
    <w:next w:val="CommentText"/>
    <w:link w:val="CommentSubjectChar"/>
    <w:semiHidden/>
    <w:unhideWhenUsed/>
    <w:rsid w:val="000C0308"/>
    <w:rPr>
      <w:b/>
      <w:bCs/>
    </w:rPr>
  </w:style>
  <w:style w:type="character" w:customStyle="1" w:styleId="CommentSubjectChar">
    <w:name w:val="Comment Subject Char"/>
    <w:basedOn w:val="CommentTextChar"/>
    <w:link w:val="CommentSubject"/>
    <w:semiHidden/>
    <w:rsid w:val="000C0308"/>
    <w:rPr>
      <w:rFonts w:ascii="Calibri" w:hAnsi="Calibri"/>
      <w:b/>
      <w:bCs/>
      <w:lang w:val="en-GB" w:eastAsia="en-US"/>
    </w:rPr>
  </w:style>
  <w:style w:type="character" w:styleId="UnresolvedMention">
    <w:name w:val="Unresolved Mention"/>
    <w:basedOn w:val="DefaultParagraphFont"/>
    <w:uiPriority w:val="99"/>
    <w:semiHidden/>
    <w:unhideWhenUsed/>
    <w:rsid w:val="00082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S22-PP-C-0068!A1!MSW-E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8eb9816-a911-43e4-842d-d6f9d2f1bafe"/>
  </ds:schemaRefs>
</ds:datastoreItem>
</file>

<file path=customXml/itemProps2.xml><?xml version="1.0" encoding="utf-8"?>
<ds:datastoreItem xmlns:ds="http://schemas.openxmlformats.org/officeDocument/2006/customXml" ds:itemID="{BB950D40-7E87-445F-BE39-C436CFA69CB0}"/>
</file>

<file path=customXml/itemProps3.xml><?xml version="1.0" encoding="utf-8"?>
<ds:datastoreItem xmlns:ds="http://schemas.openxmlformats.org/officeDocument/2006/customXml" ds:itemID="{7339B538-FB58-4718-9F75-D92E57C6E4C0}"/>
</file>

<file path=docProps/app.xml><?xml version="1.0" encoding="utf-8"?>
<Properties xmlns="http://schemas.openxmlformats.org/officeDocument/2006/extended-properties" xmlns:vt="http://schemas.openxmlformats.org/officeDocument/2006/docPropsVTypes">
  <Template>Normal.dotm</Template>
  <TotalTime>10</TotalTime>
  <Pages>11</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S22-PP-C-0068!A1!MSW-E</vt:lpstr>
    </vt:vector>
  </TitlesOfParts>
  <Manager/>
  <Company/>
  <LinksUpToDate>false</LinksUpToDate>
  <CharactersWithSpaces>25900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S22-PP-C-0068!A1!MSW-E</dc:title>
  <dc:subject>Plenipotentiary Conference (PP-18)</dc:subject>
  <dc:creator>Documents Proposals Manager (DPM)</dc:creator>
  <cp:keywords>DPM_v2022.8.31.2_prod</cp:keywords>
  <cp:lastModifiedBy>Comas Barnes, Maite</cp:lastModifiedBy>
  <cp:revision>10</cp:revision>
  <dcterms:created xsi:type="dcterms:W3CDTF">2022-09-22T08:41:00Z</dcterms:created>
  <dcterms:modified xsi:type="dcterms:W3CDTF">2022-09-22T08:47:00Z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ies>
</file>