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3875A2" w14:paraId="6F94CFB6" w14:textId="77777777" w:rsidTr="00E63DAB">
        <w:trPr>
          <w:cantSplit/>
        </w:trPr>
        <w:tc>
          <w:tcPr>
            <w:tcW w:w="6911" w:type="dxa"/>
          </w:tcPr>
          <w:p w14:paraId="7F631F91" w14:textId="77777777" w:rsidR="00F96AB4" w:rsidRPr="003875A2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1" w:name="dbreak"/>
            <w:bookmarkEnd w:id="1"/>
            <w:r w:rsidRPr="003875A2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3875A2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3875A2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3875A2">
              <w:rPr>
                <w:rFonts w:ascii="Verdana" w:hAnsi="Verdana"/>
                <w:szCs w:val="22"/>
                <w:lang w:val="ru-RU"/>
              </w:rPr>
              <w:br/>
            </w:r>
            <w:r w:rsidR="00513BE3" w:rsidRPr="003875A2">
              <w:rPr>
                <w:b/>
                <w:bCs/>
                <w:lang w:val="ru-RU"/>
              </w:rPr>
              <w:t>Бухарест</w:t>
            </w:r>
            <w:r w:rsidRPr="003875A2">
              <w:rPr>
                <w:b/>
                <w:bCs/>
                <w:lang w:val="ru-RU"/>
              </w:rPr>
              <w:t>, 2</w:t>
            </w:r>
            <w:r w:rsidR="00513BE3" w:rsidRPr="003875A2">
              <w:rPr>
                <w:b/>
                <w:bCs/>
                <w:lang w:val="ru-RU"/>
              </w:rPr>
              <w:t>6</w:t>
            </w:r>
            <w:r w:rsidRPr="003875A2">
              <w:rPr>
                <w:b/>
                <w:bCs/>
                <w:lang w:val="ru-RU"/>
              </w:rPr>
              <w:t xml:space="preserve"> </w:t>
            </w:r>
            <w:r w:rsidR="00513BE3" w:rsidRPr="003875A2">
              <w:rPr>
                <w:b/>
                <w:bCs/>
                <w:lang w:val="ru-RU"/>
              </w:rPr>
              <w:t xml:space="preserve">сентября </w:t>
            </w:r>
            <w:r w:rsidRPr="003875A2">
              <w:rPr>
                <w:b/>
                <w:bCs/>
                <w:lang w:val="ru-RU"/>
              </w:rPr>
              <w:t xml:space="preserve">– </w:t>
            </w:r>
            <w:r w:rsidR="002D024B" w:rsidRPr="003875A2">
              <w:rPr>
                <w:b/>
                <w:bCs/>
                <w:lang w:val="ru-RU"/>
              </w:rPr>
              <w:t>1</w:t>
            </w:r>
            <w:r w:rsidR="00513BE3" w:rsidRPr="003875A2">
              <w:rPr>
                <w:b/>
                <w:bCs/>
                <w:lang w:val="ru-RU"/>
              </w:rPr>
              <w:t>4</w:t>
            </w:r>
            <w:r w:rsidRPr="003875A2">
              <w:rPr>
                <w:b/>
                <w:bCs/>
                <w:lang w:val="ru-RU"/>
              </w:rPr>
              <w:t xml:space="preserve"> </w:t>
            </w:r>
            <w:r w:rsidR="00513BE3" w:rsidRPr="003875A2">
              <w:rPr>
                <w:b/>
                <w:bCs/>
                <w:lang w:val="ru-RU"/>
              </w:rPr>
              <w:t xml:space="preserve">октября </w:t>
            </w:r>
            <w:r w:rsidRPr="003875A2">
              <w:rPr>
                <w:b/>
                <w:bCs/>
                <w:lang w:val="ru-RU"/>
              </w:rPr>
              <w:t>20</w:t>
            </w:r>
            <w:r w:rsidR="00513BE3" w:rsidRPr="003875A2">
              <w:rPr>
                <w:b/>
                <w:bCs/>
                <w:lang w:val="ru-RU"/>
              </w:rPr>
              <w:t>22</w:t>
            </w:r>
            <w:r w:rsidRPr="003875A2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18BEECF2" w14:textId="77777777" w:rsidR="00F96AB4" w:rsidRPr="003875A2" w:rsidRDefault="00513BE3" w:rsidP="00E63DAB">
            <w:pPr>
              <w:rPr>
                <w:lang w:val="ru-RU"/>
              </w:rPr>
            </w:pPr>
            <w:bookmarkStart w:id="2" w:name="ditulogo"/>
            <w:bookmarkEnd w:id="2"/>
            <w:r w:rsidRPr="003875A2">
              <w:rPr>
                <w:noProof/>
                <w:lang w:val="ru-RU" w:eastAsia="zh-CN"/>
              </w:rPr>
              <w:drawing>
                <wp:inline distT="0" distB="0" distL="0" distR="0" wp14:anchorId="1AB66F43" wp14:editId="63D725F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3875A2" w14:paraId="1A554934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AF1641E" w14:textId="77777777" w:rsidR="00F96AB4" w:rsidRPr="003875A2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99A950F" w14:textId="77777777" w:rsidR="00F96AB4" w:rsidRPr="003875A2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3875A2" w14:paraId="02B18766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4E600D1" w14:textId="77777777" w:rsidR="00F96AB4" w:rsidRPr="003875A2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BA4338" w14:textId="77777777" w:rsidR="00F96AB4" w:rsidRPr="003875A2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F96AB4" w:rsidRPr="003875A2" w14:paraId="6B154F36" w14:textId="77777777" w:rsidTr="00E63DAB">
        <w:trPr>
          <w:cantSplit/>
        </w:trPr>
        <w:tc>
          <w:tcPr>
            <w:tcW w:w="6911" w:type="dxa"/>
          </w:tcPr>
          <w:p w14:paraId="6FA4158A" w14:textId="77777777" w:rsidR="00F96AB4" w:rsidRPr="003875A2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875A2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04DB45E7" w14:textId="77777777" w:rsidR="00F96AB4" w:rsidRPr="003875A2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875A2">
              <w:rPr>
                <w:rFonts w:cstheme="minorHAnsi"/>
                <w:b/>
                <w:bCs/>
                <w:szCs w:val="28"/>
                <w:lang w:val="ru-RU"/>
              </w:rPr>
              <w:t>Документ 57</w:t>
            </w:r>
            <w:r w:rsidR="007919C2" w:rsidRPr="003875A2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3875A2" w14:paraId="2B6B9B68" w14:textId="77777777" w:rsidTr="00E63DAB">
        <w:trPr>
          <w:cantSplit/>
        </w:trPr>
        <w:tc>
          <w:tcPr>
            <w:tcW w:w="6911" w:type="dxa"/>
          </w:tcPr>
          <w:p w14:paraId="2B8CAF79" w14:textId="77777777" w:rsidR="00F96AB4" w:rsidRPr="003875A2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4F347B50" w14:textId="77777777" w:rsidR="00F96AB4" w:rsidRPr="003875A2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875A2">
              <w:rPr>
                <w:rFonts w:cstheme="minorHAnsi"/>
                <w:b/>
                <w:bCs/>
                <w:szCs w:val="28"/>
                <w:lang w:val="ru-RU"/>
              </w:rPr>
              <w:t>4 августа 2022 года</w:t>
            </w:r>
          </w:p>
        </w:tc>
      </w:tr>
      <w:tr w:rsidR="00F96AB4" w:rsidRPr="003875A2" w14:paraId="13D63B4F" w14:textId="77777777" w:rsidTr="00E63DAB">
        <w:trPr>
          <w:cantSplit/>
        </w:trPr>
        <w:tc>
          <w:tcPr>
            <w:tcW w:w="6911" w:type="dxa"/>
          </w:tcPr>
          <w:p w14:paraId="5A35BB79" w14:textId="77777777" w:rsidR="00F96AB4" w:rsidRPr="003875A2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A65F0DD" w14:textId="77777777" w:rsidR="00F96AB4" w:rsidRPr="003875A2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875A2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3875A2" w14:paraId="5AE39202" w14:textId="77777777" w:rsidTr="00E63DAB">
        <w:trPr>
          <w:cantSplit/>
        </w:trPr>
        <w:tc>
          <w:tcPr>
            <w:tcW w:w="10031" w:type="dxa"/>
            <w:gridSpan w:val="2"/>
          </w:tcPr>
          <w:p w14:paraId="1CAE0431" w14:textId="77777777" w:rsidR="00F96AB4" w:rsidRPr="003875A2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3875A2" w14:paraId="31274F49" w14:textId="77777777" w:rsidTr="00E63DAB">
        <w:trPr>
          <w:cantSplit/>
        </w:trPr>
        <w:tc>
          <w:tcPr>
            <w:tcW w:w="10031" w:type="dxa"/>
            <w:gridSpan w:val="2"/>
          </w:tcPr>
          <w:p w14:paraId="67653822" w14:textId="77777777" w:rsidR="00F96AB4" w:rsidRPr="003875A2" w:rsidRDefault="00F96AB4" w:rsidP="00E63DAB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3875A2">
              <w:rPr>
                <w:lang w:val="ru-RU"/>
              </w:rPr>
              <w:t>Генеральный секретариат</w:t>
            </w:r>
          </w:p>
        </w:tc>
      </w:tr>
      <w:tr w:rsidR="00F96AB4" w:rsidRPr="00272398" w14:paraId="09B71AEA" w14:textId="77777777" w:rsidTr="00E63DAB">
        <w:trPr>
          <w:cantSplit/>
        </w:trPr>
        <w:tc>
          <w:tcPr>
            <w:tcW w:w="10031" w:type="dxa"/>
            <w:gridSpan w:val="2"/>
          </w:tcPr>
          <w:p w14:paraId="4C1982AE" w14:textId="270ED6FE" w:rsidR="00F96AB4" w:rsidRPr="003875A2" w:rsidRDefault="003875A2" w:rsidP="00E63DAB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>
              <w:rPr>
                <w:lang w:val="ru-RU"/>
              </w:rPr>
              <w:t xml:space="preserve">ПРОЕКТ ФИНАНСОВОГО ПЛАНА НА </w:t>
            </w:r>
            <w:r w:rsidR="006A568E" w:rsidRPr="003875A2">
              <w:rPr>
                <w:lang w:val="ru-RU"/>
              </w:rPr>
              <w:t>2024</w:t>
            </w:r>
            <w:r w:rsidR="006A568E">
              <w:rPr>
                <w:lang w:val="ru-RU"/>
              </w:rPr>
              <w:t>–2027</w:t>
            </w:r>
            <w:r>
              <w:rPr>
                <w:lang w:val="ru-RU"/>
              </w:rPr>
              <w:t xml:space="preserve"> ГОДЫ</w:t>
            </w:r>
          </w:p>
        </w:tc>
      </w:tr>
      <w:tr w:rsidR="00F96AB4" w:rsidRPr="00272398" w14:paraId="499ACCCB" w14:textId="77777777" w:rsidTr="00E63DAB">
        <w:trPr>
          <w:cantSplit/>
        </w:trPr>
        <w:tc>
          <w:tcPr>
            <w:tcW w:w="10031" w:type="dxa"/>
            <w:gridSpan w:val="2"/>
          </w:tcPr>
          <w:p w14:paraId="50904458" w14:textId="77777777" w:rsidR="00F96AB4" w:rsidRPr="003875A2" w:rsidRDefault="00F96AB4" w:rsidP="00E63DAB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F96AB4" w:rsidRPr="00272398" w14:paraId="2DE92189" w14:textId="77777777" w:rsidTr="00E63DAB">
        <w:trPr>
          <w:cantSplit/>
        </w:trPr>
        <w:tc>
          <w:tcPr>
            <w:tcW w:w="10031" w:type="dxa"/>
            <w:gridSpan w:val="2"/>
          </w:tcPr>
          <w:p w14:paraId="52AF6601" w14:textId="77777777" w:rsidR="00F96AB4" w:rsidRPr="003875A2" w:rsidRDefault="00F96AB4" w:rsidP="00E63DAB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875A2" w:rsidRPr="00272398" w14:paraId="1E6EC316" w14:textId="77777777" w:rsidTr="004F53A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8"/>
          <w:p w14:paraId="5C0988BF" w14:textId="77777777" w:rsidR="003875A2" w:rsidRPr="00C7300A" w:rsidRDefault="003875A2" w:rsidP="004F53A7">
            <w:pPr>
              <w:pStyle w:val="Headingb"/>
              <w:rPr>
                <w:szCs w:val="22"/>
                <w:lang w:val="ru-RU"/>
              </w:rPr>
            </w:pPr>
            <w:r w:rsidRPr="00C7300A">
              <w:rPr>
                <w:szCs w:val="22"/>
                <w:lang w:val="ru-RU"/>
              </w:rPr>
              <w:t>Резюме</w:t>
            </w:r>
          </w:p>
          <w:p w14:paraId="74CFFCF2" w14:textId="04C39E4D" w:rsidR="003875A2" w:rsidRDefault="003875A2" w:rsidP="004F53A7">
            <w:pPr>
              <w:rPr>
                <w:lang w:val="ru-RU"/>
              </w:rPr>
            </w:pPr>
            <w:r w:rsidRPr="00C7300A">
              <w:rPr>
                <w:lang w:val="ru-RU"/>
              </w:rPr>
              <w:t>В настоящем документе представлен проект финансового плана Союза на </w:t>
            </w:r>
            <w:proofErr w:type="gramStart"/>
            <w:r w:rsidR="003A2015" w:rsidRPr="00C7300A">
              <w:rPr>
                <w:lang w:val="ru-RU"/>
              </w:rPr>
              <w:t>2024</w:t>
            </w:r>
            <w:r w:rsidR="007A2FD1" w:rsidRPr="00272398">
              <w:rPr>
                <w:lang w:val="ru-RU"/>
              </w:rPr>
              <w:t>−</w:t>
            </w:r>
            <w:r w:rsidR="003A2015" w:rsidRPr="00C7300A">
              <w:rPr>
                <w:lang w:val="ru-RU"/>
              </w:rPr>
              <w:t>2027</w:t>
            </w:r>
            <w:proofErr w:type="gramEnd"/>
            <w:r w:rsidRPr="00C7300A">
              <w:rPr>
                <w:lang w:val="ru-RU"/>
              </w:rPr>
              <w:t> годы. В документе также проведен предварительный анализ расхождений по</w:t>
            </w:r>
            <w:r w:rsidR="00334364">
              <w:rPr>
                <w:lang w:val="ru-RU"/>
              </w:rPr>
              <w:t> </w:t>
            </w:r>
            <w:r w:rsidRPr="00C7300A">
              <w:rPr>
                <w:lang w:val="ru-RU"/>
              </w:rPr>
              <w:t xml:space="preserve">сравнению с финансовым планом на 2020–2023 годы и бюджетами на </w:t>
            </w:r>
            <w:r w:rsidR="003A2015" w:rsidRPr="00C7300A">
              <w:rPr>
                <w:lang w:val="ru-RU"/>
              </w:rPr>
              <w:t>2020–2021</w:t>
            </w:r>
            <w:r w:rsidRPr="00C7300A">
              <w:rPr>
                <w:lang w:val="ru-RU"/>
              </w:rPr>
              <w:t xml:space="preserve"> годы и </w:t>
            </w:r>
            <w:r w:rsidR="003A2015" w:rsidRPr="00C7300A">
              <w:rPr>
                <w:lang w:val="ru-RU"/>
              </w:rPr>
              <w:t>2022–2023</w:t>
            </w:r>
            <w:r w:rsidRPr="00C7300A">
              <w:rPr>
                <w:lang w:val="ru-RU"/>
              </w:rPr>
              <w:t xml:space="preserve"> годы. Настоящий проект финансового плана на </w:t>
            </w:r>
            <w:r w:rsidR="003A2015" w:rsidRPr="00C7300A">
              <w:rPr>
                <w:lang w:val="ru-RU"/>
              </w:rPr>
              <w:t>2024–2027</w:t>
            </w:r>
            <w:r w:rsidRPr="00C7300A">
              <w:rPr>
                <w:lang w:val="ru-RU"/>
              </w:rPr>
              <w:t> годы сбалансирован (доходы равны расходам) и его объем составляет 6</w:t>
            </w:r>
            <w:r>
              <w:rPr>
                <w:lang w:val="ru-RU"/>
              </w:rPr>
              <w:t>40</w:t>
            </w:r>
            <w:r w:rsidRPr="00C7300A">
              <w:rPr>
                <w:lang w:val="ru-RU"/>
              </w:rPr>
              <w:t>,</w:t>
            </w:r>
            <w:r>
              <w:rPr>
                <w:lang w:val="ru-RU"/>
              </w:rPr>
              <w:t>1</w:t>
            </w:r>
            <w:r w:rsidRPr="00C7300A">
              <w:rPr>
                <w:lang w:val="ru-RU"/>
              </w:rPr>
              <w:t> </w:t>
            </w:r>
            <w:proofErr w:type="gramStart"/>
            <w:r w:rsidRPr="00C7300A">
              <w:rPr>
                <w:lang w:val="ru-RU"/>
              </w:rPr>
              <w:t>млн.</w:t>
            </w:r>
            <w:proofErr w:type="gramEnd"/>
            <w:r w:rsidRPr="00C7300A">
              <w:rPr>
                <w:lang w:val="ru-RU"/>
              </w:rPr>
              <w:t> швейцарских франков.</w:t>
            </w:r>
          </w:p>
          <w:p w14:paraId="08F56D09" w14:textId="3E2B0DE3" w:rsidR="003875A2" w:rsidRPr="0062743C" w:rsidRDefault="00334364" w:rsidP="004F53A7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</w:t>
            </w:r>
            <w:r w:rsidRPr="00FD096E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Дополнении</w:t>
            </w:r>
            <w:r w:rsidR="00FD096E" w:rsidRPr="00FD096E">
              <w:rPr>
                <w:szCs w:val="22"/>
                <w:lang w:val="ru-RU"/>
              </w:rPr>
              <w:t xml:space="preserve"> </w:t>
            </w:r>
            <w:r w:rsidR="00FD096E">
              <w:rPr>
                <w:szCs w:val="22"/>
                <w:lang w:val="ru-RU"/>
              </w:rPr>
              <w:t>к настоящему документу представлен</w:t>
            </w:r>
            <w:r w:rsidR="00FD096E" w:rsidRPr="00FD096E">
              <w:rPr>
                <w:szCs w:val="22"/>
                <w:lang w:val="ru-RU"/>
              </w:rPr>
              <w:t xml:space="preserve"> </w:t>
            </w:r>
            <w:r w:rsidR="00FD096E">
              <w:rPr>
                <w:szCs w:val="22"/>
                <w:lang w:val="ru-RU"/>
              </w:rPr>
              <w:t>пересмотр</w:t>
            </w:r>
            <w:r w:rsidR="00FD096E" w:rsidRPr="00FD096E">
              <w:rPr>
                <w:szCs w:val="22"/>
                <w:lang w:val="ru-RU"/>
              </w:rPr>
              <w:t xml:space="preserve"> </w:t>
            </w:r>
            <w:r w:rsidR="00FD096E">
              <w:rPr>
                <w:szCs w:val="22"/>
                <w:lang w:val="ru-RU"/>
              </w:rPr>
              <w:t>Решения</w:t>
            </w:r>
            <w:r w:rsidR="00FD096E" w:rsidRPr="00FD096E">
              <w:rPr>
                <w:szCs w:val="22"/>
              </w:rPr>
              <w:t> </w:t>
            </w:r>
            <w:r w:rsidR="003875A2" w:rsidRPr="00FD096E">
              <w:rPr>
                <w:szCs w:val="22"/>
                <w:lang w:val="ru-RU"/>
              </w:rPr>
              <w:t>5 (</w:t>
            </w:r>
            <w:r w:rsidR="00FD096E">
              <w:rPr>
                <w:szCs w:val="22"/>
                <w:lang w:val="ru-RU"/>
              </w:rPr>
              <w:t>Пересм</w:t>
            </w:r>
            <w:r w:rsidR="003875A2" w:rsidRPr="00FD096E">
              <w:rPr>
                <w:szCs w:val="22"/>
                <w:lang w:val="ru-RU"/>
              </w:rPr>
              <w:t xml:space="preserve">. </w:t>
            </w:r>
            <w:r w:rsidR="00FD096E">
              <w:rPr>
                <w:szCs w:val="22"/>
                <w:lang w:val="ru-RU"/>
              </w:rPr>
              <w:t>Дубай</w:t>
            </w:r>
            <w:r w:rsidR="003875A2" w:rsidRPr="0062743C">
              <w:rPr>
                <w:szCs w:val="22"/>
                <w:lang w:val="ru-RU"/>
              </w:rPr>
              <w:t>, 2018</w:t>
            </w:r>
            <w:r w:rsidR="00FD096E" w:rsidRPr="00FD096E">
              <w:rPr>
                <w:szCs w:val="22"/>
              </w:rPr>
              <w:t> </w:t>
            </w:r>
            <w:r w:rsidR="00FD096E">
              <w:rPr>
                <w:szCs w:val="22"/>
                <w:lang w:val="ru-RU"/>
              </w:rPr>
              <w:t>г</w:t>
            </w:r>
            <w:r w:rsidR="00FD096E" w:rsidRPr="0062743C">
              <w:rPr>
                <w:szCs w:val="22"/>
                <w:lang w:val="ru-RU"/>
              </w:rPr>
              <w:t>.</w:t>
            </w:r>
            <w:r w:rsidR="003875A2" w:rsidRPr="0062743C">
              <w:rPr>
                <w:szCs w:val="22"/>
                <w:lang w:val="ru-RU"/>
              </w:rPr>
              <w:t>).</w:t>
            </w:r>
          </w:p>
          <w:p w14:paraId="6A27CFE4" w14:textId="77777777" w:rsidR="003875A2" w:rsidRPr="0062743C" w:rsidRDefault="003875A2" w:rsidP="004F53A7">
            <w:pPr>
              <w:pStyle w:val="Headingb"/>
              <w:rPr>
                <w:lang w:val="ru-RU"/>
              </w:rPr>
            </w:pPr>
            <w:r w:rsidRPr="00C7300A">
              <w:rPr>
                <w:lang w:val="ru-RU"/>
              </w:rPr>
              <w:t>Необходимые</w:t>
            </w:r>
            <w:r w:rsidRPr="0062743C">
              <w:rPr>
                <w:lang w:val="ru-RU"/>
              </w:rPr>
              <w:t xml:space="preserve"> </w:t>
            </w:r>
            <w:r w:rsidRPr="00C7300A">
              <w:rPr>
                <w:lang w:val="ru-RU"/>
              </w:rPr>
              <w:t>действия</w:t>
            </w:r>
          </w:p>
          <w:p w14:paraId="145F40F6" w14:textId="1A8863BD" w:rsidR="003875A2" w:rsidRPr="00FD096E" w:rsidRDefault="00FD096E" w:rsidP="004F53A7">
            <w:pPr>
              <w:rPr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Полномочной</w:t>
            </w:r>
            <w:r w:rsidRPr="00FD096E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конференции</w:t>
            </w:r>
            <w:r w:rsidRPr="00FD096E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предлагается</w:t>
            </w:r>
            <w:r w:rsidRPr="00FD096E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ru-RU"/>
              </w:rPr>
              <w:t>рассмотреть</w:t>
            </w:r>
            <w:r w:rsidRPr="00FD096E">
              <w:rPr>
                <w:rFonts w:asciiTheme="minorHAnsi" w:hAnsiTheme="minorHAnsi" w:cstheme="minorHAnsi"/>
                <w:lang w:val="ru-RU"/>
              </w:rPr>
              <w:t xml:space="preserve"> насто</w:t>
            </w:r>
            <w:r>
              <w:rPr>
                <w:rFonts w:asciiTheme="minorHAnsi" w:hAnsiTheme="minorHAnsi" w:cstheme="minorHAnsi"/>
                <w:lang w:val="ru-RU"/>
              </w:rPr>
              <w:t>ящий</w:t>
            </w:r>
            <w:r w:rsidRPr="00FD096E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документ</w:t>
            </w:r>
            <w:r w:rsidRPr="00FD096E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и</w:t>
            </w:r>
            <w:r w:rsidRPr="00FD096E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ru-RU"/>
              </w:rPr>
              <w:t>утвердить</w:t>
            </w:r>
            <w:r w:rsidRPr="00FD096E">
              <w:rPr>
                <w:rFonts w:asciiTheme="minorHAnsi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ru-RU"/>
              </w:rPr>
              <w:t>поправки к</w:t>
            </w:r>
            <w:r w:rsidRPr="00FD096E">
              <w:rPr>
                <w:rFonts w:asciiTheme="minorHAnsi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ru-RU"/>
              </w:rPr>
              <w:t>Решению</w:t>
            </w:r>
            <w:r w:rsidRPr="00FD096E">
              <w:rPr>
                <w:rFonts w:asciiTheme="minorHAnsi" w:hAnsiTheme="minorHAnsi" w:cstheme="minorHAnsi"/>
                <w:b/>
                <w:bCs/>
              </w:rPr>
              <w:t> </w:t>
            </w:r>
            <w:r w:rsidRPr="00FD096E">
              <w:rPr>
                <w:rFonts w:asciiTheme="minorHAnsi" w:hAnsiTheme="minorHAnsi" w:cstheme="minorHAnsi"/>
                <w:b/>
                <w:bCs/>
                <w:lang w:val="ru-RU"/>
              </w:rPr>
              <w:t>5</w:t>
            </w:r>
            <w:r>
              <w:rPr>
                <w:rFonts w:asciiTheme="minorHAnsi" w:hAnsiTheme="minorHAnsi" w:cstheme="minorHAnsi"/>
                <w:lang w:val="ru-RU"/>
              </w:rPr>
              <w:t>, представленные в</w:t>
            </w:r>
            <w:r w:rsidR="003875A2" w:rsidRPr="00FD096E">
              <w:rPr>
                <w:rFonts w:asciiTheme="minorHAnsi" w:hAnsiTheme="minorHAnsi" w:cstheme="minorHAnsi"/>
                <w:lang w:val="ru-RU"/>
              </w:rPr>
              <w:t xml:space="preserve"> </w:t>
            </w:r>
            <w:hyperlink w:anchor="Appendix" w:history="1">
              <w:r>
                <w:rPr>
                  <w:rStyle w:val="Hyperlink"/>
                  <w:rFonts w:asciiTheme="minorHAnsi" w:hAnsiTheme="minorHAnsi" w:cstheme="minorHAnsi"/>
                  <w:lang w:val="ru-RU"/>
                </w:rPr>
                <w:t>Дополнении</w:t>
              </w:r>
            </w:hyperlink>
            <w:r w:rsidR="003875A2" w:rsidRPr="00FD096E">
              <w:rPr>
                <w:rFonts w:asciiTheme="minorHAnsi" w:hAnsiTheme="minorHAnsi" w:cstheme="minorHAnsi"/>
                <w:lang w:val="ru-RU"/>
              </w:rPr>
              <w:t>.</w:t>
            </w:r>
          </w:p>
          <w:p w14:paraId="254BDCC2" w14:textId="77777777" w:rsidR="003875A2" w:rsidRPr="00C7300A" w:rsidRDefault="003875A2" w:rsidP="004F53A7">
            <w:pPr>
              <w:pStyle w:val="Headingb"/>
              <w:rPr>
                <w:szCs w:val="22"/>
                <w:lang w:val="ru-RU"/>
              </w:rPr>
            </w:pPr>
            <w:r w:rsidRPr="00C7300A">
              <w:rPr>
                <w:szCs w:val="22"/>
                <w:lang w:val="ru-RU"/>
              </w:rPr>
              <w:t>Справочные материалы</w:t>
            </w:r>
          </w:p>
          <w:p w14:paraId="6A60CB93" w14:textId="48297668" w:rsidR="003875A2" w:rsidRPr="00C7300A" w:rsidRDefault="00183677" w:rsidP="007A2FD1">
            <w:pPr>
              <w:spacing w:after="120"/>
              <w:rPr>
                <w:lang w:val="ru-RU"/>
              </w:rPr>
            </w:pPr>
            <w:hyperlink r:id="rId12" w:history="1">
              <w:r w:rsidR="003875A2" w:rsidRPr="00C7300A">
                <w:rPr>
                  <w:rStyle w:val="Hyperlink"/>
                  <w:i/>
                  <w:iCs/>
                  <w:lang w:val="ru-RU"/>
                </w:rPr>
                <w:t>Решение 5 (Пересм. Дубай, 2018 г.)</w:t>
              </w:r>
            </w:hyperlink>
            <w:r w:rsidR="0062743C">
              <w:rPr>
                <w:lang w:val="ru-RU"/>
              </w:rPr>
              <w:br/>
            </w:r>
            <w:hyperlink r:id="rId13" w:history="1">
              <w:r w:rsidR="003875A2" w:rsidRPr="007A646E">
                <w:rPr>
                  <w:rStyle w:val="Hyperlink"/>
                  <w:rFonts w:asciiTheme="minorHAnsi" w:hAnsiTheme="minorHAnsi" w:cstheme="minorHAnsi"/>
                  <w:i/>
                  <w:iCs/>
                  <w:szCs w:val="28"/>
                  <w:lang w:val="ru-RU"/>
                </w:rPr>
                <w:t>Положение 51 Статьи 8 Устава</w:t>
              </w:r>
            </w:hyperlink>
          </w:p>
        </w:tc>
      </w:tr>
    </w:tbl>
    <w:p w14:paraId="11ED0EE7" w14:textId="49C0A3B3" w:rsidR="003875A2" w:rsidRDefault="00EB143A" w:rsidP="003875A2">
      <w:pPr>
        <w:spacing w:before="840"/>
        <w:rPr>
          <w:lang w:val="ru-RU"/>
        </w:rPr>
      </w:pPr>
      <w:bookmarkStart w:id="9" w:name="lt_pId007"/>
      <w:r>
        <w:rPr>
          <w:b/>
          <w:bCs/>
          <w:lang w:val="ru-RU"/>
        </w:rPr>
        <w:t>Дополнение</w:t>
      </w:r>
      <w:r w:rsidR="003875A2">
        <w:rPr>
          <w:lang w:val="ru-RU"/>
        </w:rPr>
        <w:t>: 1</w:t>
      </w:r>
    </w:p>
    <w:p w14:paraId="1A3EE010" w14:textId="29C8A84B" w:rsidR="003875A2" w:rsidRPr="00C7300A" w:rsidRDefault="003875A2" w:rsidP="003875A2">
      <w:pPr>
        <w:rPr>
          <w:sz w:val="26"/>
          <w:lang w:val="ru-RU"/>
        </w:rPr>
      </w:pPr>
      <w:r w:rsidRPr="00C7300A">
        <w:rPr>
          <w:lang w:val="ru-RU"/>
        </w:rPr>
        <w:br w:type="page"/>
      </w:r>
    </w:p>
    <w:p w14:paraId="79267AB5" w14:textId="77777777" w:rsidR="003875A2" w:rsidRPr="00C7300A" w:rsidRDefault="003875A2" w:rsidP="003875A2">
      <w:pPr>
        <w:pStyle w:val="Heading1"/>
        <w:rPr>
          <w:lang w:val="ru-RU"/>
        </w:rPr>
      </w:pPr>
      <w:r w:rsidRPr="00C7300A">
        <w:rPr>
          <w:lang w:val="ru-RU"/>
        </w:rPr>
        <w:lastRenderedPageBreak/>
        <w:t>1</w:t>
      </w:r>
      <w:r w:rsidRPr="00C7300A">
        <w:rPr>
          <w:lang w:val="ru-RU"/>
        </w:rPr>
        <w:tab/>
        <w:t>Введение</w:t>
      </w:r>
    </w:p>
    <w:p w14:paraId="543E7B19" w14:textId="411784F1" w:rsidR="003875A2" w:rsidRPr="00C7300A" w:rsidRDefault="003875A2" w:rsidP="003875A2">
      <w:pPr>
        <w:rPr>
          <w:rFonts w:eastAsia="SimSun" w:cs="Calibri"/>
          <w:bCs/>
          <w:szCs w:val="24"/>
          <w:lang w:val="ru-RU" w:eastAsia="zh-CN"/>
        </w:rPr>
      </w:pPr>
      <w:r w:rsidRPr="00C7300A">
        <w:rPr>
          <w:rFonts w:eastAsia="SimSun" w:cs="Calibri"/>
          <w:szCs w:val="24"/>
          <w:lang w:val="ru-RU" w:eastAsia="zh-CN"/>
        </w:rPr>
        <w:t>1.1</w:t>
      </w:r>
      <w:r w:rsidRPr="00C7300A">
        <w:rPr>
          <w:rFonts w:eastAsia="SimSun" w:cs="Calibri"/>
          <w:szCs w:val="24"/>
          <w:lang w:val="ru-RU" w:eastAsia="zh-CN"/>
        </w:rPr>
        <w:tab/>
      </w:r>
      <w:r w:rsidRPr="00C7300A">
        <w:rPr>
          <w:lang w:val="ru-RU"/>
        </w:rPr>
        <w:t>Цель проекта финансового плана на 2024−2027 годы – представить Полномочной конференции 2022 года инструмент для создания основы бюджета Союза и установления соответствующих финансовых пределов на период до следующей Полномочной конференции после рассмотрения всех соответствующих аспектов работы Союза в течение этого периода (п. 51</w:t>
      </w:r>
      <w:r w:rsidR="009E0E3B">
        <w:rPr>
          <w:lang w:val="ru-RU"/>
        </w:rPr>
        <w:t> </w:t>
      </w:r>
      <w:r w:rsidRPr="00C7300A">
        <w:rPr>
          <w:lang w:val="ru-RU"/>
        </w:rPr>
        <w:t xml:space="preserve">Статьи 8 Устава). </w:t>
      </w:r>
    </w:p>
    <w:p w14:paraId="7C0545F8" w14:textId="5ADCCD2F" w:rsidR="003875A2" w:rsidRPr="00C7300A" w:rsidRDefault="003875A2" w:rsidP="003875A2">
      <w:pPr>
        <w:rPr>
          <w:rFonts w:eastAsia="SimSun" w:cs="Calibri"/>
          <w:bCs/>
          <w:szCs w:val="24"/>
          <w:lang w:val="ru-RU" w:eastAsia="zh-CN"/>
        </w:rPr>
      </w:pPr>
      <w:r w:rsidRPr="00C7300A">
        <w:rPr>
          <w:rFonts w:eastAsia="SimSun" w:cs="Calibri"/>
          <w:bCs/>
          <w:szCs w:val="24"/>
          <w:lang w:val="ru-RU" w:eastAsia="zh-CN"/>
        </w:rPr>
        <w:t>1.2</w:t>
      </w:r>
      <w:r w:rsidRPr="00C7300A">
        <w:rPr>
          <w:rFonts w:eastAsia="SimSun" w:cs="Calibri"/>
          <w:bCs/>
          <w:szCs w:val="24"/>
          <w:lang w:val="ru-RU" w:eastAsia="zh-CN"/>
        </w:rPr>
        <w:tab/>
      </w:r>
      <w:r w:rsidRPr="00C7300A">
        <w:rPr>
          <w:lang w:val="ru-RU"/>
        </w:rPr>
        <w:t xml:space="preserve">Основная задача проекта финансового плана </w:t>
      </w:r>
      <w:r w:rsidR="009E0E3B">
        <w:rPr>
          <w:lang w:val="ru-RU"/>
        </w:rPr>
        <w:t>заключается</w:t>
      </w:r>
      <w:r w:rsidRPr="00C7300A">
        <w:rPr>
          <w:lang w:val="ru-RU"/>
        </w:rPr>
        <w:t xml:space="preserve"> в том, чтобы по завершении Полномочной конференции Государства-Члены знали рамки своих финансовых обязательств перед Союзом на период </w:t>
      </w:r>
      <w:proofErr w:type="gramStart"/>
      <w:r w:rsidRPr="00C7300A">
        <w:rPr>
          <w:lang w:val="ru-RU"/>
        </w:rPr>
        <w:t>2024−2027</w:t>
      </w:r>
      <w:proofErr w:type="gramEnd"/>
      <w:r w:rsidRPr="00C7300A">
        <w:rPr>
          <w:lang w:val="ru-RU"/>
        </w:rPr>
        <w:t xml:space="preserve"> годов, исходя из утвержденного размера единицы взносов. </w:t>
      </w:r>
    </w:p>
    <w:p w14:paraId="715A3DC4" w14:textId="77777777" w:rsidR="003875A2" w:rsidRPr="00C7300A" w:rsidRDefault="003875A2" w:rsidP="003875A2">
      <w:pPr>
        <w:rPr>
          <w:rFonts w:eastAsia="SimSun" w:cs="Calibri"/>
          <w:bCs/>
          <w:szCs w:val="24"/>
          <w:lang w:val="ru-RU" w:eastAsia="zh-CN"/>
        </w:rPr>
      </w:pPr>
      <w:r w:rsidRPr="00C7300A">
        <w:rPr>
          <w:rFonts w:eastAsia="SimSun" w:cs="Calibri"/>
          <w:bCs/>
          <w:szCs w:val="24"/>
          <w:lang w:val="ru-RU" w:eastAsia="zh-CN"/>
        </w:rPr>
        <w:t>1.3</w:t>
      </w:r>
      <w:r w:rsidRPr="00C7300A">
        <w:rPr>
          <w:rFonts w:eastAsia="SimSun" w:cs="Calibri"/>
          <w:bCs/>
          <w:szCs w:val="24"/>
          <w:lang w:val="ru-RU" w:eastAsia="zh-CN"/>
        </w:rPr>
        <w:tab/>
        <w:t>Согласно п. </w:t>
      </w:r>
      <w:proofErr w:type="spellStart"/>
      <w:r w:rsidRPr="00C7300A">
        <w:rPr>
          <w:rFonts w:eastAsia="SimSun" w:cs="Calibri"/>
          <w:bCs/>
          <w:szCs w:val="24"/>
          <w:lang w:val="ru-RU" w:eastAsia="zh-CN"/>
        </w:rPr>
        <w:t>161B</w:t>
      </w:r>
      <w:proofErr w:type="spellEnd"/>
      <w:r w:rsidRPr="00C7300A">
        <w:rPr>
          <w:rFonts w:eastAsia="SimSun" w:cs="Calibri"/>
          <w:bCs/>
          <w:szCs w:val="24"/>
          <w:lang w:val="ru-RU" w:eastAsia="zh-CN"/>
        </w:rPr>
        <w:t xml:space="preserve"> Статьи 28 Устава и в соответствии с предложением Генерального секретаря </w:t>
      </w:r>
      <w:r w:rsidRPr="00C7300A">
        <w:rPr>
          <w:lang w:val="ru-RU"/>
        </w:rPr>
        <w:t xml:space="preserve">Совет установил предварительную величину единицы взноса в размере 318 тыс. швейцарских франков на основе проекта финансового плана и общего количества единиц взносов. </w:t>
      </w:r>
    </w:p>
    <w:p w14:paraId="2E008004" w14:textId="12D01C99" w:rsidR="003875A2" w:rsidRPr="00C7300A" w:rsidRDefault="003875A2" w:rsidP="003875A2">
      <w:pPr>
        <w:rPr>
          <w:lang w:val="ru-RU"/>
        </w:rPr>
      </w:pPr>
      <w:r w:rsidRPr="00C7300A">
        <w:rPr>
          <w:lang w:val="ru-RU"/>
        </w:rPr>
        <w:t>1.4</w:t>
      </w:r>
      <w:r w:rsidRPr="00C7300A">
        <w:rPr>
          <w:lang w:val="ru-RU"/>
        </w:rPr>
        <w:tab/>
        <w:t xml:space="preserve">Ожидается, что на основании пересмотренного Решения 5 о доходах и расходах Союза на период 2024−2027 годов Полномочная конференция 2022 года установит рамки и директивы, в соответствии с которыми будут разрабатываться два двухгодичных бюджета – на 2024–2025 и 2026–2027 годы. В Приложении 1 к Решению 5, пересмотренному Полномочной конференцией 2022 года, будет содержаться Финансовый план на </w:t>
      </w:r>
      <w:r w:rsidR="009E0E3B" w:rsidRPr="00C7300A">
        <w:rPr>
          <w:lang w:val="ru-RU"/>
        </w:rPr>
        <w:t>2024–2027</w:t>
      </w:r>
      <w:r w:rsidRPr="00C7300A">
        <w:rPr>
          <w:lang w:val="ru-RU"/>
        </w:rPr>
        <w:t> годы.</w:t>
      </w:r>
    </w:p>
    <w:p w14:paraId="643BDE03" w14:textId="213C9B9A" w:rsidR="003875A2" w:rsidRPr="00C7300A" w:rsidRDefault="003875A2" w:rsidP="003875A2">
      <w:pPr>
        <w:rPr>
          <w:lang w:val="ru-RU"/>
        </w:rPr>
      </w:pPr>
      <w:r w:rsidRPr="00C7300A">
        <w:rPr>
          <w:lang w:val="ru-RU"/>
        </w:rPr>
        <w:t>1.5</w:t>
      </w:r>
      <w:r w:rsidRPr="00C7300A">
        <w:rPr>
          <w:lang w:val="ru-RU"/>
        </w:rPr>
        <w:tab/>
        <w:t xml:space="preserve">Проект финансового плана на 2024−2027 годы был представлен и обсуждался на </w:t>
      </w:r>
      <w:r w:rsidR="003001D9">
        <w:rPr>
          <w:lang w:val="ru-RU"/>
        </w:rPr>
        <w:t>сессии Совета 2022</w:t>
      </w:r>
      <w:r w:rsidR="009E0E3B">
        <w:rPr>
          <w:lang w:val="ru-RU"/>
        </w:rPr>
        <w:t> </w:t>
      </w:r>
      <w:r w:rsidR="003001D9">
        <w:rPr>
          <w:lang w:val="ru-RU"/>
        </w:rPr>
        <w:t xml:space="preserve">года (см. </w:t>
      </w:r>
      <w:hyperlink r:id="rId14" w:history="1">
        <w:r w:rsidR="003001D9" w:rsidRPr="003001D9">
          <w:rPr>
            <w:rStyle w:val="Hyperlink"/>
            <w:lang w:val="ru-RU"/>
          </w:rPr>
          <w:t xml:space="preserve">Документе </w:t>
        </w:r>
        <w:r w:rsidR="003001D9" w:rsidRPr="003001D9">
          <w:rPr>
            <w:rStyle w:val="Hyperlink"/>
            <w:lang w:val="en-US"/>
          </w:rPr>
          <w:t>C</w:t>
        </w:r>
        <w:r w:rsidR="003001D9" w:rsidRPr="000861F5">
          <w:rPr>
            <w:rStyle w:val="Hyperlink"/>
            <w:lang w:val="ru-RU"/>
          </w:rPr>
          <w:t>22/63</w:t>
        </w:r>
      </w:hyperlink>
      <w:r w:rsidR="003001D9">
        <w:rPr>
          <w:lang w:val="ru-RU"/>
        </w:rPr>
        <w:t>)</w:t>
      </w:r>
      <w:r w:rsidR="0062743C">
        <w:rPr>
          <w:lang w:val="ru-RU"/>
        </w:rPr>
        <w:t xml:space="preserve"> в марте 2022 года</w:t>
      </w:r>
      <w:r w:rsidR="003001D9">
        <w:rPr>
          <w:lang w:val="ru-RU"/>
        </w:rPr>
        <w:t xml:space="preserve">, а также на </w:t>
      </w:r>
      <w:r w:rsidRPr="00C7300A">
        <w:rPr>
          <w:lang w:val="ru-RU"/>
        </w:rPr>
        <w:t>собрании Рабочей группы Совета по финансовым и людским ресурсам (РГС-ФЛР) в январе 2022 года (см</w:t>
      </w:r>
      <w:r w:rsidR="003001D9">
        <w:rPr>
          <w:lang w:val="ru-RU"/>
        </w:rPr>
        <w:t>.</w:t>
      </w:r>
      <w:r w:rsidRPr="00C7300A">
        <w:rPr>
          <w:lang w:val="ru-RU"/>
        </w:rPr>
        <w:t> </w:t>
      </w:r>
      <w:hyperlink r:id="rId15" w:history="1">
        <w:r w:rsidRPr="003001D9">
          <w:rPr>
            <w:rStyle w:val="Hyperlink"/>
            <w:lang w:val="ru-RU"/>
          </w:rPr>
          <w:t>Документ CWG-FHR-15/10</w:t>
        </w:r>
      </w:hyperlink>
      <w:r w:rsidRPr="00C7300A">
        <w:rPr>
          <w:lang w:val="ru-RU"/>
        </w:rPr>
        <w:t>).</w:t>
      </w:r>
    </w:p>
    <w:p w14:paraId="67C0FAA5" w14:textId="729FAF3B" w:rsidR="003875A2" w:rsidRPr="00C7300A" w:rsidRDefault="003875A2" w:rsidP="003875A2">
      <w:pPr>
        <w:rPr>
          <w:lang w:val="ru-RU"/>
        </w:rPr>
      </w:pPr>
      <w:r w:rsidRPr="00C7300A">
        <w:rPr>
          <w:lang w:val="ru-RU"/>
        </w:rPr>
        <w:t>1.6</w:t>
      </w:r>
      <w:r w:rsidRPr="00C7300A">
        <w:rPr>
          <w:lang w:val="ru-RU"/>
        </w:rPr>
        <w:tab/>
      </w:r>
      <w:r w:rsidR="009E0E3B">
        <w:rPr>
          <w:lang w:val="ru-RU"/>
        </w:rPr>
        <w:t>П</w:t>
      </w:r>
      <w:r w:rsidRPr="00C7300A">
        <w:rPr>
          <w:lang w:val="ru-RU"/>
        </w:rPr>
        <w:t xml:space="preserve">роект </w:t>
      </w:r>
      <w:r w:rsidR="009E0E3B">
        <w:rPr>
          <w:lang w:val="ru-RU"/>
        </w:rPr>
        <w:t>финансового</w:t>
      </w:r>
      <w:r w:rsidRPr="00C7300A">
        <w:rPr>
          <w:lang w:val="ru-RU"/>
        </w:rPr>
        <w:t xml:space="preserve"> плана увязан с </w:t>
      </w:r>
      <w:r w:rsidR="009E0E3B">
        <w:rPr>
          <w:lang w:val="ru-RU"/>
        </w:rPr>
        <w:t xml:space="preserve">проектом стратегического плана и </w:t>
      </w:r>
      <w:r w:rsidRPr="00C7300A">
        <w:rPr>
          <w:lang w:val="ru-RU"/>
        </w:rPr>
        <w:t>определенными в</w:t>
      </w:r>
      <w:r w:rsidR="009E0E3B">
        <w:rPr>
          <w:lang w:val="ru-RU"/>
        </w:rPr>
        <w:t> </w:t>
      </w:r>
      <w:r w:rsidRPr="00C7300A">
        <w:rPr>
          <w:lang w:val="ru-RU"/>
        </w:rPr>
        <w:t>нем тематическими приоритетами и целями.</w:t>
      </w:r>
    </w:p>
    <w:p w14:paraId="715C78CF" w14:textId="77777777" w:rsidR="003875A2" w:rsidRPr="00C7300A" w:rsidRDefault="003875A2" w:rsidP="003875A2">
      <w:pPr>
        <w:rPr>
          <w:lang w:val="ru-RU"/>
        </w:rPr>
      </w:pPr>
      <w:r w:rsidRPr="00C7300A">
        <w:rPr>
          <w:lang w:val="ru-RU"/>
        </w:rPr>
        <w:t>1.7</w:t>
      </w:r>
      <w:r w:rsidRPr="00C7300A">
        <w:rPr>
          <w:lang w:val="ru-RU"/>
        </w:rPr>
        <w:tab/>
        <w:t>Увязка проекта финансового плана и проекта стратегического плана осуществляется путем перераспределения ресурсов проекта финансового плана на различные департаменты и бюро, а далее – на различные тематические приоритеты и цели проекта стратегического плана МСЭ.</w:t>
      </w:r>
    </w:p>
    <w:p w14:paraId="03939A7C" w14:textId="77777777" w:rsidR="003875A2" w:rsidRPr="00C7300A" w:rsidRDefault="003875A2" w:rsidP="003875A2">
      <w:pPr>
        <w:rPr>
          <w:lang w:val="ru-RU"/>
        </w:rPr>
      </w:pPr>
      <w:r w:rsidRPr="00C7300A">
        <w:rPr>
          <w:lang w:val="ru-RU"/>
        </w:rPr>
        <w:t>1.8</w:t>
      </w:r>
      <w:r w:rsidRPr="00C7300A">
        <w:rPr>
          <w:lang w:val="ru-RU"/>
        </w:rPr>
        <w:tab/>
        <w:t>Для финансового плана приняты двойной подход и форма представления:</w:t>
      </w:r>
    </w:p>
    <w:p w14:paraId="509A2F22" w14:textId="77777777" w:rsidR="003875A2" w:rsidRPr="00C7300A" w:rsidRDefault="003875A2" w:rsidP="003875A2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  <w:t>финансовый (соответствует структурам доходов/расходов, установленным в финансовом регламенте);</w:t>
      </w:r>
    </w:p>
    <w:p w14:paraId="460F0C02" w14:textId="77777777" w:rsidR="003875A2" w:rsidRPr="00C7300A" w:rsidRDefault="003875A2" w:rsidP="003875A2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  <w:t>ориентированный на результаты (соответствует структуре стратегического плана).</w:t>
      </w:r>
    </w:p>
    <w:p w14:paraId="4A4C8EB4" w14:textId="37C84C73" w:rsidR="003875A2" w:rsidRPr="00C7300A" w:rsidRDefault="003875A2" w:rsidP="003875A2">
      <w:pPr>
        <w:rPr>
          <w:lang w:val="ru-RU"/>
        </w:rPr>
      </w:pPr>
      <w:r w:rsidRPr="00C7300A">
        <w:rPr>
          <w:lang w:val="ru-RU"/>
        </w:rPr>
        <w:t>1.9</w:t>
      </w:r>
      <w:r w:rsidRPr="00C7300A">
        <w:rPr>
          <w:lang w:val="ru-RU"/>
        </w:rPr>
        <w:tab/>
        <w:t>При подготовке финансового плана использовались следующие ключевые факторы/показатели:</w:t>
      </w:r>
    </w:p>
    <w:p w14:paraId="760B7165" w14:textId="77777777" w:rsidR="003875A2" w:rsidRPr="00C7300A" w:rsidRDefault="003875A2" w:rsidP="003875A2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  <w:t>стратегический план;</w:t>
      </w:r>
    </w:p>
    <w:p w14:paraId="300A2003" w14:textId="77777777" w:rsidR="003875A2" w:rsidRPr="00C7300A" w:rsidRDefault="003875A2" w:rsidP="003875A2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  <w:t>величина единицы взносов;</w:t>
      </w:r>
    </w:p>
    <w:p w14:paraId="0F7AD15C" w14:textId="77777777" w:rsidR="003875A2" w:rsidRPr="00C7300A" w:rsidRDefault="003875A2" w:rsidP="003875A2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  <w:t>общий уровень доходов за период (потолок расходов);</w:t>
      </w:r>
    </w:p>
    <w:p w14:paraId="75BE67B9" w14:textId="77777777" w:rsidR="003875A2" w:rsidRPr="00C7300A" w:rsidRDefault="003875A2" w:rsidP="003875A2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  <w:t>программа работы.</w:t>
      </w:r>
    </w:p>
    <w:p w14:paraId="249E11FB" w14:textId="304AA2B6" w:rsidR="003875A2" w:rsidRPr="00C7300A" w:rsidRDefault="003875A2" w:rsidP="003875A2">
      <w:pPr>
        <w:rPr>
          <w:lang w:val="ru-RU"/>
        </w:rPr>
      </w:pPr>
      <w:r w:rsidRPr="00C7300A">
        <w:rPr>
          <w:lang w:val="ru-RU"/>
        </w:rPr>
        <w:t>1.10</w:t>
      </w:r>
      <w:r w:rsidRPr="00C7300A">
        <w:rPr>
          <w:lang w:val="ru-RU"/>
        </w:rPr>
        <w:tab/>
        <w:t>Руководство МСЭ приняло решение о том, что следует организовать "Всемирное кафе" с </w:t>
      </w:r>
      <w:r w:rsidR="00BE1D00">
        <w:rPr>
          <w:lang w:val="ru-RU"/>
        </w:rPr>
        <w:t xml:space="preserve">участием </w:t>
      </w:r>
      <w:r w:rsidRPr="00C7300A">
        <w:rPr>
          <w:lang w:val="ru-RU"/>
        </w:rPr>
        <w:t>персонал</w:t>
      </w:r>
      <w:r w:rsidR="00BE1D00">
        <w:rPr>
          <w:lang w:val="ru-RU"/>
        </w:rPr>
        <w:t>а</w:t>
      </w:r>
      <w:r w:rsidRPr="00C7300A">
        <w:rPr>
          <w:lang w:val="ru-RU"/>
        </w:rPr>
        <w:t xml:space="preserve"> </w:t>
      </w:r>
      <w:r w:rsidR="002E571B">
        <w:rPr>
          <w:lang w:val="ru-RU"/>
        </w:rPr>
        <w:t>с целью</w:t>
      </w:r>
      <w:r w:rsidRPr="00C7300A">
        <w:rPr>
          <w:lang w:val="ru-RU"/>
        </w:rPr>
        <w:t xml:space="preserve"> предложения идей о получении доходов и сокращении расходов. Руководство определило </w:t>
      </w:r>
      <w:r w:rsidR="002E571B">
        <w:rPr>
          <w:lang w:val="ru-RU"/>
        </w:rPr>
        <w:t>ряд</w:t>
      </w:r>
      <w:r w:rsidRPr="00C7300A">
        <w:rPr>
          <w:lang w:val="ru-RU"/>
        </w:rPr>
        <w:t xml:space="preserve"> инновационны</w:t>
      </w:r>
      <w:r w:rsidR="002E571B">
        <w:rPr>
          <w:lang w:val="ru-RU"/>
        </w:rPr>
        <w:t>х</w:t>
      </w:r>
      <w:r w:rsidRPr="00C7300A">
        <w:rPr>
          <w:lang w:val="ru-RU"/>
        </w:rPr>
        <w:t xml:space="preserve"> иде</w:t>
      </w:r>
      <w:r w:rsidR="002E571B">
        <w:rPr>
          <w:lang w:val="ru-RU"/>
        </w:rPr>
        <w:t>й</w:t>
      </w:r>
      <w:r w:rsidRPr="00C7300A">
        <w:rPr>
          <w:lang w:val="ru-RU"/>
        </w:rPr>
        <w:t xml:space="preserve">, которые возможно </w:t>
      </w:r>
      <w:r w:rsidR="002E571B">
        <w:rPr>
          <w:lang w:val="ru-RU"/>
        </w:rPr>
        <w:t>дополнительно</w:t>
      </w:r>
      <w:r w:rsidR="00BE1D00">
        <w:rPr>
          <w:lang w:val="ru-RU"/>
        </w:rPr>
        <w:t xml:space="preserve"> анализировать и учитывать </w:t>
      </w:r>
      <w:r w:rsidRPr="00C7300A">
        <w:rPr>
          <w:lang w:val="ru-RU"/>
        </w:rPr>
        <w:t xml:space="preserve">при подготовке </w:t>
      </w:r>
      <w:r w:rsidR="00BE1D00">
        <w:rPr>
          <w:lang w:val="ru-RU"/>
        </w:rPr>
        <w:t xml:space="preserve">будущих </w:t>
      </w:r>
      <w:r w:rsidRPr="00C7300A">
        <w:rPr>
          <w:lang w:val="ru-RU"/>
        </w:rPr>
        <w:t xml:space="preserve">бюджетов </w:t>
      </w:r>
      <w:r w:rsidR="00BE1D00">
        <w:rPr>
          <w:lang w:val="ru-RU"/>
        </w:rPr>
        <w:t xml:space="preserve">в </w:t>
      </w:r>
      <w:r w:rsidR="002E571B">
        <w:rPr>
          <w:lang w:val="ru-RU"/>
        </w:rPr>
        <w:t xml:space="preserve">контексте </w:t>
      </w:r>
      <w:r w:rsidR="00BE1D00">
        <w:rPr>
          <w:lang w:val="ru-RU"/>
        </w:rPr>
        <w:t>настоящего</w:t>
      </w:r>
      <w:r w:rsidRPr="00C7300A">
        <w:rPr>
          <w:lang w:val="ru-RU"/>
        </w:rPr>
        <w:t xml:space="preserve"> </w:t>
      </w:r>
      <w:r w:rsidR="00BE1D00">
        <w:rPr>
          <w:lang w:val="ru-RU"/>
        </w:rPr>
        <w:t>ф</w:t>
      </w:r>
      <w:r w:rsidRPr="00C7300A">
        <w:rPr>
          <w:lang w:val="ru-RU"/>
        </w:rPr>
        <w:t xml:space="preserve">инансового плана. Презентация </w:t>
      </w:r>
      <w:r w:rsidR="00BE1D00">
        <w:rPr>
          <w:lang w:val="ru-RU"/>
        </w:rPr>
        <w:t xml:space="preserve">результатов работы </w:t>
      </w:r>
      <w:r w:rsidRPr="00C7300A">
        <w:rPr>
          <w:lang w:val="ru-RU"/>
        </w:rPr>
        <w:t xml:space="preserve">"Всемирного кафе" доступна по </w:t>
      </w:r>
      <w:r w:rsidRPr="002E571B">
        <w:rPr>
          <w:lang w:val="ru-RU"/>
        </w:rPr>
        <w:t>ссылке</w:t>
      </w:r>
      <w:r w:rsidR="002E571B">
        <w:rPr>
          <w:lang w:val="ru-RU"/>
        </w:rPr>
        <w:t xml:space="preserve"> </w:t>
      </w:r>
      <w:hyperlink r:id="rId16" w:history="1">
        <w:r w:rsidR="002E571B" w:rsidRPr="002E571B">
          <w:rPr>
            <w:rStyle w:val="Hyperlink"/>
            <w:lang w:val="ru-RU"/>
          </w:rPr>
          <w:t>Всемирное кафе</w:t>
        </w:r>
      </w:hyperlink>
      <w:r w:rsidRPr="00C7300A">
        <w:rPr>
          <w:lang w:val="ru-RU"/>
        </w:rPr>
        <w:t>.</w:t>
      </w:r>
    </w:p>
    <w:p w14:paraId="5F2481B4" w14:textId="77777777" w:rsidR="003875A2" w:rsidRPr="00C7300A" w:rsidRDefault="003875A2" w:rsidP="003875A2">
      <w:pPr>
        <w:pStyle w:val="Heading1"/>
        <w:rPr>
          <w:bCs/>
          <w:lang w:val="ru-RU"/>
        </w:rPr>
      </w:pPr>
      <w:r w:rsidRPr="00C7300A">
        <w:rPr>
          <w:bCs/>
          <w:lang w:val="ru-RU"/>
        </w:rPr>
        <w:t>2</w:t>
      </w:r>
      <w:r w:rsidRPr="00C7300A">
        <w:rPr>
          <w:bCs/>
          <w:lang w:val="ru-RU"/>
        </w:rPr>
        <w:tab/>
      </w:r>
      <w:r w:rsidRPr="00C7300A">
        <w:rPr>
          <w:lang w:val="ru-RU"/>
        </w:rPr>
        <w:t>Основы и предположения</w:t>
      </w:r>
    </w:p>
    <w:p w14:paraId="1690C716" w14:textId="5C3FF709" w:rsidR="003875A2" w:rsidRPr="00C7300A" w:rsidRDefault="003875A2" w:rsidP="003875A2">
      <w:pPr>
        <w:rPr>
          <w:lang w:val="ru-RU"/>
        </w:rPr>
      </w:pPr>
      <w:r w:rsidRPr="00C7300A">
        <w:rPr>
          <w:lang w:val="ru-RU"/>
        </w:rPr>
        <w:t>2.1</w:t>
      </w:r>
      <w:r w:rsidRPr="00C7300A">
        <w:rPr>
          <w:lang w:val="ru-RU"/>
        </w:rPr>
        <w:tab/>
        <w:t xml:space="preserve">Бюджет на </w:t>
      </w:r>
      <w:r w:rsidR="002E571B" w:rsidRPr="00C7300A">
        <w:rPr>
          <w:lang w:val="ru-RU"/>
        </w:rPr>
        <w:t>2022–2023</w:t>
      </w:r>
      <w:r w:rsidRPr="00C7300A">
        <w:rPr>
          <w:lang w:val="ru-RU"/>
        </w:rPr>
        <w:t xml:space="preserve"> годы служит первоосновой для подготовки проекта финансового плана на </w:t>
      </w:r>
      <w:r w:rsidR="00F00984" w:rsidRPr="00C7300A">
        <w:rPr>
          <w:lang w:val="ru-RU"/>
        </w:rPr>
        <w:t>2024–2027</w:t>
      </w:r>
      <w:r w:rsidRPr="00C7300A">
        <w:rPr>
          <w:lang w:val="ru-RU"/>
        </w:rPr>
        <w:t> годы.</w:t>
      </w:r>
    </w:p>
    <w:p w14:paraId="4B3251A9" w14:textId="5EA594F8" w:rsidR="003875A2" w:rsidRPr="00C7300A" w:rsidRDefault="003875A2" w:rsidP="003875A2">
      <w:pPr>
        <w:rPr>
          <w:lang w:val="ru-RU"/>
        </w:rPr>
      </w:pPr>
      <w:r w:rsidRPr="00C7300A">
        <w:rPr>
          <w:lang w:val="ru-RU"/>
        </w:rPr>
        <w:lastRenderedPageBreak/>
        <w:t>2.2</w:t>
      </w:r>
      <w:r w:rsidRPr="00C7300A">
        <w:rPr>
          <w:lang w:val="ru-RU"/>
        </w:rPr>
        <w:tab/>
        <w:t>Уровень доходов отражает сложившуюся по состоянию на 1 </w:t>
      </w:r>
      <w:r w:rsidR="003001D9">
        <w:rPr>
          <w:lang w:val="ru-RU"/>
        </w:rPr>
        <w:t>июня</w:t>
      </w:r>
      <w:r w:rsidRPr="00C7300A">
        <w:rPr>
          <w:lang w:val="ru-RU"/>
        </w:rPr>
        <w:t xml:space="preserve"> 2022 года ситуацию с начисленными взносами (Государства-Члены, Члены Секторов, Ассоциированные члены и Академические организации – Члены МСЭ).</w:t>
      </w:r>
    </w:p>
    <w:p w14:paraId="6473A2D9" w14:textId="6CAD1C93" w:rsidR="003875A2" w:rsidRPr="00C7300A" w:rsidRDefault="003875A2" w:rsidP="003875A2">
      <w:pPr>
        <w:rPr>
          <w:lang w:val="ru-RU"/>
        </w:rPr>
      </w:pPr>
      <w:r w:rsidRPr="00C7300A">
        <w:rPr>
          <w:lang w:val="ru-RU"/>
        </w:rPr>
        <w:t>2.3</w:t>
      </w:r>
      <w:r w:rsidRPr="00C7300A">
        <w:rPr>
          <w:lang w:val="ru-RU"/>
        </w:rPr>
        <w:tab/>
        <w:t xml:space="preserve">Важно помнить, что финансовый план определяется доходами. Уровень доходов – это ключевой параметр для подготовки финансового плана. Проект финансового плана на </w:t>
      </w:r>
      <w:r w:rsidR="002E571B" w:rsidRPr="00C7300A">
        <w:rPr>
          <w:lang w:val="ru-RU"/>
        </w:rPr>
        <w:t>2024–2027</w:t>
      </w:r>
      <w:r w:rsidRPr="00C7300A">
        <w:rPr>
          <w:lang w:val="ru-RU"/>
        </w:rPr>
        <w:t xml:space="preserve"> годы основан на доходах, доступных в период </w:t>
      </w:r>
      <w:r w:rsidR="002E571B" w:rsidRPr="00C7300A">
        <w:rPr>
          <w:lang w:val="ru-RU"/>
        </w:rPr>
        <w:t>2024–2027</w:t>
      </w:r>
      <w:r w:rsidRPr="00C7300A">
        <w:rPr>
          <w:lang w:val="ru-RU"/>
        </w:rPr>
        <w:t xml:space="preserve"> годов. Более 3/4 доходов Союза составляют начисленные взносы. Любое изменение количества единиц взносов окажет воздействие на прогноз доходов в период </w:t>
      </w:r>
      <w:r w:rsidR="002E571B" w:rsidRPr="00C7300A">
        <w:rPr>
          <w:lang w:val="ru-RU"/>
        </w:rPr>
        <w:t>2024–2027</w:t>
      </w:r>
      <w:r w:rsidRPr="00C7300A">
        <w:rPr>
          <w:lang w:val="ru-RU"/>
        </w:rPr>
        <w:t> годов и, следовательно, потребуется соответствующая корректировка прогноза расходов.</w:t>
      </w:r>
    </w:p>
    <w:p w14:paraId="25494AE9" w14:textId="7F40CF14" w:rsidR="002102F1" w:rsidRDefault="003875A2" w:rsidP="002102F1">
      <w:pPr>
        <w:rPr>
          <w:lang w:val="ru-RU"/>
        </w:rPr>
      </w:pPr>
      <w:r w:rsidRPr="00C7300A">
        <w:rPr>
          <w:lang w:val="ru-RU"/>
        </w:rPr>
        <w:t>2.4</w:t>
      </w:r>
      <w:r w:rsidRPr="00C7300A">
        <w:rPr>
          <w:lang w:val="ru-RU"/>
        </w:rPr>
        <w:tab/>
        <w:t>Величина единицы взносов – 318 тыс. швейцарских франков – остается неизменной с 2006 года, что соответствует нулевому номинальному росту</w:t>
      </w:r>
      <w:r w:rsidR="00D11682">
        <w:rPr>
          <w:lang w:val="ru-RU"/>
        </w:rPr>
        <w:t>,</w:t>
      </w:r>
      <w:r w:rsidR="002E571B">
        <w:rPr>
          <w:lang w:val="ru-RU"/>
        </w:rPr>
        <w:t xml:space="preserve"> несмотря на увеличение на восемь процентов</w:t>
      </w:r>
      <w:r w:rsidRPr="00C7300A">
        <w:rPr>
          <w:lang w:val="ru-RU"/>
        </w:rPr>
        <w:t xml:space="preserve"> индекс</w:t>
      </w:r>
      <w:r w:rsidR="002E571B">
        <w:rPr>
          <w:lang w:val="ru-RU"/>
        </w:rPr>
        <w:t>а</w:t>
      </w:r>
      <w:r w:rsidRPr="00C7300A">
        <w:rPr>
          <w:lang w:val="ru-RU"/>
        </w:rPr>
        <w:t xml:space="preserve"> потребительских цен (ИПЦ) </w:t>
      </w:r>
      <w:r w:rsidR="00652533">
        <w:rPr>
          <w:lang w:val="ru-RU"/>
        </w:rPr>
        <w:t>в</w:t>
      </w:r>
      <w:r w:rsidR="00652533" w:rsidRPr="00652533">
        <w:rPr>
          <w:lang w:val="ru-RU"/>
        </w:rPr>
        <w:t xml:space="preserve"> </w:t>
      </w:r>
      <w:r w:rsidRPr="00C7300A">
        <w:rPr>
          <w:lang w:val="ru-RU"/>
        </w:rPr>
        <w:t>Женев</w:t>
      </w:r>
      <w:r w:rsidR="00652533">
        <w:rPr>
          <w:lang w:val="ru-RU"/>
        </w:rPr>
        <w:t>е</w:t>
      </w:r>
      <w:r w:rsidRPr="00C7300A">
        <w:rPr>
          <w:lang w:val="ru-RU"/>
        </w:rPr>
        <w:t xml:space="preserve"> </w:t>
      </w:r>
      <w:r w:rsidR="007A3A3E">
        <w:rPr>
          <w:lang w:val="ru-RU"/>
        </w:rPr>
        <w:t>за период с января 2006 года по июнь 2022 года</w:t>
      </w:r>
      <w:r w:rsidRPr="00C7300A">
        <w:rPr>
          <w:lang w:val="ru-RU"/>
        </w:rPr>
        <w:t xml:space="preserve">. </w:t>
      </w:r>
    </w:p>
    <w:p w14:paraId="3C89FC64" w14:textId="2EE5B069" w:rsidR="003001D9" w:rsidRPr="00D710C4" w:rsidRDefault="003875A2" w:rsidP="002102F1">
      <w:pPr>
        <w:rPr>
          <w:lang w:val="ru-RU"/>
        </w:rPr>
      </w:pPr>
      <w:r w:rsidRPr="00C7300A">
        <w:rPr>
          <w:lang w:val="ru-RU"/>
        </w:rPr>
        <w:t xml:space="preserve">Если величину единицы взносов проиндексировать на ИПЦ </w:t>
      </w:r>
      <w:r w:rsidR="00652533">
        <w:rPr>
          <w:lang w:val="ru-RU"/>
        </w:rPr>
        <w:t xml:space="preserve">в </w:t>
      </w:r>
      <w:r w:rsidRPr="00C7300A">
        <w:rPr>
          <w:lang w:val="ru-RU"/>
        </w:rPr>
        <w:t>Женев</w:t>
      </w:r>
      <w:r w:rsidR="00652533">
        <w:rPr>
          <w:lang w:val="ru-RU"/>
        </w:rPr>
        <w:t>е</w:t>
      </w:r>
      <w:r w:rsidRPr="00C7300A">
        <w:rPr>
          <w:lang w:val="ru-RU"/>
        </w:rPr>
        <w:t xml:space="preserve">, то в настоящее время величина единицы взносов составит </w:t>
      </w:r>
      <w:r w:rsidR="002102F1">
        <w:rPr>
          <w:lang w:val="ru-RU"/>
        </w:rPr>
        <w:t xml:space="preserve">343 400 </w:t>
      </w:r>
      <w:r w:rsidRPr="00C7300A">
        <w:rPr>
          <w:lang w:val="ru-RU"/>
        </w:rPr>
        <w:t xml:space="preserve">швейцарских франков., то есть возрастет на </w:t>
      </w:r>
      <w:r w:rsidR="002102F1">
        <w:rPr>
          <w:lang w:val="ru-RU"/>
        </w:rPr>
        <w:t>25 400</w:t>
      </w:r>
      <w:r w:rsidRPr="00C7300A">
        <w:rPr>
          <w:lang w:val="ru-RU"/>
        </w:rPr>
        <w:t> швейцарских франков (нулевой реальный рост). Увеличение</w:t>
      </w:r>
      <w:r w:rsidRPr="0062743C">
        <w:rPr>
          <w:lang w:val="ru-RU"/>
        </w:rPr>
        <w:t xml:space="preserve"> </w:t>
      </w:r>
      <w:r w:rsidRPr="00C7300A">
        <w:rPr>
          <w:lang w:val="ru-RU"/>
        </w:rPr>
        <w:t>начисленных</w:t>
      </w:r>
      <w:r w:rsidRPr="0062743C">
        <w:rPr>
          <w:lang w:val="ru-RU"/>
        </w:rPr>
        <w:t xml:space="preserve"> </w:t>
      </w:r>
      <w:r w:rsidRPr="00C7300A">
        <w:rPr>
          <w:lang w:val="ru-RU"/>
        </w:rPr>
        <w:t>взносов</w:t>
      </w:r>
      <w:r w:rsidRPr="0062743C">
        <w:rPr>
          <w:lang w:val="ru-RU"/>
        </w:rPr>
        <w:t xml:space="preserve"> </w:t>
      </w:r>
      <w:r w:rsidRPr="00C7300A">
        <w:rPr>
          <w:lang w:val="ru-RU"/>
        </w:rPr>
        <w:t>составит</w:t>
      </w:r>
      <w:r w:rsidRPr="0062743C">
        <w:rPr>
          <w:lang w:val="ru-RU"/>
        </w:rPr>
        <w:t xml:space="preserve"> </w:t>
      </w:r>
      <w:r w:rsidR="002102F1" w:rsidRPr="0062743C">
        <w:rPr>
          <w:lang w:val="ru-RU"/>
        </w:rPr>
        <w:t>40</w:t>
      </w:r>
      <w:r w:rsidRPr="0062743C">
        <w:rPr>
          <w:lang w:val="ru-RU"/>
        </w:rPr>
        <w:t>,</w:t>
      </w:r>
      <w:r w:rsidR="002102F1" w:rsidRPr="0062743C">
        <w:rPr>
          <w:lang w:val="ru-RU"/>
        </w:rPr>
        <w:t>2</w:t>
      </w:r>
      <w:r w:rsidRPr="00D710C4">
        <w:t> </w:t>
      </w:r>
      <w:proofErr w:type="gramStart"/>
      <w:r w:rsidRPr="00C7300A">
        <w:rPr>
          <w:lang w:val="ru-RU"/>
        </w:rPr>
        <w:t>млн</w:t>
      </w:r>
      <w:r w:rsidRPr="0062743C">
        <w:rPr>
          <w:lang w:val="ru-RU"/>
        </w:rPr>
        <w:t>.</w:t>
      </w:r>
      <w:proofErr w:type="gramEnd"/>
      <w:r w:rsidRPr="00D710C4">
        <w:t> </w:t>
      </w:r>
      <w:r w:rsidRPr="00C7300A">
        <w:rPr>
          <w:lang w:val="ru-RU"/>
        </w:rPr>
        <w:t>швейцарских</w:t>
      </w:r>
      <w:r w:rsidRPr="0062743C">
        <w:rPr>
          <w:lang w:val="ru-RU"/>
        </w:rPr>
        <w:t xml:space="preserve"> </w:t>
      </w:r>
      <w:r w:rsidRPr="00C7300A">
        <w:rPr>
          <w:lang w:val="ru-RU"/>
        </w:rPr>
        <w:t>франков</w:t>
      </w:r>
      <w:r w:rsidRPr="0062743C">
        <w:rPr>
          <w:lang w:val="ru-RU"/>
        </w:rPr>
        <w:t xml:space="preserve">. </w:t>
      </w:r>
      <w:r w:rsidR="00D710C4">
        <w:rPr>
          <w:lang w:val="ru-RU"/>
        </w:rPr>
        <w:t>Как</w:t>
      </w:r>
      <w:r w:rsidR="00D710C4" w:rsidRPr="00D710C4">
        <w:rPr>
          <w:lang w:val="ru-RU"/>
        </w:rPr>
        <w:t xml:space="preserve"> </w:t>
      </w:r>
      <w:r w:rsidR="00D710C4">
        <w:rPr>
          <w:lang w:val="ru-RU"/>
        </w:rPr>
        <w:t>показано</w:t>
      </w:r>
      <w:r w:rsidR="00D710C4" w:rsidRPr="00D710C4">
        <w:rPr>
          <w:lang w:val="ru-RU"/>
        </w:rPr>
        <w:t xml:space="preserve"> </w:t>
      </w:r>
      <w:r w:rsidR="00D710C4">
        <w:rPr>
          <w:lang w:val="ru-RU"/>
        </w:rPr>
        <w:t>в</w:t>
      </w:r>
      <w:r w:rsidR="00D710C4" w:rsidRPr="00D710C4">
        <w:rPr>
          <w:lang w:val="ru-RU"/>
        </w:rPr>
        <w:t xml:space="preserve"> </w:t>
      </w:r>
      <w:r w:rsidR="00C00137">
        <w:rPr>
          <w:lang w:val="ru-RU"/>
        </w:rPr>
        <w:t>Т</w:t>
      </w:r>
      <w:r w:rsidR="00D710C4">
        <w:rPr>
          <w:lang w:val="ru-RU"/>
        </w:rPr>
        <w:t>аблице</w:t>
      </w:r>
      <w:r w:rsidR="00D710C4" w:rsidRPr="00D710C4">
        <w:t> </w:t>
      </w:r>
      <w:r w:rsidR="00D710C4">
        <w:rPr>
          <w:lang w:val="ru-RU"/>
        </w:rPr>
        <w:t>А</w:t>
      </w:r>
      <w:r w:rsidR="00D710C4" w:rsidRPr="00D710C4">
        <w:rPr>
          <w:lang w:val="ru-RU"/>
        </w:rPr>
        <w:t xml:space="preserve">, </w:t>
      </w:r>
      <w:r w:rsidR="00C00137">
        <w:rPr>
          <w:lang w:val="ru-RU"/>
        </w:rPr>
        <w:t xml:space="preserve">ниже, </w:t>
      </w:r>
      <w:r w:rsidR="00D710C4">
        <w:rPr>
          <w:lang w:val="ru-RU"/>
        </w:rPr>
        <w:t>если</w:t>
      </w:r>
      <w:r w:rsidR="00D710C4" w:rsidRPr="00D710C4">
        <w:rPr>
          <w:lang w:val="ru-RU"/>
        </w:rPr>
        <w:t xml:space="preserve"> </w:t>
      </w:r>
      <w:r w:rsidR="00D710C4">
        <w:rPr>
          <w:lang w:val="ru-RU"/>
        </w:rPr>
        <w:t>величина</w:t>
      </w:r>
      <w:r w:rsidR="00D710C4" w:rsidRPr="00D710C4">
        <w:rPr>
          <w:lang w:val="ru-RU"/>
        </w:rPr>
        <w:t xml:space="preserve"> </w:t>
      </w:r>
      <w:r w:rsidR="00D710C4">
        <w:rPr>
          <w:lang w:val="ru-RU"/>
        </w:rPr>
        <w:t>единицы</w:t>
      </w:r>
      <w:r w:rsidR="00D710C4" w:rsidRPr="00D710C4">
        <w:rPr>
          <w:lang w:val="ru-RU"/>
        </w:rPr>
        <w:t xml:space="preserve"> </w:t>
      </w:r>
      <w:r w:rsidR="00D710C4">
        <w:rPr>
          <w:lang w:val="ru-RU"/>
        </w:rPr>
        <w:t>взносов</w:t>
      </w:r>
      <w:r w:rsidR="00D710C4" w:rsidRPr="00D710C4">
        <w:rPr>
          <w:lang w:val="ru-RU"/>
        </w:rPr>
        <w:t xml:space="preserve"> будет </w:t>
      </w:r>
      <w:r w:rsidR="00F00984">
        <w:rPr>
          <w:lang w:val="ru-RU"/>
        </w:rPr>
        <w:t>непрерывно</w:t>
      </w:r>
      <w:r w:rsidR="00D710C4" w:rsidRPr="00D710C4">
        <w:rPr>
          <w:lang w:val="ru-RU"/>
        </w:rPr>
        <w:t xml:space="preserve"> индексироваться на индекс потребительских цен</w:t>
      </w:r>
      <w:r w:rsidR="00652533">
        <w:rPr>
          <w:lang w:val="ru-RU"/>
        </w:rPr>
        <w:t xml:space="preserve"> в</w:t>
      </w:r>
      <w:r w:rsidR="00D710C4" w:rsidRPr="00D710C4">
        <w:rPr>
          <w:lang w:val="ru-RU"/>
        </w:rPr>
        <w:t xml:space="preserve"> Женев</w:t>
      </w:r>
      <w:r w:rsidR="00652533">
        <w:rPr>
          <w:lang w:val="ru-RU"/>
        </w:rPr>
        <w:t>е</w:t>
      </w:r>
      <w:r w:rsidR="00D710C4" w:rsidRPr="00D710C4">
        <w:rPr>
          <w:lang w:val="ru-RU"/>
        </w:rPr>
        <w:t xml:space="preserve">, начисленные взносы увеличатся </w:t>
      </w:r>
      <w:r w:rsidR="00D710C4">
        <w:rPr>
          <w:lang w:val="ru-RU"/>
        </w:rPr>
        <w:t xml:space="preserve">за период </w:t>
      </w:r>
      <w:r w:rsidR="00F00984">
        <w:rPr>
          <w:lang w:val="ru-RU"/>
        </w:rPr>
        <w:t xml:space="preserve">с </w:t>
      </w:r>
      <w:r w:rsidR="00D710C4" w:rsidRPr="00D710C4">
        <w:rPr>
          <w:lang w:val="ru-RU"/>
        </w:rPr>
        <w:t>2024</w:t>
      </w:r>
      <w:r w:rsidR="00F00984">
        <w:rPr>
          <w:lang w:val="ru-RU"/>
        </w:rPr>
        <w:t xml:space="preserve"> по 2</w:t>
      </w:r>
      <w:r w:rsidR="00D710C4" w:rsidRPr="00D710C4">
        <w:rPr>
          <w:lang w:val="ru-RU"/>
        </w:rPr>
        <w:t>027</w:t>
      </w:r>
      <w:r w:rsidR="00D710C4">
        <w:rPr>
          <w:lang w:val="ru-RU"/>
        </w:rPr>
        <w:t> год</w:t>
      </w:r>
      <w:r w:rsidR="00D710C4" w:rsidRPr="00D710C4">
        <w:rPr>
          <w:lang w:val="ru-RU"/>
        </w:rPr>
        <w:t xml:space="preserve"> на </w:t>
      </w:r>
      <w:r w:rsidR="002102F1" w:rsidRPr="00D710C4">
        <w:rPr>
          <w:lang w:val="ru-RU"/>
        </w:rPr>
        <w:t>60</w:t>
      </w:r>
      <w:r w:rsidR="00D710C4">
        <w:rPr>
          <w:lang w:val="ru-RU"/>
        </w:rPr>
        <w:t>,</w:t>
      </w:r>
      <w:r w:rsidR="002102F1" w:rsidRPr="00D710C4">
        <w:rPr>
          <w:lang w:val="ru-RU"/>
        </w:rPr>
        <w:t>4</w:t>
      </w:r>
      <w:r w:rsidR="00D710C4">
        <w:rPr>
          <w:lang w:val="ru-RU"/>
        </w:rPr>
        <w:t> </w:t>
      </w:r>
      <w:proofErr w:type="gramStart"/>
      <w:r w:rsidR="00D710C4">
        <w:rPr>
          <w:lang w:val="ru-RU"/>
        </w:rPr>
        <w:t>млн.</w:t>
      </w:r>
      <w:proofErr w:type="gramEnd"/>
      <w:r w:rsidR="00D710C4">
        <w:rPr>
          <w:lang w:val="ru-RU"/>
        </w:rPr>
        <w:t xml:space="preserve"> швейцарских франков</w:t>
      </w:r>
      <w:r w:rsidR="002102F1" w:rsidRPr="00D710C4">
        <w:rPr>
          <w:lang w:val="ru-RU"/>
        </w:rPr>
        <w:t>.</w:t>
      </w:r>
    </w:p>
    <w:p w14:paraId="2D31C8C1" w14:textId="7D83495C" w:rsidR="002102F1" w:rsidRPr="00D710C4" w:rsidRDefault="00D710C4" w:rsidP="002102F1">
      <w:pPr>
        <w:rPr>
          <w:lang w:val="ru-RU"/>
        </w:rPr>
      </w:pPr>
      <w:r w:rsidRPr="00D710C4">
        <w:rPr>
          <w:lang w:val="ru-RU"/>
        </w:rPr>
        <w:t xml:space="preserve">В </w:t>
      </w:r>
      <w:r w:rsidR="00C00137">
        <w:rPr>
          <w:lang w:val="ru-RU"/>
        </w:rPr>
        <w:t>Т</w:t>
      </w:r>
      <w:r w:rsidRPr="00D710C4">
        <w:rPr>
          <w:lang w:val="ru-RU"/>
        </w:rPr>
        <w:t>аблице</w:t>
      </w:r>
      <w:r>
        <w:rPr>
          <w:lang w:val="ru-RU"/>
        </w:rPr>
        <w:t> </w:t>
      </w:r>
      <w:r w:rsidRPr="00D710C4">
        <w:t>A</w:t>
      </w:r>
      <w:r w:rsidRPr="00D710C4">
        <w:rPr>
          <w:lang w:val="ru-RU"/>
        </w:rPr>
        <w:t xml:space="preserve"> </w:t>
      </w:r>
      <w:r>
        <w:rPr>
          <w:lang w:val="ru-RU"/>
        </w:rPr>
        <w:t>представлена</w:t>
      </w:r>
      <w:r w:rsidRPr="00D710C4">
        <w:rPr>
          <w:lang w:val="ru-RU"/>
        </w:rPr>
        <w:t xml:space="preserve"> динамика индекса потребительских цен в Женеве в прошлом и в перспективе, а также его влияние на </w:t>
      </w:r>
      <w:r>
        <w:rPr>
          <w:lang w:val="ru-RU"/>
        </w:rPr>
        <w:t>величину</w:t>
      </w:r>
      <w:r w:rsidRPr="00D710C4">
        <w:rPr>
          <w:lang w:val="ru-RU"/>
        </w:rPr>
        <w:t xml:space="preserve"> </w:t>
      </w:r>
      <w:r>
        <w:rPr>
          <w:lang w:val="ru-RU"/>
        </w:rPr>
        <w:t>единицы взносов</w:t>
      </w:r>
      <w:r w:rsidRPr="00D710C4">
        <w:rPr>
          <w:lang w:val="ru-RU"/>
        </w:rPr>
        <w:t xml:space="preserve"> и </w:t>
      </w:r>
      <w:r>
        <w:rPr>
          <w:lang w:val="ru-RU"/>
        </w:rPr>
        <w:t xml:space="preserve">на </w:t>
      </w:r>
      <w:r w:rsidRPr="00D710C4">
        <w:rPr>
          <w:lang w:val="ru-RU"/>
        </w:rPr>
        <w:t>начисленны</w:t>
      </w:r>
      <w:r>
        <w:rPr>
          <w:lang w:val="ru-RU"/>
        </w:rPr>
        <w:t>е</w:t>
      </w:r>
      <w:r w:rsidRPr="00D710C4">
        <w:rPr>
          <w:lang w:val="ru-RU"/>
        </w:rPr>
        <w:t xml:space="preserve"> взнос</w:t>
      </w:r>
      <w:r>
        <w:rPr>
          <w:lang w:val="ru-RU"/>
        </w:rPr>
        <w:t>ы</w:t>
      </w:r>
      <w:r w:rsidRPr="00D710C4">
        <w:rPr>
          <w:lang w:val="ru-RU"/>
        </w:rPr>
        <w:t>.</w:t>
      </w:r>
    </w:p>
    <w:p w14:paraId="54BDC9F7" w14:textId="14E53B38" w:rsidR="002102F1" w:rsidRDefault="002102F1" w:rsidP="002102F1">
      <w:pPr>
        <w:pStyle w:val="TableNo"/>
        <w:rPr>
          <w:lang w:val="ru-RU"/>
        </w:rPr>
      </w:pPr>
      <w:r>
        <w:rPr>
          <w:lang w:val="ru-RU"/>
        </w:rPr>
        <w:t>ТАБЛИЦА А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15"/>
        <w:gridCol w:w="815"/>
        <w:gridCol w:w="815"/>
        <w:gridCol w:w="815"/>
      </w:tblGrid>
      <w:tr w:rsidR="003001D9" w:rsidRPr="002102F1" w14:paraId="3A31ED99" w14:textId="77777777" w:rsidTr="002102F1">
        <w:trPr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3056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8C3B65" w14:textId="0E2B88C6" w:rsidR="003001D9" w:rsidRPr="007A2FD1" w:rsidRDefault="002102F1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 xml:space="preserve">янв. </w:t>
            </w:r>
            <w:r w:rsidR="003001D9" w:rsidRPr="007A2FD1">
              <w:rPr>
                <w:rFonts w:cs="Calibri"/>
                <w:sz w:val="18"/>
                <w:szCs w:val="18"/>
                <w:lang w:val="ru-RU" w:eastAsia="en-GB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CF579A" w14:textId="083B55E9" w:rsidR="003001D9" w:rsidRPr="007A2FD1" w:rsidRDefault="002102F1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 xml:space="preserve">июнь </w:t>
            </w:r>
            <w:r w:rsidR="003001D9" w:rsidRPr="007A2FD1">
              <w:rPr>
                <w:rFonts w:cs="Calibri"/>
                <w:sz w:val="18"/>
                <w:szCs w:val="18"/>
                <w:lang w:val="ru-RU" w:eastAsia="en-GB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60747A" w14:textId="4885587A" w:rsidR="003001D9" w:rsidRPr="007A2FD1" w:rsidRDefault="002102F1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дек</w:t>
            </w:r>
            <w:r w:rsidR="003001D9" w:rsidRPr="007A2FD1">
              <w:rPr>
                <w:rFonts w:cs="Calibri"/>
                <w:sz w:val="18"/>
                <w:szCs w:val="18"/>
                <w:lang w:val="ru-RU" w:eastAsia="en-GB"/>
              </w:rPr>
              <w:t>.</w:t>
            </w:r>
            <w:r w:rsidRPr="007A2FD1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="003001D9" w:rsidRPr="007A2FD1">
              <w:rPr>
                <w:rFonts w:cs="Calibri"/>
                <w:sz w:val="18"/>
                <w:szCs w:val="18"/>
                <w:lang w:val="ru-RU" w:eastAsia="en-GB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615BBE" w14:textId="52C2A570" w:rsidR="003001D9" w:rsidRPr="007A2FD1" w:rsidRDefault="002102F1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дек</w:t>
            </w:r>
            <w:r w:rsidR="003001D9" w:rsidRPr="007A2FD1">
              <w:rPr>
                <w:rFonts w:cs="Calibri"/>
                <w:sz w:val="18"/>
                <w:szCs w:val="18"/>
                <w:lang w:val="ru-RU" w:eastAsia="en-GB"/>
              </w:rPr>
              <w:t>.</w:t>
            </w:r>
            <w:r w:rsidRPr="007A2FD1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="003001D9" w:rsidRPr="007A2FD1">
              <w:rPr>
                <w:rFonts w:cs="Calibri"/>
                <w:sz w:val="18"/>
                <w:szCs w:val="18"/>
                <w:lang w:val="ru-RU" w:eastAsia="en-GB"/>
              </w:rPr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093F66" w14:textId="5663852A" w:rsidR="003001D9" w:rsidRPr="007A2FD1" w:rsidRDefault="002102F1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дек</w:t>
            </w:r>
            <w:r w:rsidR="003001D9" w:rsidRPr="007A2FD1">
              <w:rPr>
                <w:rFonts w:cs="Calibri"/>
                <w:sz w:val="18"/>
                <w:szCs w:val="18"/>
                <w:lang w:val="ru-RU" w:eastAsia="en-GB"/>
              </w:rPr>
              <w:t>.</w:t>
            </w:r>
            <w:r w:rsidRPr="007A2FD1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="003001D9" w:rsidRPr="007A2FD1">
              <w:rPr>
                <w:rFonts w:cs="Calibri"/>
                <w:sz w:val="18"/>
                <w:szCs w:val="18"/>
                <w:lang w:val="ru-RU" w:eastAsia="en-GB"/>
              </w:rPr>
              <w:t>24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D1E872" w14:textId="7B308466" w:rsidR="003001D9" w:rsidRPr="007A2FD1" w:rsidRDefault="002102F1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дек</w:t>
            </w:r>
            <w:r w:rsidR="003001D9" w:rsidRPr="007A2FD1">
              <w:rPr>
                <w:rFonts w:cs="Calibri"/>
                <w:sz w:val="18"/>
                <w:szCs w:val="18"/>
                <w:lang w:val="ru-RU" w:eastAsia="en-GB"/>
              </w:rPr>
              <w:t>.</w:t>
            </w:r>
            <w:r w:rsidRPr="007A2FD1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="003001D9" w:rsidRPr="007A2FD1">
              <w:rPr>
                <w:rFonts w:cs="Calibri"/>
                <w:sz w:val="18"/>
                <w:szCs w:val="18"/>
                <w:lang w:val="ru-RU" w:eastAsia="en-GB"/>
              </w:rPr>
              <w:t>25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CF46B1" w14:textId="4623F631" w:rsidR="003001D9" w:rsidRPr="007A2FD1" w:rsidRDefault="002102F1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дек</w:t>
            </w:r>
            <w:r w:rsidR="003001D9" w:rsidRPr="007A2FD1">
              <w:rPr>
                <w:rFonts w:cs="Calibri"/>
                <w:sz w:val="18"/>
                <w:szCs w:val="18"/>
                <w:lang w:val="ru-RU" w:eastAsia="en-GB"/>
              </w:rPr>
              <w:t>.</w:t>
            </w:r>
            <w:r w:rsidRPr="007A2FD1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="003001D9" w:rsidRPr="007A2FD1">
              <w:rPr>
                <w:rFonts w:cs="Calibri"/>
                <w:sz w:val="18"/>
                <w:szCs w:val="18"/>
                <w:lang w:val="ru-RU" w:eastAsia="en-GB"/>
              </w:rPr>
              <w:t>26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D7BB1C" w14:textId="111BCAC5" w:rsidR="003001D9" w:rsidRPr="007A2FD1" w:rsidRDefault="002102F1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дек</w:t>
            </w:r>
            <w:r w:rsidR="003001D9" w:rsidRPr="007A2FD1">
              <w:rPr>
                <w:rFonts w:cs="Calibri"/>
                <w:sz w:val="18"/>
                <w:szCs w:val="18"/>
                <w:lang w:val="ru-RU" w:eastAsia="en-GB"/>
              </w:rPr>
              <w:t>.</w:t>
            </w:r>
            <w:r w:rsidRPr="007A2FD1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="003001D9" w:rsidRPr="007A2FD1">
              <w:rPr>
                <w:rFonts w:cs="Calibri"/>
                <w:sz w:val="18"/>
                <w:szCs w:val="18"/>
                <w:lang w:val="ru-RU" w:eastAsia="en-GB"/>
              </w:rPr>
              <w:t>27</w:t>
            </w:r>
          </w:p>
        </w:tc>
      </w:tr>
      <w:tr w:rsidR="002102F1" w:rsidRPr="002102F1" w14:paraId="7247DBF7" w14:textId="77777777" w:rsidTr="002102F1">
        <w:trPr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EAEA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CECD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665D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DA19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C288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9FE4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C86B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7B80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B40A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2102F1" w:rsidRPr="002102F1" w14:paraId="420D93F7" w14:textId="77777777" w:rsidTr="002102F1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87FE" w14:textId="525B163A" w:rsidR="003001D9" w:rsidRPr="007A2FD1" w:rsidRDefault="00652533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 xml:space="preserve">Индекс потребительских цен в Женеве </w:t>
            </w:r>
            <w:r w:rsidR="003001D9"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(</w:t>
            </w: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база:</w:t>
            </w:r>
            <w:r w:rsidR="003001D9"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 xml:space="preserve"> </w:t>
            </w: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январь</w:t>
            </w:r>
            <w:r w:rsidR="003001D9"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 xml:space="preserve"> 2006</w:t>
            </w: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 г.</w:t>
            </w:r>
            <w:r w:rsidR="003001D9"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 xml:space="preserve"> = 100)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FF75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D95C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108,00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7E8F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110,16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E925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110,93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2F4C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111,49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3E05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111,93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FD44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112,27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DD0F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112,38</w:t>
            </w:r>
          </w:p>
        </w:tc>
      </w:tr>
      <w:tr w:rsidR="002102F1" w:rsidRPr="002102F1" w14:paraId="05781FD9" w14:textId="77777777" w:rsidTr="002102F1">
        <w:trPr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4CF7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5839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8142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B93C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212A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3787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05D8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F41B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71F9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2102F1" w:rsidRPr="00EB4180" w14:paraId="0393CFFA" w14:textId="77777777" w:rsidTr="002102F1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78C2" w14:textId="198FC415" w:rsidR="003001D9" w:rsidRPr="007A2FD1" w:rsidRDefault="007E1301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Величина единицы взносов, в</w:t>
            </w:r>
            <w:r w:rsidR="007E1E3F" w:rsidRPr="007A2FD1">
              <w:rPr>
                <w:rFonts w:cs="Calibri"/>
                <w:sz w:val="18"/>
                <w:szCs w:val="18"/>
                <w:lang w:val="ru-RU" w:eastAsia="en-GB"/>
              </w:rPr>
              <w:t> </w:t>
            </w:r>
            <w:r w:rsidR="00764662" w:rsidRPr="007A2FD1">
              <w:rPr>
                <w:rFonts w:cs="Calibri"/>
                <w:sz w:val="18"/>
                <w:szCs w:val="18"/>
                <w:lang w:val="ru-RU" w:eastAsia="en-GB"/>
              </w:rPr>
              <w:t xml:space="preserve">текущих </w:t>
            </w: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швейцарских франках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9BC5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318 000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A09E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318 000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B541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318 000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28CD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318 000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FE11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318 000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917D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318 000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54E7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318 000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22B8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318 000</w:t>
            </w:r>
          </w:p>
        </w:tc>
      </w:tr>
      <w:tr w:rsidR="002102F1" w:rsidRPr="002102F1" w14:paraId="27A1E253" w14:textId="77777777" w:rsidTr="002102F1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6935" w14:textId="6F7BA2D0" w:rsidR="003001D9" w:rsidRPr="007A2FD1" w:rsidRDefault="007E1301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 xml:space="preserve">Величина единицы взносов, в </w:t>
            </w:r>
            <w:r w:rsidR="00764662"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 xml:space="preserve">постоянных </w:t>
            </w: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швейцарских франках</w:t>
            </w:r>
            <w:r w:rsidR="007E1E3F"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09B8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318 000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AE29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343 400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3E53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350 300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D16A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352 800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B27D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354 500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3D39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355 900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AF69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357 000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4B27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color w:val="FF0000"/>
                <w:sz w:val="18"/>
                <w:szCs w:val="18"/>
                <w:lang w:val="ru-RU" w:eastAsia="en-GB"/>
              </w:rPr>
              <w:t>357 400</w:t>
            </w:r>
          </w:p>
        </w:tc>
      </w:tr>
      <w:tr w:rsidR="002102F1" w:rsidRPr="002102F1" w14:paraId="59B6C553" w14:textId="77777777" w:rsidTr="002102F1">
        <w:trPr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44C0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0000"/>
                <w:sz w:val="18"/>
                <w:szCs w:val="18"/>
                <w:lang w:val="ru-RU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2EDF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18E5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FB01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5231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132B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2BA4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164E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A58C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7768EF" w:rsidRPr="002102F1" w14:paraId="398A8D4D" w14:textId="77777777" w:rsidTr="0070081E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CD658" w14:textId="26DA2CCB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sz w:val="18"/>
                <w:szCs w:val="18"/>
                <w:lang w:val="ru-RU"/>
              </w:rPr>
              <w:t>Разница в швейцарских франках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DBF8" w14:textId="77777777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5F16" w14:textId="77777777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25 400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85FE" w14:textId="77777777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32 300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2131" w14:textId="77777777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34 800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05F4" w14:textId="77777777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36 500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417A" w14:textId="77777777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37 900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A501" w14:textId="77777777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39 000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26B3" w14:textId="77777777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39 400</w:t>
            </w:r>
          </w:p>
        </w:tc>
      </w:tr>
      <w:tr w:rsidR="007768EF" w:rsidRPr="002102F1" w14:paraId="6EE043B0" w14:textId="77777777" w:rsidTr="0070081E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B8896" w14:textId="48BD6465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sz w:val="18"/>
                <w:szCs w:val="18"/>
                <w:lang w:val="ru-RU"/>
              </w:rPr>
              <w:t>Разница в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8C27" w14:textId="77777777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8DB4" w14:textId="77777777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8,00%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34EA" w14:textId="77777777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10,16%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DF08" w14:textId="77777777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10,93%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1092" w14:textId="77777777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11,49%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82A3" w14:textId="77777777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11,93%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79A3" w14:textId="77777777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12,27%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348F" w14:textId="77777777" w:rsidR="007768EF" w:rsidRPr="007A2FD1" w:rsidRDefault="007768EF" w:rsidP="007768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12,38%</w:t>
            </w:r>
          </w:p>
        </w:tc>
      </w:tr>
      <w:tr w:rsidR="002102F1" w:rsidRPr="002102F1" w14:paraId="389C36FC" w14:textId="77777777" w:rsidTr="002102F1">
        <w:trPr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ACF3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C369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8AE2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BDC4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F4D9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1135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F925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C094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DA30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2102F1" w:rsidRPr="002102F1" w14:paraId="39BF9C62" w14:textId="77777777" w:rsidTr="002102F1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2954" w14:textId="51225FBC" w:rsidR="003001D9" w:rsidRPr="007A2FD1" w:rsidRDefault="007768EF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 xml:space="preserve">Годовое влияние на начисленные взносы, в </w:t>
            </w:r>
            <w:proofErr w:type="gramStart"/>
            <w:r w:rsidRPr="007A2FD1">
              <w:rPr>
                <w:rFonts w:cs="Calibri"/>
                <w:sz w:val="18"/>
                <w:szCs w:val="18"/>
                <w:lang w:val="ru-RU" w:eastAsia="en-GB"/>
              </w:rPr>
              <w:t>млн.</w:t>
            </w:r>
            <w:proofErr w:type="gramEnd"/>
            <w:r w:rsidRPr="007A2FD1">
              <w:rPr>
                <w:rFonts w:cs="Calibri"/>
                <w:sz w:val="18"/>
                <w:szCs w:val="18"/>
                <w:lang w:val="ru-RU" w:eastAsia="en-GB"/>
              </w:rPr>
              <w:t xml:space="preserve"> швейцарских франков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55CF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9494F4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3BAA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DF97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13,8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F2A75B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14,4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0B1F82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15,0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C482B7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15,4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D75AB5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15,6</w:t>
            </w:r>
          </w:p>
        </w:tc>
      </w:tr>
      <w:tr w:rsidR="003001D9" w:rsidRPr="002102F1" w14:paraId="5B2F097C" w14:textId="77777777" w:rsidTr="002102F1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3226" w14:textId="7B68CAE0" w:rsidR="003001D9" w:rsidRPr="007A2FD1" w:rsidRDefault="007768EF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Влияние за четыре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876A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BEBC69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C5E3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62B7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sz w:val="18"/>
                <w:szCs w:val="18"/>
                <w:lang w:val="ru-RU" w:eastAsia="en-GB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3779EABC" w14:textId="77777777" w:rsidR="003001D9" w:rsidRPr="007A2FD1" w:rsidRDefault="003001D9" w:rsidP="003001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</w:pPr>
            <w:r w:rsidRPr="007A2FD1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>60,4</w:t>
            </w:r>
          </w:p>
        </w:tc>
      </w:tr>
    </w:tbl>
    <w:p w14:paraId="433B5299" w14:textId="4C4F4ABD" w:rsidR="003875A2" w:rsidRPr="00C7300A" w:rsidRDefault="003875A2" w:rsidP="003875A2">
      <w:pPr>
        <w:rPr>
          <w:lang w:val="ru-RU"/>
        </w:rPr>
      </w:pPr>
      <w:r w:rsidRPr="00C7300A">
        <w:rPr>
          <w:lang w:val="ru-RU"/>
        </w:rPr>
        <w:t xml:space="preserve">Незначительное увеличение величины единицы взносов на 1000 швейцарских франков, то есть до 319 тыс. швейцарских франков, приведет к увеличению объема начисленных взносов на </w:t>
      </w:r>
      <w:proofErr w:type="gramStart"/>
      <w:r w:rsidR="002F719F" w:rsidRPr="00C7300A">
        <w:rPr>
          <w:lang w:val="ru-RU"/>
        </w:rPr>
        <w:t>2024</w:t>
      </w:r>
      <w:r w:rsidR="007A2FD1" w:rsidRPr="00272398">
        <w:rPr>
          <w:lang w:val="ru-RU"/>
        </w:rPr>
        <w:t>−</w:t>
      </w:r>
      <w:r w:rsidR="002F719F" w:rsidRPr="00C7300A">
        <w:rPr>
          <w:lang w:val="ru-RU"/>
        </w:rPr>
        <w:t>2027</w:t>
      </w:r>
      <w:proofErr w:type="gramEnd"/>
      <w:r w:rsidRPr="00C7300A">
        <w:rPr>
          <w:lang w:val="ru-RU"/>
        </w:rPr>
        <w:t> годы на 1,6 млн. швейцарских франков.</w:t>
      </w:r>
    </w:p>
    <w:p w14:paraId="55DC8369" w14:textId="17F70279" w:rsidR="003875A2" w:rsidRPr="00C7300A" w:rsidRDefault="003875A2" w:rsidP="003875A2">
      <w:pPr>
        <w:rPr>
          <w:lang w:val="ru-RU"/>
        </w:rPr>
      </w:pPr>
      <w:r w:rsidRPr="00C7300A">
        <w:rPr>
          <w:lang w:val="ru-RU"/>
        </w:rPr>
        <w:t>2.5</w:t>
      </w:r>
      <w:r w:rsidRPr="00C7300A">
        <w:rPr>
          <w:lang w:val="ru-RU"/>
        </w:rPr>
        <w:tab/>
        <w:t xml:space="preserve">Настоящий план был разработан с использованием стандартных затрат, которые применялись для бюджета на </w:t>
      </w:r>
      <w:r w:rsidR="002F719F" w:rsidRPr="00C7300A">
        <w:rPr>
          <w:lang w:val="ru-RU"/>
        </w:rPr>
        <w:t>2022–2023</w:t>
      </w:r>
      <w:r w:rsidRPr="00C7300A">
        <w:rPr>
          <w:lang w:val="ru-RU"/>
        </w:rPr>
        <w:t> годы. В него не включена какая-либо доля вакансий. Доля вакантных должностей на уровне 5 процентов, включенная в текущий финансовый план на </w:t>
      </w:r>
      <w:r w:rsidR="002F719F" w:rsidRPr="00C7300A">
        <w:rPr>
          <w:lang w:val="ru-RU"/>
        </w:rPr>
        <w:t>2020–2023</w:t>
      </w:r>
      <w:r w:rsidRPr="00C7300A">
        <w:rPr>
          <w:lang w:val="ru-RU"/>
        </w:rPr>
        <w:t xml:space="preserve"> годы, уже не отражает реальное положение дел и создает риск для исполнения бюджета. Количество вакантных должностей действительно постоянно уменьшается, и задержки при заполнении за последние годы сократились. Вследствие этого было принято решение исключить долю вакансий в </w:t>
      </w:r>
      <w:r w:rsidRPr="00C7300A">
        <w:rPr>
          <w:lang w:val="ru-RU"/>
        </w:rPr>
        <w:lastRenderedPageBreak/>
        <w:t xml:space="preserve">проекте финансового плана на </w:t>
      </w:r>
      <w:proofErr w:type="gramStart"/>
      <w:r w:rsidR="002F719F" w:rsidRPr="00C7300A">
        <w:rPr>
          <w:lang w:val="ru-RU"/>
        </w:rPr>
        <w:t>2024</w:t>
      </w:r>
      <w:r w:rsidR="007A2FD1" w:rsidRPr="00272398">
        <w:rPr>
          <w:lang w:val="ru-RU"/>
        </w:rPr>
        <w:t>−</w:t>
      </w:r>
      <w:r w:rsidR="002F719F" w:rsidRPr="00C7300A">
        <w:rPr>
          <w:lang w:val="ru-RU"/>
        </w:rPr>
        <w:t>2027</w:t>
      </w:r>
      <w:proofErr w:type="gramEnd"/>
      <w:r w:rsidRPr="00C7300A">
        <w:rPr>
          <w:lang w:val="ru-RU"/>
        </w:rPr>
        <w:t> годы и заменить ее теоретической, но реалистичной величиной задержки при заполнении должностей.</w:t>
      </w:r>
    </w:p>
    <w:p w14:paraId="07AA2618" w14:textId="61BB29E1" w:rsidR="003875A2" w:rsidRDefault="003875A2" w:rsidP="003875A2">
      <w:pPr>
        <w:rPr>
          <w:lang w:val="ru-RU"/>
        </w:rPr>
      </w:pPr>
      <w:r w:rsidRPr="00C7300A">
        <w:rPr>
          <w:lang w:val="ru-RU"/>
        </w:rPr>
        <w:t>2.6</w:t>
      </w:r>
      <w:r w:rsidRPr="00C7300A">
        <w:rPr>
          <w:lang w:val="ru-RU"/>
        </w:rPr>
        <w:tab/>
        <w:t>Возможн</w:t>
      </w:r>
      <w:r w:rsidR="002F719F">
        <w:rPr>
          <w:lang w:val="ru-RU"/>
        </w:rPr>
        <w:t>ы</w:t>
      </w:r>
      <w:r w:rsidRPr="00C7300A">
        <w:rPr>
          <w:lang w:val="ru-RU"/>
        </w:rPr>
        <w:t>е будущ</w:t>
      </w:r>
      <w:r w:rsidR="002F719F">
        <w:rPr>
          <w:lang w:val="ru-RU"/>
        </w:rPr>
        <w:t>и</w:t>
      </w:r>
      <w:r w:rsidRPr="00C7300A">
        <w:rPr>
          <w:lang w:val="ru-RU"/>
        </w:rPr>
        <w:t>е увеличени</w:t>
      </w:r>
      <w:r w:rsidR="002F719F">
        <w:rPr>
          <w:lang w:val="ru-RU"/>
        </w:rPr>
        <w:t>я</w:t>
      </w:r>
      <w:r w:rsidRPr="00C7300A">
        <w:rPr>
          <w:lang w:val="ru-RU"/>
        </w:rPr>
        <w:t>/сокращени</w:t>
      </w:r>
      <w:r w:rsidR="002F719F">
        <w:rPr>
          <w:lang w:val="ru-RU"/>
        </w:rPr>
        <w:t>я</w:t>
      </w:r>
      <w:r w:rsidRPr="00C7300A">
        <w:rPr>
          <w:lang w:val="ru-RU"/>
        </w:rPr>
        <w:t xml:space="preserve"> затрат в период </w:t>
      </w:r>
      <w:proofErr w:type="gramStart"/>
      <w:r w:rsidR="002F719F" w:rsidRPr="00C7300A">
        <w:rPr>
          <w:lang w:val="ru-RU"/>
        </w:rPr>
        <w:t>2024</w:t>
      </w:r>
      <w:r w:rsidR="007A2FD1" w:rsidRPr="00272398">
        <w:rPr>
          <w:lang w:val="ru-RU"/>
        </w:rPr>
        <w:t>−</w:t>
      </w:r>
      <w:r w:rsidR="002F719F" w:rsidRPr="00C7300A">
        <w:rPr>
          <w:lang w:val="ru-RU"/>
        </w:rPr>
        <w:t>2027</w:t>
      </w:r>
      <w:proofErr w:type="gramEnd"/>
      <w:r w:rsidRPr="00C7300A">
        <w:rPr>
          <w:lang w:val="ru-RU"/>
        </w:rPr>
        <w:t xml:space="preserve"> годов (например, инфляция, рост заработной платы, увеличение </w:t>
      </w:r>
      <w:r w:rsidRPr="00C7300A">
        <w:rPr>
          <w:color w:val="000000"/>
          <w:lang w:val="ru-RU"/>
        </w:rPr>
        <w:t>стоимости медицинского обслуживания и т. д.</w:t>
      </w:r>
      <w:r w:rsidRPr="00C7300A">
        <w:rPr>
          <w:lang w:val="ru-RU"/>
        </w:rPr>
        <w:t>) в данном проекте финансового плана не отражены и будут учтены, если потребуется, при подготовке бюджетов на 2024−2025 и 2026−2027 годы.</w:t>
      </w:r>
    </w:p>
    <w:p w14:paraId="061D4B1A" w14:textId="1CA918E7" w:rsidR="002102F1" w:rsidRPr="002F719F" w:rsidRDefault="002102F1" w:rsidP="002102F1">
      <w:pPr>
        <w:rPr>
          <w:lang w:val="ru-RU"/>
        </w:rPr>
      </w:pPr>
      <w:r w:rsidRPr="003363E5">
        <w:rPr>
          <w:lang w:val="ru-RU"/>
        </w:rPr>
        <w:t>2.7</w:t>
      </w:r>
      <w:r w:rsidRPr="003363E5">
        <w:rPr>
          <w:lang w:val="ru-RU"/>
        </w:rPr>
        <w:tab/>
      </w:r>
      <w:r w:rsidR="002F719F" w:rsidRPr="002F719F">
        <w:rPr>
          <w:lang w:val="ru-RU"/>
        </w:rPr>
        <w:t>Исходя из консервативного прогноза инфляции и индекса потребительских цен на период с</w:t>
      </w:r>
      <w:r w:rsidR="007A2FD1">
        <w:rPr>
          <w:lang w:val="fr-CH"/>
        </w:rPr>
        <w:t> </w:t>
      </w:r>
      <w:r w:rsidR="002F719F" w:rsidRPr="002F719F">
        <w:rPr>
          <w:lang w:val="ru-RU"/>
        </w:rPr>
        <w:t>2022 по 2027</w:t>
      </w:r>
      <w:r w:rsidR="002F719F">
        <w:rPr>
          <w:lang w:val="ru-RU"/>
        </w:rPr>
        <w:t> </w:t>
      </w:r>
      <w:r w:rsidR="002F719F" w:rsidRPr="002F719F">
        <w:rPr>
          <w:lang w:val="ru-RU"/>
        </w:rPr>
        <w:t>год, влияние возможного будущего повышения цен оценивается в</w:t>
      </w:r>
      <w:r w:rsidR="007A2FD1">
        <w:rPr>
          <w:lang w:val="fr-CH"/>
        </w:rPr>
        <w:t> </w:t>
      </w:r>
      <w:r w:rsidR="002F719F" w:rsidRPr="002F719F">
        <w:rPr>
          <w:lang w:val="ru-RU"/>
        </w:rPr>
        <w:t>36,1</w:t>
      </w:r>
      <w:r w:rsidR="002F719F">
        <w:rPr>
          <w:lang w:val="ru-RU"/>
        </w:rPr>
        <w:t> </w:t>
      </w:r>
      <w:proofErr w:type="gramStart"/>
      <w:r w:rsidR="002F719F" w:rsidRPr="002F719F">
        <w:rPr>
          <w:lang w:val="ru-RU"/>
        </w:rPr>
        <w:t>млн.</w:t>
      </w:r>
      <w:proofErr w:type="gramEnd"/>
      <w:r w:rsidR="007A2FD1">
        <w:rPr>
          <w:lang w:val="fr-CH"/>
        </w:rPr>
        <w:t> </w:t>
      </w:r>
      <w:r w:rsidR="002F719F" w:rsidRPr="002F719F">
        <w:rPr>
          <w:lang w:val="ru-RU"/>
        </w:rPr>
        <w:t>швейцарских франков.</w:t>
      </w:r>
    </w:p>
    <w:p w14:paraId="25841D1E" w14:textId="77777777" w:rsidR="003875A2" w:rsidRPr="00C7300A" w:rsidRDefault="003875A2" w:rsidP="003875A2">
      <w:pPr>
        <w:pStyle w:val="Heading1"/>
        <w:rPr>
          <w:lang w:val="ru-RU"/>
        </w:rPr>
      </w:pPr>
      <w:r w:rsidRPr="00C7300A">
        <w:rPr>
          <w:lang w:val="ru-RU"/>
        </w:rPr>
        <w:t>3</w:t>
      </w:r>
      <w:r w:rsidRPr="00C7300A">
        <w:rPr>
          <w:lang w:val="ru-RU"/>
        </w:rPr>
        <w:tab/>
        <w:t>Запланированные доходы и расходы</w:t>
      </w:r>
    </w:p>
    <w:p w14:paraId="585DDCCB" w14:textId="7A3FDB9B" w:rsidR="003875A2" w:rsidRPr="00C7300A" w:rsidRDefault="003875A2" w:rsidP="003875A2">
      <w:pPr>
        <w:rPr>
          <w:lang w:val="ru-RU"/>
        </w:rPr>
      </w:pPr>
      <w:r w:rsidRPr="00C7300A">
        <w:rPr>
          <w:lang w:val="ru-RU"/>
        </w:rPr>
        <w:t>3.1</w:t>
      </w:r>
      <w:r w:rsidRPr="00C7300A">
        <w:rPr>
          <w:lang w:val="ru-RU"/>
        </w:rPr>
        <w:tab/>
        <w:t xml:space="preserve">Величина первоначального дефицита после первого сведения проекта финансового плана на </w:t>
      </w:r>
      <w:r w:rsidR="003363E5" w:rsidRPr="00C7300A">
        <w:rPr>
          <w:lang w:val="ru-RU"/>
        </w:rPr>
        <w:t>2024–2027</w:t>
      </w:r>
      <w:r w:rsidRPr="00C7300A">
        <w:rPr>
          <w:lang w:val="ru-RU"/>
        </w:rPr>
        <w:t> годы составляла 74 </w:t>
      </w:r>
      <w:proofErr w:type="gramStart"/>
      <w:r w:rsidRPr="00C7300A">
        <w:rPr>
          <w:lang w:val="ru-RU"/>
        </w:rPr>
        <w:t>млн.</w:t>
      </w:r>
      <w:proofErr w:type="gramEnd"/>
      <w:r w:rsidRPr="00C7300A">
        <w:rPr>
          <w:lang w:val="ru-RU"/>
        </w:rPr>
        <w:t xml:space="preserve"> швейцарских франков (с учетом исключения доли вакансий на уровне 5 процентов). Этот дефицит был впоследствии сокращен до 25,4 </w:t>
      </w:r>
      <w:proofErr w:type="gramStart"/>
      <w:r w:rsidRPr="00C7300A">
        <w:rPr>
          <w:lang w:val="ru-RU"/>
        </w:rPr>
        <w:t>млн.</w:t>
      </w:r>
      <w:proofErr w:type="gramEnd"/>
      <w:r w:rsidRPr="00C7300A">
        <w:rPr>
          <w:lang w:val="ru-RU"/>
        </w:rPr>
        <w:t> швейцарских франков, как было представлено собранию Рабочей группы Совета по финансовым и людским ресурсам (РГС</w:t>
      </w:r>
      <w:r w:rsidRPr="00C7300A">
        <w:rPr>
          <w:lang w:val="ru-RU"/>
        </w:rPr>
        <w:noBreakHyphen/>
        <w:t>ФЛР) в январе 2022 года</w:t>
      </w:r>
      <w:r w:rsidR="003363E5">
        <w:rPr>
          <w:lang w:val="ru-RU"/>
        </w:rPr>
        <w:t>, и до нуля, когда он был представлен Совету на его сессии в марте 20022 года</w:t>
      </w:r>
      <w:r w:rsidRPr="00C7300A">
        <w:rPr>
          <w:lang w:val="ru-RU"/>
        </w:rPr>
        <w:t>.</w:t>
      </w:r>
    </w:p>
    <w:p w14:paraId="23EC29DF" w14:textId="114FEB06" w:rsidR="003875A2" w:rsidRPr="00C7300A" w:rsidRDefault="003875A2" w:rsidP="003875A2">
      <w:pPr>
        <w:rPr>
          <w:lang w:val="ru-RU"/>
        </w:rPr>
      </w:pPr>
      <w:r w:rsidRPr="00C7300A">
        <w:rPr>
          <w:lang w:val="ru-RU"/>
        </w:rPr>
        <w:t>3.2</w:t>
      </w:r>
      <w:r w:rsidRPr="00C7300A">
        <w:rPr>
          <w:lang w:val="ru-RU"/>
        </w:rPr>
        <w:tab/>
        <w:t xml:space="preserve">Реализация следующих мер по повышению эффективности позволила сбалансировать проект финансового плана на </w:t>
      </w:r>
      <w:r w:rsidR="003363E5" w:rsidRPr="00C7300A">
        <w:rPr>
          <w:lang w:val="ru-RU"/>
        </w:rPr>
        <w:t>2024–2027</w:t>
      </w:r>
      <w:r w:rsidRPr="00C7300A">
        <w:rPr>
          <w:lang w:val="ru-RU"/>
        </w:rPr>
        <w:t> годы.</w:t>
      </w:r>
    </w:p>
    <w:p w14:paraId="360F067C" w14:textId="77777777" w:rsidR="003875A2" w:rsidRPr="00C7300A" w:rsidRDefault="003875A2" w:rsidP="003875A2">
      <w:pPr>
        <w:rPr>
          <w:u w:val="single"/>
          <w:lang w:val="ru-RU"/>
        </w:rPr>
      </w:pPr>
      <w:r w:rsidRPr="00C7300A">
        <w:rPr>
          <w:u w:val="single"/>
          <w:lang w:val="ru-RU"/>
        </w:rPr>
        <w:t>Расходы</w:t>
      </w:r>
      <w:r w:rsidRPr="00C7300A">
        <w:rPr>
          <w:lang w:val="ru-RU"/>
        </w:rPr>
        <w:t>:</w:t>
      </w:r>
    </w:p>
    <w:p w14:paraId="79789EE8" w14:textId="77777777" w:rsidR="003875A2" w:rsidRPr="00C7300A" w:rsidRDefault="003875A2" w:rsidP="003875A2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  <w:t>25-процентное среднее сокращение специальных соглашений об услугах (</w:t>
      </w:r>
      <w:proofErr w:type="spellStart"/>
      <w:r w:rsidRPr="00C7300A">
        <w:rPr>
          <w:lang w:val="ru-RU"/>
        </w:rPr>
        <w:t>SSA</w:t>
      </w:r>
      <w:proofErr w:type="spellEnd"/>
      <w:r w:rsidRPr="00C7300A">
        <w:rPr>
          <w:lang w:val="ru-RU"/>
        </w:rPr>
        <w:t>);</w:t>
      </w:r>
    </w:p>
    <w:p w14:paraId="23751EA6" w14:textId="77777777" w:rsidR="003875A2" w:rsidRPr="00C7300A" w:rsidRDefault="003875A2" w:rsidP="003875A2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  <w:t>25-процентное среднее сокращение путевых затрат;</w:t>
      </w:r>
    </w:p>
    <w:p w14:paraId="5F257D3A" w14:textId="77777777" w:rsidR="003875A2" w:rsidRPr="00C7300A" w:rsidRDefault="003875A2" w:rsidP="003875A2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  <w:t>20-процентное сокращение стоимости/объема документации;</w:t>
      </w:r>
    </w:p>
    <w:p w14:paraId="3C41F961" w14:textId="3EA02671" w:rsidR="003875A2" w:rsidRPr="00C7300A" w:rsidRDefault="003875A2" w:rsidP="003875A2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  <w:t>сокращение количества печатающих устройств в МСЭ и переход на управляемую службу печати</w:t>
      </w:r>
      <w:r w:rsidR="00595492">
        <w:rPr>
          <w:lang w:val="ru-RU"/>
        </w:rPr>
        <w:t xml:space="preserve">, </w:t>
      </w:r>
      <w:r w:rsidR="006C6DB3" w:rsidRPr="006C6DB3">
        <w:rPr>
          <w:lang w:val="ru-RU"/>
        </w:rPr>
        <w:t xml:space="preserve">что </w:t>
      </w:r>
      <w:r w:rsidR="006C6DB3">
        <w:rPr>
          <w:lang w:val="ru-RU"/>
        </w:rPr>
        <w:t>составит</w:t>
      </w:r>
      <w:r w:rsidR="006C6DB3" w:rsidRPr="006C6DB3">
        <w:rPr>
          <w:lang w:val="ru-RU"/>
        </w:rPr>
        <w:t xml:space="preserve"> примерно 1,2 </w:t>
      </w:r>
      <w:proofErr w:type="gramStart"/>
      <w:r w:rsidR="006C6DB3" w:rsidRPr="006C6DB3">
        <w:rPr>
          <w:lang w:val="ru-RU"/>
        </w:rPr>
        <w:t>млн.</w:t>
      </w:r>
      <w:proofErr w:type="gramEnd"/>
      <w:r w:rsidR="006C6DB3" w:rsidRPr="006C6DB3">
        <w:rPr>
          <w:lang w:val="ru-RU"/>
        </w:rPr>
        <w:t xml:space="preserve"> швейцарских франков за четырехлетний период</w:t>
      </w:r>
      <w:r w:rsidRPr="00C7300A">
        <w:rPr>
          <w:lang w:val="ru-RU"/>
        </w:rPr>
        <w:t>;</w:t>
      </w:r>
    </w:p>
    <w:p w14:paraId="4A08D9E0" w14:textId="13FDCAAD" w:rsidR="003875A2" w:rsidRPr="00C7300A" w:rsidRDefault="003875A2" w:rsidP="003875A2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  <w:t xml:space="preserve">отказ от стационарных телефонов путем продолжения использования платформы Microsoft </w:t>
      </w:r>
      <w:proofErr w:type="spellStart"/>
      <w:r w:rsidRPr="00C7300A">
        <w:rPr>
          <w:lang w:val="ru-RU"/>
        </w:rPr>
        <w:t>Teams</w:t>
      </w:r>
      <w:proofErr w:type="spellEnd"/>
      <w:r w:rsidRPr="00C7300A">
        <w:rPr>
          <w:lang w:val="ru-RU"/>
        </w:rPr>
        <w:t xml:space="preserve"> в качестве программных телефонов (софт-телефонов)</w:t>
      </w:r>
      <w:r w:rsidR="006C6DB3">
        <w:rPr>
          <w:lang w:val="ru-RU"/>
        </w:rPr>
        <w:t>,</w:t>
      </w:r>
      <w:r w:rsidR="006C6DB3" w:rsidRPr="006C6DB3">
        <w:rPr>
          <w:lang w:val="ru-RU"/>
        </w:rPr>
        <w:t xml:space="preserve"> что </w:t>
      </w:r>
      <w:r w:rsidR="006C6DB3">
        <w:rPr>
          <w:lang w:val="ru-RU"/>
        </w:rPr>
        <w:t>составит</w:t>
      </w:r>
      <w:r w:rsidR="006C6DB3" w:rsidRPr="006C6DB3">
        <w:rPr>
          <w:lang w:val="ru-RU"/>
        </w:rPr>
        <w:t xml:space="preserve"> примерно 1,</w:t>
      </w:r>
      <w:r w:rsidR="006C6DB3">
        <w:rPr>
          <w:lang w:val="ru-RU"/>
        </w:rPr>
        <w:t>5</w:t>
      </w:r>
      <w:r w:rsidR="005C74F8">
        <w:rPr>
          <w:lang w:val="en-US"/>
        </w:rPr>
        <w:t> </w:t>
      </w:r>
      <w:proofErr w:type="gramStart"/>
      <w:r w:rsidR="006C6DB3" w:rsidRPr="006C6DB3">
        <w:rPr>
          <w:lang w:val="ru-RU"/>
        </w:rPr>
        <w:t>млн.</w:t>
      </w:r>
      <w:proofErr w:type="gramEnd"/>
      <w:r w:rsidR="005C74F8">
        <w:rPr>
          <w:lang w:val="ru-RU"/>
        </w:rPr>
        <w:t> </w:t>
      </w:r>
      <w:r w:rsidR="006C6DB3" w:rsidRPr="006C6DB3">
        <w:rPr>
          <w:lang w:val="ru-RU"/>
        </w:rPr>
        <w:t>швейцарских франков за четырехлетний период</w:t>
      </w:r>
      <w:r w:rsidRPr="00C7300A">
        <w:rPr>
          <w:lang w:val="ru-RU"/>
        </w:rPr>
        <w:t>;</w:t>
      </w:r>
    </w:p>
    <w:p w14:paraId="509B45D5" w14:textId="3B51731C" w:rsidR="003875A2" w:rsidRPr="00C7300A" w:rsidRDefault="003875A2" w:rsidP="003875A2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</w:r>
      <w:r w:rsidR="006C6DB3">
        <w:rPr>
          <w:lang w:val="ru-RU"/>
        </w:rPr>
        <w:t>внедрение</w:t>
      </w:r>
      <w:r w:rsidRPr="00C7300A">
        <w:rPr>
          <w:lang w:val="ru-RU"/>
        </w:rPr>
        <w:t xml:space="preserve"> постепенного всеобщего сокращения на 1</w:t>
      </w:r>
      <w:r w:rsidR="006C6DB3">
        <w:rPr>
          <w:lang w:val="ru-RU"/>
        </w:rPr>
        <w:t>9</w:t>
      </w:r>
      <w:r w:rsidRPr="00C7300A">
        <w:rPr>
          <w:lang w:val="ru-RU"/>
        </w:rPr>
        <w:t xml:space="preserve"> млн. швейцарских франков в течение периода 2024–2027 годов, которое будет реализовано благодаря введению разнообразных мер, таких как пересмотр навыков, необходимых для поддержки </w:t>
      </w:r>
      <w:r w:rsidR="00AC1C74">
        <w:rPr>
          <w:lang w:val="ru-RU"/>
        </w:rPr>
        <w:t xml:space="preserve">быстро приближающейся </w:t>
      </w:r>
      <w:r w:rsidRPr="00C7300A">
        <w:rPr>
          <w:lang w:val="ru-RU"/>
        </w:rPr>
        <w:t>цифровой трансформации, оптимизация, рационализация и возможная централизация услуг (управление конференциями, коммуникация, управления ЛР</w:t>
      </w:r>
      <w:r w:rsidR="00AC1C74">
        <w:rPr>
          <w:lang w:val="ru-RU"/>
        </w:rPr>
        <w:t> и т. д.</w:t>
      </w:r>
      <w:r w:rsidRPr="00C7300A">
        <w:rPr>
          <w:lang w:val="ru-RU"/>
        </w:rPr>
        <w:t>), устранени</w:t>
      </w:r>
      <w:r w:rsidR="00AC1C74">
        <w:rPr>
          <w:lang w:val="ru-RU"/>
        </w:rPr>
        <w:t>е</w:t>
      </w:r>
      <w:r w:rsidRPr="00C7300A">
        <w:rPr>
          <w:lang w:val="ru-RU"/>
        </w:rPr>
        <w:t xml:space="preserve"> теневых ИТ, сокращение или даже исключение низкоприоритетных видов деятельности, перемещение ряда услуг/видов деятельности и т. д.</w:t>
      </w:r>
    </w:p>
    <w:p w14:paraId="6FD2E5F3" w14:textId="77777777" w:rsidR="003875A2" w:rsidRPr="00C7300A" w:rsidRDefault="003875A2" w:rsidP="003875A2">
      <w:pPr>
        <w:rPr>
          <w:u w:val="single"/>
          <w:lang w:val="ru-RU"/>
        </w:rPr>
      </w:pPr>
      <w:r w:rsidRPr="00C7300A">
        <w:rPr>
          <w:u w:val="single"/>
          <w:lang w:val="ru-RU"/>
        </w:rPr>
        <w:t>Доходы</w:t>
      </w:r>
      <w:r w:rsidRPr="00C7300A">
        <w:rPr>
          <w:lang w:val="ru-RU"/>
        </w:rPr>
        <w:t>:</w:t>
      </w:r>
    </w:p>
    <w:p w14:paraId="08CC98DC" w14:textId="7B94F054" w:rsidR="003875A2" w:rsidRDefault="003875A2" w:rsidP="003875A2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  <w:t>увеличение доходов от продажи публикаций благодаря новому формату, контенту и каналам распространения публикаций МСЭ;</w:t>
      </w:r>
    </w:p>
    <w:p w14:paraId="1BD4B6FC" w14:textId="05AA427B" w:rsidR="002102F1" w:rsidRPr="00AC1C74" w:rsidRDefault="002102F1" w:rsidP="003875A2">
      <w:pPr>
        <w:pStyle w:val="enumlev1"/>
        <w:rPr>
          <w:lang w:val="ru-RU"/>
        </w:rPr>
      </w:pPr>
      <w:r w:rsidRPr="00AC1C74">
        <w:rPr>
          <w:lang w:val="ru-RU"/>
        </w:rPr>
        <w:t>•</w:t>
      </w:r>
      <w:r w:rsidRPr="00AC1C74">
        <w:rPr>
          <w:lang w:val="ru-RU"/>
        </w:rPr>
        <w:tab/>
      </w:r>
      <w:r w:rsidR="00AC1C74">
        <w:rPr>
          <w:lang w:val="ru-RU"/>
        </w:rPr>
        <w:t>снижение</w:t>
      </w:r>
      <w:r w:rsidR="00AC1C74" w:rsidRPr="00AC1C74">
        <w:rPr>
          <w:lang w:val="ru-RU"/>
        </w:rPr>
        <w:t xml:space="preserve"> </w:t>
      </w:r>
      <w:r w:rsidR="00AC1C74">
        <w:rPr>
          <w:lang w:val="ru-RU"/>
        </w:rPr>
        <w:t>прочих</w:t>
      </w:r>
      <w:r w:rsidR="00AC1C74" w:rsidRPr="00AC1C74">
        <w:rPr>
          <w:lang w:val="ru-RU"/>
        </w:rPr>
        <w:t xml:space="preserve"> </w:t>
      </w:r>
      <w:r w:rsidR="00AC1C74">
        <w:rPr>
          <w:lang w:val="ru-RU"/>
        </w:rPr>
        <w:t>доходов</w:t>
      </w:r>
      <w:r w:rsidR="00AC1C74" w:rsidRPr="00AC1C74">
        <w:rPr>
          <w:lang w:val="ru-RU"/>
        </w:rPr>
        <w:t xml:space="preserve"> </w:t>
      </w:r>
      <w:r w:rsidR="00AC1C74">
        <w:rPr>
          <w:lang w:val="ru-RU"/>
        </w:rPr>
        <w:t>по</w:t>
      </w:r>
      <w:r w:rsidR="00AC1C74" w:rsidRPr="00AC1C74">
        <w:rPr>
          <w:lang w:val="ru-RU"/>
        </w:rPr>
        <w:t xml:space="preserve"> </w:t>
      </w:r>
      <w:r w:rsidR="00AC1C74">
        <w:rPr>
          <w:lang w:val="ru-RU"/>
        </w:rPr>
        <w:t>линии</w:t>
      </w:r>
      <w:r w:rsidR="00AC1C74" w:rsidRPr="00AC1C74">
        <w:rPr>
          <w:lang w:val="ru-RU"/>
        </w:rPr>
        <w:t xml:space="preserve"> </w:t>
      </w:r>
      <w:r w:rsidR="00AC1C74">
        <w:rPr>
          <w:lang w:val="ru-RU"/>
        </w:rPr>
        <w:t>возмещения</w:t>
      </w:r>
      <w:r w:rsidR="00AC1C74" w:rsidRPr="00AC1C74">
        <w:rPr>
          <w:lang w:val="ru-RU"/>
        </w:rPr>
        <w:t xml:space="preserve"> </w:t>
      </w:r>
      <w:r w:rsidR="00AC1C74">
        <w:rPr>
          <w:lang w:val="ru-RU"/>
        </w:rPr>
        <w:t>затрат</w:t>
      </w:r>
      <w:r w:rsidRPr="00AC1C74">
        <w:rPr>
          <w:lang w:val="ru-RU"/>
        </w:rPr>
        <w:t xml:space="preserve">: </w:t>
      </w:r>
      <w:r w:rsidR="00A779E1">
        <w:rPr>
          <w:lang w:val="ru-RU"/>
        </w:rPr>
        <w:t xml:space="preserve">обработка </w:t>
      </w:r>
      <w:r w:rsidR="006438A6">
        <w:rPr>
          <w:lang w:val="ru-RU"/>
        </w:rPr>
        <w:t>заяв</w:t>
      </w:r>
      <w:r w:rsidR="00A779E1">
        <w:rPr>
          <w:lang w:val="ru-RU"/>
        </w:rPr>
        <w:t>ок</w:t>
      </w:r>
      <w:r w:rsidR="006438A6">
        <w:rPr>
          <w:lang w:val="ru-RU"/>
        </w:rPr>
        <w:t xml:space="preserve"> </w:t>
      </w:r>
      <w:r w:rsidR="00A779E1">
        <w:rPr>
          <w:lang w:val="ru-RU"/>
        </w:rPr>
        <w:t xml:space="preserve">на </w:t>
      </w:r>
      <w:r w:rsidR="00AC1C74">
        <w:rPr>
          <w:lang w:val="ru-RU"/>
        </w:rPr>
        <w:t>регистраци</w:t>
      </w:r>
      <w:r w:rsidR="006438A6">
        <w:rPr>
          <w:lang w:val="ru-RU"/>
        </w:rPr>
        <w:t>ю</w:t>
      </w:r>
      <w:r w:rsidR="00AC1C74">
        <w:rPr>
          <w:lang w:val="ru-RU"/>
        </w:rPr>
        <w:t xml:space="preserve"> спутниковы</w:t>
      </w:r>
      <w:r w:rsidR="006438A6">
        <w:rPr>
          <w:lang w:val="ru-RU"/>
        </w:rPr>
        <w:t>х</w:t>
      </w:r>
      <w:r w:rsidR="00AC1C74">
        <w:rPr>
          <w:lang w:val="ru-RU"/>
        </w:rPr>
        <w:t xml:space="preserve"> сет</w:t>
      </w:r>
      <w:r w:rsidR="006438A6">
        <w:rPr>
          <w:lang w:val="ru-RU"/>
        </w:rPr>
        <w:t>ей</w:t>
      </w:r>
      <w:r w:rsidRPr="00AC1C74">
        <w:rPr>
          <w:lang w:val="ru-RU"/>
        </w:rPr>
        <w:t xml:space="preserve"> (</w:t>
      </w:r>
      <w:proofErr w:type="spellStart"/>
      <w:r w:rsidRPr="00047E9C">
        <w:t>SNF</w:t>
      </w:r>
      <w:proofErr w:type="spellEnd"/>
      <w:r w:rsidRPr="00AC1C74">
        <w:rPr>
          <w:lang w:val="ru-RU"/>
        </w:rPr>
        <w:t xml:space="preserve">), </w:t>
      </w:r>
      <w:r w:rsidR="00AC1C74">
        <w:rPr>
          <w:lang w:val="ru-RU"/>
        </w:rPr>
        <w:t>д</w:t>
      </w:r>
      <w:r w:rsidR="00AC1C74" w:rsidRPr="00AC1C74">
        <w:rPr>
          <w:lang w:val="ru-RU"/>
        </w:rPr>
        <w:t>оходы по линии вспомогательных затрат по проектам</w:t>
      </w:r>
      <w:r w:rsidR="00AC1C74">
        <w:rPr>
          <w:lang w:val="ru-RU"/>
        </w:rPr>
        <w:t xml:space="preserve"> и доходы по линии возмещения затрат от</w:t>
      </w:r>
      <w:r w:rsidRPr="00AC1C74">
        <w:rPr>
          <w:lang w:val="ru-RU"/>
        </w:rPr>
        <w:t xml:space="preserve"> </w:t>
      </w:r>
      <w:r w:rsidRPr="00047E9C">
        <w:t>Telecom</w:t>
      </w:r>
      <w:r w:rsidRPr="00AC1C74">
        <w:rPr>
          <w:lang w:val="ru-RU"/>
        </w:rPr>
        <w:t>;</w:t>
      </w:r>
    </w:p>
    <w:p w14:paraId="2C10F3E2" w14:textId="3C96DCEA" w:rsidR="003875A2" w:rsidRPr="00C7300A" w:rsidRDefault="003875A2" w:rsidP="003875A2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  <w:t>постепенная мобилизация ресурсов для совместного финансирования регулярных видов деятельности, а также пересмотр и модернизация возмещения затрат по линии публикаций, программного обеспечения</w:t>
      </w:r>
      <w:r w:rsidR="007503BC">
        <w:rPr>
          <w:lang w:val="ru-RU"/>
        </w:rPr>
        <w:t xml:space="preserve"> и баз данных</w:t>
      </w:r>
      <w:r w:rsidRPr="00C7300A">
        <w:rPr>
          <w:lang w:val="ru-RU"/>
        </w:rPr>
        <w:t>.</w:t>
      </w:r>
    </w:p>
    <w:p w14:paraId="2168F547" w14:textId="15E01C5B" w:rsidR="003875A2" w:rsidRPr="00C7300A" w:rsidRDefault="003875A2" w:rsidP="003875A2">
      <w:pPr>
        <w:rPr>
          <w:lang w:val="ru-RU"/>
        </w:rPr>
      </w:pPr>
      <w:r w:rsidRPr="00C7300A">
        <w:rPr>
          <w:lang w:val="ru-RU"/>
        </w:rPr>
        <w:lastRenderedPageBreak/>
        <w:t>3.3</w:t>
      </w:r>
      <w:r w:rsidRPr="00C7300A">
        <w:rPr>
          <w:lang w:val="ru-RU"/>
        </w:rPr>
        <w:tab/>
        <w:t xml:space="preserve">В Таблице 1, ниже, представлены запланированные расходы на </w:t>
      </w:r>
      <w:r w:rsidR="007503BC" w:rsidRPr="00C7300A">
        <w:rPr>
          <w:lang w:val="ru-RU"/>
        </w:rPr>
        <w:t>2024–2027</w:t>
      </w:r>
      <w:r w:rsidRPr="00C7300A">
        <w:rPr>
          <w:lang w:val="ru-RU"/>
        </w:rPr>
        <w:t xml:space="preserve"> годы в разбивке по Секторам и сравнение с финансовым планом </w:t>
      </w:r>
      <w:r w:rsidR="007503BC" w:rsidRPr="00C7300A">
        <w:rPr>
          <w:lang w:val="ru-RU"/>
        </w:rPr>
        <w:t xml:space="preserve">и бюджетами </w:t>
      </w:r>
      <w:r w:rsidRPr="00C7300A">
        <w:rPr>
          <w:lang w:val="ru-RU"/>
        </w:rPr>
        <w:t xml:space="preserve">на </w:t>
      </w:r>
      <w:r w:rsidR="007503BC" w:rsidRPr="00C7300A">
        <w:rPr>
          <w:lang w:val="ru-RU"/>
        </w:rPr>
        <w:t>2020–2023</w:t>
      </w:r>
      <w:r w:rsidRPr="00C7300A">
        <w:rPr>
          <w:lang w:val="ru-RU"/>
        </w:rPr>
        <w:t> годы.</w:t>
      </w:r>
    </w:p>
    <w:p w14:paraId="6ED04933" w14:textId="77777777" w:rsidR="003875A2" w:rsidRPr="00C7300A" w:rsidRDefault="003875A2" w:rsidP="003875A2">
      <w:pPr>
        <w:pStyle w:val="TableNo"/>
        <w:spacing w:before="240"/>
        <w:jc w:val="left"/>
        <w:rPr>
          <w:color w:val="002060"/>
          <w:lang w:val="ru-RU" w:eastAsia="en-GB"/>
        </w:rPr>
      </w:pPr>
      <w:bookmarkStart w:id="10" w:name="dc06"/>
      <w:bookmarkEnd w:id="10"/>
      <w:r w:rsidRPr="00C7300A">
        <w:rPr>
          <w:color w:val="002060"/>
          <w:lang w:val="ru-RU" w:eastAsia="en-GB"/>
        </w:rPr>
        <w:t>Таблица 1</w:t>
      </w:r>
    </w:p>
    <w:p w14:paraId="47951426" w14:textId="77777777" w:rsidR="003875A2" w:rsidRPr="00C7300A" w:rsidRDefault="003875A2" w:rsidP="003875A2">
      <w:pPr>
        <w:pStyle w:val="Tabletitle"/>
        <w:jc w:val="left"/>
        <w:rPr>
          <w:lang w:val="ru-RU" w:eastAsia="en-GB"/>
        </w:rPr>
      </w:pPr>
      <w:r w:rsidRPr="00C7300A">
        <w:rPr>
          <w:rFonts w:cs="Calibri"/>
          <w:bCs/>
          <w:i/>
          <w:iCs/>
          <w:color w:val="002060"/>
          <w:szCs w:val="22"/>
          <w:lang w:val="ru-RU" w:eastAsia="en-GB"/>
        </w:rPr>
        <w:t>Расходы в разбивке по Секторам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275"/>
        <w:gridCol w:w="1418"/>
        <w:gridCol w:w="1417"/>
      </w:tblGrid>
      <w:tr w:rsidR="003875A2" w:rsidRPr="00C7300A" w14:paraId="263E53C0" w14:textId="77777777" w:rsidTr="007A2FD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E1ED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i/>
                <w:iCs/>
                <w:color w:val="002060"/>
                <w:szCs w:val="22"/>
                <w:lang w:val="ru-RU" w:eastAsia="en-GB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1F0E" w14:textId="38F90775" w:rsidR="003875A2" w:rsidRPr="00C7300A" w:rsidRDefault="005C74F8" w:rsidP="004F53A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ascii="Helv" w:hAnsi="Helv"/>
                <w:noProof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94E7AB" wp14:editId="66EEE5F0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113030</wp:posOffset>
                      </wp:positionV>
                      <wp:extent cx="899160" cy="2651760"/>
                      <wp:effectExtent l="0" t="0" r="15240" b="15240"/>
                      <wp:wrapNone/>
                      <wp:docPr id="4" name="Rectangle: Rounded Corners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10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35980" y="2004060"/>
                                <a:ext cx="899160" cy="2651760"/>
                              </a:xfrm>
                              <a:prstGeom prst="roundRect">
                                <a:avLst>
                                  <a:gd name="adj" fmla="val 45590"/>
                                </a:avLst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42396E" id="Rectangle: Rounded Corners 4" o:spid="_x0000_s1026" style="position:absolute;margin-left:270.3pt;margin-top:8.9pt;width:70.8pt;height:2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" filled="f" strokecolor="#0070c0" strokeweight="1pt"/>
                  </w:pict>
                </mc:Fallback>
              </mc:AlternateContent>
            </w:r>
            <w:r w:rsidRPr="00C7300A">
              <w:rPr>
                <w:rFonts w:ascii="Helv" w:hAnsi="Helv"/>
                <w:noProof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C632CD" wp14:editId="449FF0CA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128270</wp:posOffset>
                      </wp:positionV>
                      <wp:extent cx="914400" cy="2651760"/>
                      <wp:effectExtent l="0" t="0" r="19050" b="15240"/>
                      <wp:wrapNone/>
                      <wp:docPr id="1" name="Rectangle: Rounded Corners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51760"/>
                              </a:xfrm>
                              <a:prstGeom prst="roundRect">
                                <a:avLst>
                                  <a:gd name="adj" fmla="val 43852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25108A" id="Rectangle: Rounded Corners 1" o:spid="_x0000_s1026" style="position:absolute;margin-left:198.3pt;margin-top:10.1pt;width:1in;height:20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7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" filled="f" strokecolor="#c00000" strokeweight="1pt"/>
                  </w:pict>
                </mc:Fallback>
              </mc:AlternateContent>
            </w:r>
            <w:r w:rsidR="003875A2" w:rsidRPr="00C7300A"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  <w:t xml:space="preserve">тыс. </w:t>
            </w:r>
            <w:proofErr w:type="spellStart"/>
            <w:r w:rsidR="003875A2" w:rsidRPr="00C7300A"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  <w:t>шв</w:t>
            </w:r>
            <w:proofErr w:type="spellEnd"/>
            <w:r w:rsidR="003875A2" w:rsidRPr="00C7300A"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  <w:t>. фр.</w:t>
            </w:r>
          </w:p>
        </w:tc>
      </w:tr>
      <w:tr w:rsidR="003875A2" w:rsidRPr="00272398" w14:paraId="4D8D943E" w14:textId="77777777" w:rsidTr="007A2FD1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FA34C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Times New Roman" w:hAnsi="Times New Roman"/>
                <w:szCs w:val="22"/>
                <w:lang w:val="ru-RU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87D71" w14:textId="3E8E2B05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t>Обновленный</w:t>
            </w: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br/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финансовый план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</w:r>
            <w:r w:rsidR="00C00137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2020–2023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гг.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121EE" w14:textId="7813AC7A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t>Обновленные</w:t>
            </w: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br/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бюджеты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</w:r>
            <w:r w:rsidR="00C00137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2020–2021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 гг. и </w:t>
            </w:r>
            <w:r w:rsidR="00C00137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2022–2023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AFF850D" w14:textId="7E5F20DD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Финансовый план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</w:r>
            <w:r w:rsidR="00C00137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2024–2027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гг.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FF22D" w14:textId="3AF8728F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Расхождение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с ФП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</w:r>
            <w:r w:rsidR="00C00137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2020–2023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гг.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99DE" w14:textId="00AC76B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Расхождение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 xml:space="preserve">с бюджетами на </w:t>
            </w:r>
            <w:proofErr w:type="gramStart"/>
            <w:r w:rsidR="00C00137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2020</w:t>
            </w:r>
            <w:r w:rsidR="007A2FD1" w:rsidRPr="00272398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C00137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2021</w:t>
            </w:r>
            <w:proofErr w:type="gramEnd"/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гг. и 2022−2023 гг.</w:t>
            </w:r>
          </w:p>
        </w:tc>
      </w:tr>
      <w:tr w:rsidR="003875A2" w:rsidRPr="00C7300A" w14:paraId="4C77A082" w14:textId="77777777" w:rsidTr="007A2FD1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EA03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Генеральный секретариат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469D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359 144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C07C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360 697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E5C51E1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368 315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06BDEFE5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9 171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3FA8DEC9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7 618</w:t>
            </w:r>
          </w:p>
        </w:tc>
      </w:tr>
      <w:tr w:rsidR="003875A2" w:rsidRPr="00C7300A" w14:paraId="2DB7962B" w14:textId="77777777" w:rsidTr="007A2FD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6CC0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Сектор радиосвязи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CD33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123 131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1A5B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120 865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A3A0694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121 497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0F1B165D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−1 634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1D35A2E9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632</w:t>
            </w:r>
          </w:p>
        </w:tc>
      </w:tr>
      <w:tr w:rsidR="003875A2" w:rsidRPr="00C7300A" w14:paraId="5F5E25DA" w14:textId="77777777" w:rsidTr="007A2FD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BB12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Сектор стандартизации электросвязи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9E5F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54 960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6DAB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54 072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1C8F3B8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54 430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353A8EF8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228B919E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358</w:t>
            </w:r>
          </w:p>
        </w:tc>
      </w:tr>
      <w:tr w:rsidR="003875A2" w:rsidRPr="00C7300A" w14:paraId="5687982C" w14:textId="77777777" w:rsidTr="007A2FD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F2AA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Сектор развития электросвязи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2EC3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116 016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C1DC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115 565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8BFF8A7" w14:textId="0D3DE67F" w:rsidR="003875A2" w:rsidRPr="00C7300A" w:rsidRDefault="002102F1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114</w:t>
            </w:r>
            <w:r w:rsidR="003875A2"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 </w:t>
            </w:r>
            <w:r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849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07B2EF72" w14:textId="068F39FD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AC2673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="00AC2673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167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7698948B" w14:textId="3E1EEACF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AC2673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716</w:t>
            </w:r>
          </w:p>
        </w:tc>
      </w:tr>
      <w:tr w:rsidR="003875A2" w:rsidRPr="00C7300A" w14:paraId="424136A1" w14:textId="77777777" w:rsidTr="007A2FD1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5BD9B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Постепенное всеобщее сокращение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7B32F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1DDAE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CF21A40" w14:textId="60CBB8CA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−1</w:t>
            </w:r>
            <w:r w:rsidR="002102F1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9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4EE5F260" w14:textId="28BA7292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−1</w:t>
            </w:r>
            <w:r w:rsidR="00AC2673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9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669020A5" w14:textId="7803CD24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−1</w:t>
            </w:r>
            <w:r w:rsidR="00AC2673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9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000</w:t>
            </w:r>
          </w:p>
        </w:tc>
      </w:tr>
      <w:tr w:rsidR="003875A2" w:rsidRPr="00C7300A" w14:paraId="7897CFE3" w14:textId="77777777" w:rsidTr="007A2FD1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8C6A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>ВСЕГО,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94C0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653 251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6637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651 199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C450501" w14:textId="6DFC59A1" w:rsidR="003875A2" w:rsidRPr="00C7300A" w:rsidRDefault="00AC2673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640 091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4EDDB39B" w14:textId="6DD0D90F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−13 </w:t>
            </w:r>
            <w:r w:rsidR="00AC2673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2A401CA6" w14:textId="3A2405A4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−11 </w:t>
            </w:r>
            <w:r w:rsidR="00AC2673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108</w:t>
            </w:r>
          </w:p>
        </w:tc>
      </w:tr>
      <w:tr w:rsidR="003875A2" w:rsidRPr="00C7300A" w14:paraId="57C2F58E" w14:textId="77777777" w:rsidTr="007A2FD1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F3185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>ВСЕГО,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BB779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653 251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A760B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651 199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EBF8313" w14:textId="678F1426" w:rsidR="003875A2" w:rsidRPr="00C7300A" w:rsidRDefault="00AC2673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640 091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54144C23" w14:textId="43543730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−13 </w:t>
            </w:r>
            <w:r w:rsidR="00AC2673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29B9CB8F" w14:textId="203755A9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−11 </w:t>
            </w:r>
            <w:r w:rsidR="00AC2673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108</w:t>
            </w:r>
          </w:p>
        </w:tc>
      </w:tr>
      <w:tr w:rsidR="003875A2" w:rsidRPr="00C7300A" w14:paraId="11966CE8" w14:textId="77777777" w:rsidTr="007A2FD1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22CC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AE0A0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81EFD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809809C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1F97E36D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20FC7EBA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</w:t>
            </w:r>
          </w:p>
        </w:tc>
      </w:tr>
      <w:tr w:rsidR="003875A2" w:rsidRPr="00272398" w14:paraId="7775F052" w14:textId="77777777" w:rsidTr="007A2FD1">
        <w:tc>
          <w:tcPr>
            <w:tcW w:w="9639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52DCB0C2" w14:textId="64508AE0" w:rsidR="003875A2" w:rsidRPr="00C7300A" w:rsidRDefault="003875A2" w:rsidP="004F53A7">
            <w:pPr>
              <w:pStyle w:val="Tablelegend"/>
              <w:spacing w:before="240"/>
              <w:ind w:left="284" w:hanging="284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*</w:t>
            </w:r>
            <w:r w:rsidRPr="00C7300A">
              <w:rPr>
                <w:lang w:val="ru-RU" w:eastAsia="en-GB"/>
              </w:rPr>
              <w:tab/>
              <w:t>Разовые ассигнования в размере 3 </w:t>
            </w:r>
            <w:proofErr w:type="gramStart"/>
            <w:r w:rsidRPr="00C7300A">
              <w:rPr>
                <w:lang w:val="ru-RU" w:eastAsia="en-GB"/>
              </w:rPr>
              <w:t>млн.</w:t>
            </w:r>
            <w:proofErr w:type="gramEnd"/>
            <w:r w:rsidRPr="00C7300A">
              <w:rPr>
                <w:lang w:val="ru-RU" w:eastAsia="en-GB"/>
              </w:rPr>
              <w:t xml:space="preserve"> швейцарских франков на региональные инициативы в 2020 году теперь отражены в Таблице 3 – UMAC на 2024−2027 годы.</w:t>
            </w:r>
          </w:p>
        </w:tc>
      </w:tr>
    </w:tbl>
    <w:p w14:paraId="02915E92" w14:textId="77777777" w:rsidR="003875A2" w:rsidRPr="00C7300A" w:rsidRDefault="003875A2" w:rsidP="003875A2">
      <w:pPr>
        <w:keepNext/>
        <w:spacing w:before="360"/>
        <w:rPr>
          <w:lang w:val="ru-RU"/>
        </w:rPr>
      </w:pPr>
      <w:r w:rsidRPr="00C7300A">
        <w:rPr>
          <w:lang w:val="ru-RU"/>
        </w:rPr>
        <w:t>3.4</w:t>
      </w:r>
      <w:r w:rsidRPr="00C7300A">
        <w:rPr>
          <w:lang w:val="ru-RU"/>
        </w:rPr>
        <w:tab/>
        <w:t>Ниже представлены основные элементы расхождений по Секторам в расходной части.</w:t>
      </w:r>
    </w:p>
    <w:p w14:paraId="1DE5C65B" w14:textId="7A06B633" w:rsidR="003875A2" w:rsidRPr="002102F1" w:rsidRDefault="003875A2" w:rsidP="003875A2">
      <w:pPr>
        <w:pStyle w:val="TableNo"/>
        <w:jc w:val="left"/>
        <w:rPr>
          <w:caps w:val="0"/>
          <w:color w:val="002060"/>
          <w:lang w:val="ru-RU" w:eastAsia="en-GB"/>
        </w:rPr>
      </w:pPr>
      <w:r w:rsidRPr="00C7300A">
        <w:rPr>
          <w:color w:val="002060"/>
          <w:lang w:val="ru-RU" w:eastAsia="en-GB"/>
        </w:rPr>
        <w:t>ТАБЛИЦА 1.1</w:t>
      </w:r>
      <w:r w:rsidR="002102F1">
        <w:rPr>
          <w:color w:val="002060"/>
          <w:lang w:val="ru-RU" w:eastAsia="en-GB"/>
        </w:rPr>
        <w:t xml:space="preserve"> − </w:t>
      </w:r>
      <w:r w:rsidR="002102F1">
        <w:rPr>
          <w:caps w:val="0"/>
          <w:color w:val="002060"/>
          <w:lang w:val="ru-RU" w:eastAsia="en-GB"/>
        </w:rPr>
        <w:t>Генеральный секретариат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803"/>
        <w:gridCol w:w="1842"/>
      </w:tblGrid>
      <w:tr w:rsidR="003875A2" w:rsidRPr="00C7300A" w14:paraId="5CB8F883" w14:textId="77777777" w:rsidTr="004F53A7">
        <w:trPr>
          <w:jc w:val="center"/>
        </w:trPr>
        <w:tc>
          <w:tcPr>
            <w:tcW w:w="40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75732" w14:textId="77777777" w:rsidR="003875A2" w:rsidRPr="00086A61" w:rsidRDefault="003875A2" w:rsidP="004F53A7">
            <w:pPr>
              <w:pStyle w:val="Tabletext"/>
              <w:rPr>
                <w:b/>
                <w:bCs/>
                <w:lang w:val="ru-RU" w:eastAsia="en-GB"/>
              </w:rPr>
            </w:pPr>
            <w:r w:rsidRPr="00086A61">
              <w:rPr>
                <w:b/>
                <w:bCs/>
                <w:lang w:val="ru-RU" w:eastAsia="en-GB"/>
              </w:rPr>
              <w:t>Изменения по программам − Генеральный секретариат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E43E" w14:textId="77777777" w:rsidR="003875A2" w:rsidRPr="00C7300A" w:rsidRDefault="003875A2" w:rsidP="004F53A7">
            <w:pPr>
              <w:pStyle w:val="Tabletext"/>
              <w:jc w:val="right"/>
              <w:rPr>
                <w:i/>
                <w:iCs/>
                <w:lang w:val="ru-RU" w:eastAsia="en-GB"/>
              </w:rPr>
            </w:pPr>
            <w:r w:rsidRPr="00C7300A">
              <w:rPr>
                <w:rFonts w:cs="Calibri"/>
                <w:i/>
                <w:iCs/>
                <w:lang w:val="ru-RU" w:eastAsia="en-GB"/>
              </w:rPr>
              <w:t xml:space="preserve">тыс. </w:t>
            </w:r>
            <w:proofErr w:type="spellStart"/>
            <w:r w:rsidRPr="00C7300A">
              <w:rPr>
                <w:rFonts w:cs="Calibri"/>
                <w:i/>
                <w:iCs/>
                <w:lang w:val="ru-RU" w:eastAsia="en-GB"/>
              </w:rPr>
              <w:t>шв</w:t>
            </w:r>
            <w:proofErr w:type="spellEnd"/>
            <w:r w:rsidRPr="00C7300A">
              <w:rPr>
                <w:rFonts w:cs="Calibri"/>
                <w:i/>
                <w:iCs/>
                <w:lang w:val="ru-RU" w:eastAsia="en-GB"/>
              </w:rPr>
              <w:t>. фр.</w:t>
            </w:r>
          </w:p>
        </w:tc>
      </w:tr>
      <w:tr w:rsidR="003875A2" w:rsidRPr="00C7300A" w14:paraId="3F125DD3" w14:textId="77777777" w:rsidTr="004F53A7">
        <w:trPr>
          <w:jc w:val="center"/>
        </w:trPr>
        <w:tc>
          <w:tcPr>
            <w:tcW w:w="4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29933" w14:textId="77777777" w:rsidR="003875A2" w:rsidRPr="00C7300A" w:rsidRDefault="003875A2" w:rsidP="004F53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 xml:space="preserve">Доступность (100 тыс. </w:t>
            </w:r>
            <w:proofErr w:type="spellStart"/>
            <w:r w:rsidRPr="00C7300A">
              <w:rPr>
                <w:lang w:val="ru-RU" w:eastAsia="en-GB"/>
              </w:rPr>
              <w:t>шв</w:t>
            </w:r>
            <w:proofErr w:type="spellEnd"/>
            <w:r w:rsidRPr="00C7300A">
              <w:rPr>
                <w:lang w:val="ru-RU" w:eastAsia="en-GB"/>
              </w:rPr>
              <w:t>. франков в год)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0AAD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400</w:t>
            </w:r>
          </w:p>
        </w:tc>
      </w:tr>
      <w:tr w:rsidR="003875A2" w:rsidRPr="00C7300A" w14:paraId="1E2959A4" w14:textId="77777777" w:rsidTr="004F53A7">
        <w:trPr>
          <w:jc w:val="center"/>
        </w:trPr>
        <w:tc>
          <w:tcPr>
            <w:tcW w:w="4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62C5D" w14:textId="77777777" w:rsidR="003875A2" w:rsidRPr="00C7300A" w:rsidRDefault="003875A2" w:rsidP="004F53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 xml:space="preserve">Платежи в </w:t>
            </w:r>
            <w:proofErr w:type="spellStart"/>
            <w:r w:rsidRPr="00C7300A">
              <w:rPr>
                <w:lang w:val="ru-RU" w:eastAsia="en-GB"/>
              </w:rPr>
              <w:t>ЮНСМИС</w:t>
            </w:r>
            <w:proofErr w:type="spellEnd"/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B4EB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5 600</w:t>
            </w:r>
          </w:p>
        </w:tc>
      </w:tr>
      <w:tr w:rsidR="003875A2" w:rsidRPr="00C7300A" w14:paraId="365D6B0A" w14:textId="77777777" w:rsidTr="004F53A7">
        <w:trPr>
          <w:jc w:val="center"/>
        </w:trPr>
        <w:tc>
          <w:tcPr>
            <w:tcW w:w="4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099E2" w14:textId="77777777" w:rsidR="003875A2" w:rsidRPr="00C7300A" w:rsidRDefault="003875A2" w:rsidP="004F53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Первая ежегодная сумма на новое здание в 2027 году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3A83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3 000</w:t>
            </w:r>
          </w:p>
        </w:tc>
      </w:tr>
      <w:tr w:rsidR="003875A2" w:rsidRPr="00C7300A" w14:paraId="4C5521AE" w14:textId="77777777" w:rsidTr="004F53A7">
        <w:trPr>
          <w:jc w:val="center"/>
        </w:trPr>
        <w:tc>
          <w:tcPr>
            <w:tcW w:w="4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021FE" w14:textId="77777777" w:rsidR="003875A2" w:rsidRPr="00C7300A" w:rsidRDefault="003875A2" w:rsidP="004F53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 xml:space="preserve">Дополнительные </w:t>
            </w:r>
            <w:r w:rsidRPr="00C7300A">
              <w:rPr>
                <w:lang w:val="ru-RU"/>
              </w:rPr>
              <w:t>затраты на содержание и текущий ремонт зданий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F26E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1 200</w:t>
            </w:r>
          </w:p>
        </w:tc>
      </w:tr>
      <w:tr w:rsidR="003875A2" w:rsidRPr="00C7300A" w14:paraId="71D0B12A" w14:textId="77777777" w:rsidTr="004F53A7">
        <w:trPr>
          <w:jc w:val="center"/>
        </w:trPr>
        <w:tc>
          <w:tcPr>
            <w:tcW w:w="4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9E121" w14:textId="77777777" w:rsidR="003875A2" w:rsidRPr="00C7300A" w:rsidRDefault="003875A2" w:rsidP="004F53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 xml:space="preserve">Исключение доли вакансий на уровне 5% и ее замена </w:t>
            </w:r>
            <w:r w:rsidRPr="00C7300A">
              <w:rPr>
                <w:lang w:val="ru-RU"/>
              </w:rPr>
              <w:t>задержкой при заполнении должностей</w:t>
            </w:r>
            <w:r w:rsidRPr="00C7300A">
              <w:rPr>
                <w:lang w:val="ru-RU" w:eastAsia="en-GB"/>
              </w:rPr>
              <w:t xml:space="preserve"> 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B5C9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6 000</w:t>
            </w:r>
          </w:p>
        </w:tc>
      </w:tr>
      <w:tr w:rsidR="003875A2" w:rsidRPr="00C7300A" w14:paraId="223A2532" w14:textId="77777777" w:rsidTr="004F53A7">
        <w:trPr>
          <w:jc w:val="center"/>
        </w:trPr>
        <w:tc>
          <w:tcPr>
            <w:tcW w:w="4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98D98" w14:textId="77777777" w:rsidR="003875A2" w:rsidRPr="00C7300A" w:rsidRDefault="003875A2" w:rsidP="004F53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 xml:space="preserve">Сокращение путевых расходов и </w:t>
            </w:r>
            <w:proofErr w:type="spellStart"/>
            <w:r w:rsidRPr="00C7300A">
              <w:rPr>
                <w:lang w:val="ru-RU" w:eastAsia="en-GB"/>
              </w:rPr>
              <w:t>SSA</w:t>
            </w:r>
            <w:proofErr w:type="spellEnd"/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EB71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−5 100</w:t>
            </w:r>
          </w:p>
        </w:tc>
      </w:tr>
      <w:tr w:rsidR="003875A2" w:rsidRPr="00C7300A" w14:paraId="0AAADBC2" w14:textId="77777777" w:rsidTr="004F53A7">
        <w:trPr>
          <w:jc w:val="center"/>
        </w:trPr>
        <w:tc>
          <w:tcPr>
            <w:tcW w:w="4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1AC28" w14:textId="1251687C" w:rsidR="003875A2" w:rsidRPr="00C7300A" w:rsidRDefault="003875A2" w:rsidP="004F53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С</w:t>
            </w:r>
            <w:r w:rsidRPr="00C7300A">
              <w:rPr>
                <w:lang w:val="ru-RU"/>
              </w:rPr>
              <w:t>окращение стоимости/объема документации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4ED3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−4 000</w:t>
            </w:r>
          </w:p>
        </w:tc>
      </w:tr>
      <w:tr w:rsidR="003875A2" w:rsidRPr="00C7300A" w14:paraId="5E7327F3" w14:textId="77777777" w:rsidTr="004F53A7">
        <w:trPr>
          <w:jc w:val="center"/>
        </w:trPr>
        <w:tc>
          <w:tcPr>
            <w:tcW w:w="4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D528E" w14:textId="77777777" w:rsidR="003875A2" w:rsidRPr="00C7300A" w:rsidRDefault="003875A2" w:rsidP="004F53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Прочие расхождения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EA74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518</w:t>
            </w:r>
          </w:p>
        </w:tc>
      </w:tr>
      <w:tr w:rsidR="003875A2" w:rsidRPr="00C7300A" w14:paraId="47166DE4" w14:textId="77777777" w:rsidTr="004F53A7">
        <w:trPr>
          <w:jc w:val="center"/>
        </w:trPr>
        <w:tc>
          <w:tcPr>
            <w:tcW w:w="40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D07DE2" w14:textId="77777777" w:rsidR="003875A2" w:rsidRPr="00086A61" w:rsidRDefault="003875A2" w:rsidP="004F53A7">
            <w:pPr>
              <w:pStyle w:val="Tabletext"/>
              <w:rPr>
                <w:b/>
                <w:bCs/>
                <w:lang w:val="ru-RU" w:eastAsia="en-GB"/>
              </w:rPr>
            </w:pPr>
            <w:r w:rsidRPr="00086A61">
              <w:rPr>
                <w:b/>
                <w:bCs/>
                <w:lang w:val="ru-RU" w:eastAsia="en-GB"/>
              </w:rPr>
              <w:t>Всего, изменения по программам − Генеральный секретариат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9EA19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7 618</w:t>
            </w:r>
          </w:p>
        </w:tc>
      </w:tr>
    </w:tbl>
    <w:p w14:paraId="4282A622" w14:textId="447A8312" w:rsidR="003875A2" w:rsidRPr="002102F1" w:rsidRDefault="003875A2" w:rsidP="003875A2">
      <w:pPr>
        <w:pStyle w:val="TableNo"/>
        <w:jc w:val="left"/>
        <w:rPr>
          <w:caps w:val="0"/>
          <w:color w:val="002060"/>
          <w:lang w:val="ru-RU" w:eastAsia="en-GB"/>
        </w:rPr>
      </w:pPr>
      <w:r w:rsidRPr="00C7300A">
        <w:rPr>
          <w:color w:val="002060"/>
          <w:lang w:val="ru-RU" w:eastAsia="en-GB"/>
        </w:rPr>
        <w:lastRenderedPageBreak/>
        <w:t>ТАБЛИЦА 1.2</w:t>
      </w:r>
      <w:r w:rsidR="002102F1">
        <w:rPr>
          <w:color w:val="002060"/>
          <w:lang w:val="ru-RU" w:eastAsia="en-GB"/>
        </w:rPr>
        <w:t xml:space="preserve"> − </w:t>
      </w:r>
      <w:r w:rsidR="002102F1" w:rsidRPr="002102F1">
        <w:rPr>
          <w:caps w:val="0"/>
          <w:color w:val="002060"/>
          <w:lang w:val="ru-RU" w:eastAsia="en-GB"/>
        </w:rPr>
        <w:t>Сектор радиосвязи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76"/>
        <w:gridCol w:w="1869"/>
      </w:tblGrid>
      <w:tr w:rsidR="003875A2" w:rsidRPr="00C7300A" w14:paraId="1A884EDB" w14:textId="77777777" w:rsidTr="004F53A7">
        <w:trPr>
          <w:jc w:val="center"/>
        </w:trPr>
        <w:tc>
          <w:tcPr>
            <w:tcW w:w="6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4C2E" w14:textId="77777777" w:rsidR="003875A2" w:rsidRPr="00086A61" w:rsidRDefault="003875A2" w:rsidP="002102F1">
            <w:pPr>
              <w:pStyle w:val="Tabletext"/>
              <w:keepNext/>
              <w:rPr>
                <w:b/>
                <w:bCs/>
                <w:lang w:val="ru-RU" w:eastAsia="en-GB"/>
              </w:rPr>
            </w:pPr>
            <w:r w:rsidRPr="00086A61">
              <w:rPr>
                <w:b/>
                <w:bCs/>
                <w:lang w:val="ru-RU" w:eastAsia="en-GB"/>
              </w:rPr>
              <w:t>Изменения по программам − МСЭ-R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54C8" w14:textId="77777777" w:rsidR="003875A2" w:rsidRPr="00C7300A" w:rsidRDefault="003875A2" w:rsidP="002102F1">
            <w:pPr>
              <w:pStyle w:val="Tabletext"/>
              <w:keepNext/>
              <w:jc w:val="right"/>
              <w:rPr>
                <w:i/>
                <w:i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i/>
                <w:iCs/>
                <w:lang w:val="ru-RU" w:eastAsia="en-GB"/>
              </w:rPr>
              <w:t xml:space="preserve">тыс. </w:t>
            </w:r>
            <w:proofErr w:type="spellStart"/>
            <w:r w:rsidRPr="00C7300A">
              <w:rPr>
                <w:rFonts w:cs="Calibri"/>
                <w:i/>
                <w:iCs/>
                <w:lang w:val="ru-RU" w:eastAsia="en-GB"/>
              </w:rPr>
              <w:t>шв</w:t>
            </w:r>
            <w:proofErr w:type="spellEnd"/>
            <w:r w:rsidRPr="00C7300A">
              <w:rPr>
                <w:rFonts w:cs="Calibri"/>
                <w:i/>
                <w:iCs/>
                <w:lang w:val="ru-RU" w:eastAsia="en-GB"/>
              </w:rPr>
              <w:t>. фр.</w:t>
            </w:r>
          </w:p>
        </w:tc>
      </w:tr>
      <w:tr w:rsidR="003875A2" w:rsidRPr="00C7300A" w14:paraId="4CAF2F79" w14:textId="77777777" w:rsidTr="004F53A7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E4FF" w14:textId="77777777" w:rsidR="003875A2" w:rsidRPr="00C7300A" w:rsidRDefault="003875A2" w:rsidP="002102F1">
            <w:pPr>
              <w:pStyle w:val="Tabletext"/>
              <w:keepNext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 xml:space="preserve">Сокращение путевых расходов и </w:t>
            </w:r>
            <w:proofErr w:type="spellStart"/>
            <w:r w:rsidRPr="00C7300A">
              <w:rPr>
                <w:lang w:val="ru-RU" w:eastAsia="en-GB"/>
              </w:rPr>
              <w:t>SSA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08BD" w14:textId="77777777" w:rsidR="003875A2" w:rsidRPr="00C7300A" w:rsidRDefault="003875A2" w:rsidP="002102F1">
            <w:pPr>
              <w:pStyle w:val="Tabletext"/>
              <w:keepNext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−1 800</w:t>
            </w:r>
          </w:p>
        </w:tc>
      </w:tr>
      <w:tr w:rsidR="003875A2" w:rsidRPr="00C7300A" w14:paraId="266D6B2C" w14:textId="77777777" w:rsidTr="004F53A7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D159D" w14:textId="77777777" w:rsidR="003875A2" w:rsidRPr="00C7300A" w:rsidRDefault="003875A2" w:rsidP="002102F1">
            <w:pPr>
              <w:pStyle w:val="Tabletext"/>
              <w:keepNext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 xml:space="preserve">Исключение доли вакансий на уровне 5% и ее замена задержкой при заполнении должностей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0E04" w14:textId="77777777" w:rsidR="003875A2" w:rsidRPr="00C7300A" w:rsidRDefault="003875A2" w:rsidP="002102F1">
            <w:pPr>
              <w:pStyle w:val="Tabletext"/>
              <w:keepNext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2 800</w:t>
            </w:r>
          </w:p>
        </w:tc>
      </w:tr>
      <w:tr w:rsidR="003875A2" w:rsidRPr="00C7300A" w14:paraId="288E908E" w14:textId="77777777" w:rsidTr="004F53A7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47E8" w14:textId="77777777" w:rsidR="003875A2" w:rsidRPr="00C7300A" w:rsidRDefault="003875A2" w:rsidP="002102F1">
            <w:pPr>
              <w:pStyle w:val="Tabletext"/>
              <w:keepNext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Прочие расхождения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6FB7" w14:textId="77777777" w:rsidR="003875A2" w:rsidRPr="00C7300A" w:rsidRDefault="003875A2" w:rsidP="002102F1">
            <w:pPr>
              <w:pStyle w:val="Tabletext"/>
              <w:keepNext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−368</w:t>
            </w:r>
          </w:p>
        </w:tc>
      </w:tr>
      <w:tr w:rsidR="003875A2" w:rsidRPr="00C7300A" w14:paraId="3D73A27B" w14:textId="77777777" w:rsidTr="004F53A7">
        <w:trPr>
          <w:jc w:val="center"/>
        </w:trPr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C5F99" w14:textId="77777777" w:rsidR="003875A2" w:rsidRPr="00086A61" w:rsidRDefault="003875A2" w:rsidP="004F53A7">
            <w:pPr>
              <w:pStyle w:val="Tabletext"/>
              <w:rPr>
                <w:b/>
                <w:bCs/>
                <w:lang w:val="ru-RU" w:eastAsia="en-GB"/>
              </w:rPr>
            </w:pPr>
            <w:r w:rsidRPr="00086A61">
              <w:rPr>
                <w:b/>
                <w:bCs/>
                <w:lang w:val="ru-RU" w:eastAsia="en-GB"/>
              </w:rPr>
              <w:t>Всего, изменения по программам − МСЭ-R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C130D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632</w:t>
            </w:r>
          </w:p>
        </w:tc>
      </w:tr>
    </w:tbl>
    <w:p w14:paraId="182D18DA" w14:textId="0F80AFA4" w:rsidR="003875A2" w:rsidRPr="00C7300A" w:rsidRDefault="003875A2" w:rsidP="003875A2">
      <w:pPr>
        <w:pStyle w:val="TableNo"/>
        <w:jc w:val="left"/>
        <w:rPr>
          <w:color w:val="002060"/>
          <w:lang w:val="ru-RU" w:eastAsia="en-GB"/>
        </w:rPr>
      </w:pPr>
      <w:r w:rsidRPr="00C7300A">
        <w:rPr>
          <w:color w:val="002060"/>
          <w:lang w:val="ru-RU" w:eastAsia="en-GB"/>
        </w:rPr>
        <w:t>ТАБЛИЦА 1.3</w:t>
      </w:r>
      <w:r w:rsidR="002102F1">
        <w:rPr>
          <w:color w:val="002060"/>
          <w:lang w:val="ru-RU" w:eastAsia="en-GB"/>
        </w:rPr>
        <w:t xml:space="preserve"> − </w:t>
      </w:r>
      <w:r w:rsidR="002102F1" w:rsidRPr="002102F1">
        <w:rPr>
          <w:caps w:val="0"/>
          <w:color w:val="002060"/>
          <w:lang w:val="ru-RU" w:eastAsia="en-GB"/>
        </w:rPr>
        <w:t>Сектор стандартизации электросвязи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76"/>
        <w:gridCol w:w="1869"/>
      </w:tblGrid>
      <w:tr w:rsidR="003875A2" w:rsidRPr="00C7300A" w14:paraId="2B413C54" w14:textId="77777777" w:rsidTr="004F53A7">
        <w:trPr>
          <w:jc w:val="center"/>
        </w:trPr>
        <w:tc>
          <w:tcPr>
            <w:tcW w:w="6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1507" w14:textId="77777777" w:rsidR="003875A2" w:rsidRPr="00086A61" w:rsidRDefault="003875A2" w:rsidP="004F53A7">
            <w:pPr>
              <w:pStyle w:val="Tabletext"/>
              <w:rPr>
                <w:b/>
                <w:bCs/>
                <w:lang w:val="ru-RU" w:eastAsia="en-GB"/>
              </w:rPr>
            </w:pPr>
            <w:r w:rsidRPr="00086A61">
              <w:rPr>
                <w:b/>
                <w:bCs/>
                <w:lang w:val="ru-RU" w:eastAsia="en-GB"/>
              </w:rPr>
              <w:t>Изменения по программам − МСЭ-T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5900" w14:textId="77777777" w:rsidR="003875A2" w:rsidRPr="00C7300A" w:rsidRDefault="003875A2" w:rsidP="004F53A7">
            <w:pPr>
              <w:pStyle w:val="Tabletext"/>
              <w:jc w:val="right"/>
              <w:rPr>
                <w:i/>
                <w:i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i/>
                <w:iCs/>
                <w:lang w:val="ru-RU" w:eastAsia="en-GB"/>
              </w:rPr>
              <w:t xml:space="preserve">тыс. </w:t>
            </w:r>
            <w:proofErr w:type="spellStart"/>
            <w:r w:rsidRPr="00C7300A">
              <w:rPr>
                <w:rFonts w:cs="Calibri"/>
                <w:i/>
                <w:iCs/>
                <w:lang w:val="ru-RU" w:eastAsia="en-GB"/>
              </w:rPr>
              <w:t>шв</w:t>
            </w:r>
            <w:proofErr w:type="spellEnd"/>
            <w:r w:rsidRPr="00C7300A">
              <w:rPr>
                <w:rFonts w:cs="Calibri"/>
                <w:i/>
                <w:iCs/>
                <w:lang w:val="ru-RU" w:eastAsia="en-GB"/>
              </w:rPr>
              <w:t>. фр.</w:t>
            </w:r>
          </w:p>
        </w:tc>
      </w:tr>
      <w:tr w:rsidR="003875A2" w:rsidRPr="00C7300A" w14:paraId="1BE8824D" w14:textId="77777777" w:rsidTr="004F53A7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2881" w14:textId="77777777" w:rsidR="003875A2" w:rsidRPr="00C7300A" w:rsidRDefault="003875A2" w:rsidP="004F53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 xml:space="preserve">Сокращение путевых расходов и </w:t>
            </w:r>
            <w:proofErr w:type="spellStart"/>
            <w:r w:rsidRPr="00C7300A">
              <w:rPr>
                <w:lang w:val="ru-RU" w:eastAsia="en-GB"/>
              </w:rPr>
              <w:t>SSA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8301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−1 400</w:t>
            </w:r>
          </w:p>
        </w:tc>
      </w:tr>
      <w:tr w:rsidR="003875A2" w:rsidRPr="00C7300A" w14:paraId="2EC1E53A" w14:textId="77777777" w:rsidTr="004F53A7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B8725" w14:textId="77777777" w:rsidR="003875A2" w:rsidRPr="00C7300A" w:rsidRDefault="003875A2" w:rsidP="004F53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 xml:space="preserve">Исключение доли вакансий на уровне 5% и ее замена задержкой при заполнении должностей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7D5C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1 500</w:t>
            </w:r>
          </w:p>
        </w:tc>
      </w:tr>
      <w:tr w:rsidR="003875A2" w:rsidRPr="00C7300A" w14:paraId="62759744" w14:textId="77777777" w:rsidTr="004F53A7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9B64" w14:textId="77777777" w:rsidR="003875A2" w:rsidRPr="00C7300A" w:rsidRDefault="003875A2" w:rsidP="004F53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Прочие расхождения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2371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258</w:t>
            </w:r>
          </w:p>
        </w:tc>
      </w:tr>
      <w:tr w:rsidR="003875A2" w:rsidRPr="00C7300A" w14:paraId="2C509A51" w14:textId="77777777" w:rsidTr="004F53A7">
        <w:trPr>
          <w:jc w:val="center"/>
        </w:trPr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8F726" w14:textId="77777777" w:rsidR="003875A2" w:rsidRPr="00086A61" w:rsidRDefault="003875A2" w:rsidP="004F53A7">
            <w:pPr>
              <w:pStyle w:val="Tabletext"/>
              <w:rPr>
                <w:b/>
                <w:bCs/>
                <w:lang w:val="ru-RU" w:eastAsia="en-GB"/>
              </w:rPr>
            </w:pPr>
            <w:r w:rsidRPr="00086A61">
              <w:rPr>
                <w:b/>
                <w:bCs/>
                <w:lang w:val="ru-RU" w:eastAsia="en-GB"/>
              </w:rPr>
              <w:t>Всего, изменения по программам − МСЭ−T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E58C7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358</w:t>
            </w:r>
          </w:p>
        </w:tc>
      </w:tr>
    </w:tbl>
    <w:p w14:paraId="2B3CEEF7" w14:textId="5CB5391A" w:rsidR="003875A2" w:rsidRPr="00C7300A" w:rsidRDefault="003875A2" w:rsidP="003875A2">
      <w:pPr>
        <w:pStyle w:val="TableNo"/>
        <w:jc w:val="left"/>
        <w:rPr>
          <w:color w:val="002060"/>
          <w:lang w:val="ru-RU" w:eastAsia="en-GB"/>
        </w:rPr>
      </w:pPr>
      <w:r w:rsidRPr="00C7300A">
        <w:rPr>
          <w:color w:val="002060"/>
          <w:lang w:val="ru-RU" w:eastAsia="en-GB"/>
        </w:rPr>
        <w:t>ТАБЛИЦА 1.4</w:t>
      </w:r>
      <w:r w:rsidR="002102F1">
        <w:rPr>
          <w:color w:val="002060"/>
          <w:lang w:val="ru-RU" w:eastAsia="en-GB"/>
        </w:rPr>
        <w:t xml:space="preserve"> − </w:t>
      </w:r>
      <w:r w:rsidR="002102F1" w:rsidRPr="002102F1">
        <w:rPr>
          <w:caps w:val="0"/>
          <w:color w:val="002060"/>
          <w:lang w:val="ru-RU" w:eastAsia="en-GB"/>
        </w:rPr>
        <w:t>Сектор развития электросвязи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76"/>
        <w:gridCol w:w="1869"/>
      </w:tblGrid>
      <w:tr w:rsidR="003875A2" w:rsidRPr="00C7300A" w14:paraId="2125C71F" w14:textId="77777777" w:rsidTr="004F53A7">
        <w:trPr>
          <w:jc w:val="center"/>
        </w:trPr>
        <w:tc>
          <w:tcPr>
            <w:tcW w:w="6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55E4" w14:textId="77777777" w:rsidR="003875A2" w:rsidRPr="00086A61" w:rsidRDefault="003875A2" w:rsidP="004F53A7">
            <w:pPr>
              <w:pStyle w:val="Tabletext"/>
              <w:rPr>
                <w:b/>
                <w:bCs/>
                <w:lang w:val="ru-RU" w:eastAsia="en-GB"/>
              </w:rPr>
            </w:pPr>
            <w:r w:rsidRPr="00086A61">
              <w:rPr>
                <w:b/>
                <w:bCs/>
                <w:lang w:val="ru-RU" w:eastAsia="en-GB"/>
              </w:rPr>
              <w:t>Изменения по программам − МСЭ-D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F5B3" w14:textId="77777777" w:rsidR="003875A2" w:rsidRPr="00C7300A" w:rsidRDefault="003875A2" w:rsidP="004F53A7">
            <w:pPr>
              <w:pStyle w:val="Tabletext"/>
              <w:jc w:val="right"/>
              <w:rPr>
                <w:i/>
                <w:i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i/>
                <w:iCs/>
                <w:lang w:val="ru-RU" w:eastAsia="en-GB"/>
              </w:rPr>
              <w:t xml:space="preserve">тыс. </w:t>
            </w:r>
            <w:proofErr w:type="spellStart"/>
            <w:r w:rsidRPr="00C7300A">
              <w:rPr>
                <w:rFonts w:cs="Calibri"/>
                <w:i/>
                <w:iCs/>
                <w:lang w:val="ru-RU" w:eastAsia="en-GB"/>
              </w:rPr>
              <w:t>шв</w:t>
            </w:r>
            <w:proofErr w:type="spellEnd"/>
            <w:r w:rsidRPr="00C7300A">
              <w:rPr>
                <w:rFonts w:cs="Calibri"/>
                <w:i/>
                <w:iCs/>
                <w:lang w:val="ru-RU" w:eastAsia="en-GB"/>
              </w:rPr>
              <w:t>. фр.</w:t>
            </w:r>
          </w:p>
        </w:tc>
      </w:tr>
      <w:tr w:rsidR="002102F1" w:rsidRPr="00C7300A" w14:paraId="3EFD1D90" w14:textId="77777777" w:rsidTr="004F53A7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17010" w14:textId="436C8111" w:rsidR="002102F1" w:rsidRPr="00706262" w:rsidRDefault="005C74F8" w:rsidP="004F53A7">
            <w:pPr>
              <w:pStyle w:val="Tabletext"/>
              <w:rPr>
                <w:lang w:val="ru-RU" w:eastAsia="en-GB"/>
              </w:rPr>
            </w:pPr>
            <w:r>
              <w:rPr>
                <w:lang w:val="ru-RU" w:eastAsia="en-GB"/>
              </w:rPr>
              <w:t>Зональное</w:t>
            </w:r>
            <w:r w:rsidR="00706262" w:rsidRPr="00706262">
              <w:rPr>
                <w:lang w:val="ru-RU" w:eastAsia="en-GB"/>
              </w:rPr>
              <w:t xml:space="preserve"> </w:t>
            </w:r>
            <w:r w:rsidR="00706262">
              <w:rPr>
                <w:lang w:val="ru-RU" w:eastAsia="en-GB"/>
              </w:rPr>
              <w:t>отделение</w:t>
            </w:r>
            <w:r w:rsidR="00706262" w:rsidRPr="00706262">
              <w:rPr>
                <w:lang w:val="ru-RU" w:eastAsia="en-GB"/>
              </w:rPr>
              <w:t xml:space="preserve"> </w:t>
            </w:r>
            <w:r w:rsidR="00706262">
              <w:rPr>
                <w:lang w:val="ru-RU" w:eastAsia="en-GB"/>
              </w:rPr>
              <w:t>в</w:t>
            </w:r>
            <w:r w:rsidR="00706262" w:rsidRPr="00706262">
              <w:rPr>
                <w:lang w:val="ru-RU" w:eastAsia="en-GB"/>
              </w:rPr>
              <w:t xml:space="preserve"> </w:t>
            </w:r>
            <w:r w:rsidR="00706262">
              <w:rPr>
                <w:lang w:val="ru-RU" w:eastAsia="en-GB"/>
              </w:rPr>
              <w:t>Нью</w:t>
            </w:r>
            <w:r w:rsidR="00706262" w:rsidRPr="00706262">
              <w:rPr>
                <w:lang w:val="ru-RU" w:eastAsia="en-GB"/>
              </w:rPr>
              <w:t>-</w:t>
            </w:r>
            <w:r w:rsidR="00706262">
              <w:rPr>
                <w:lang w:val="ru-RU" w:eastAsia="en-GB"/>
              </w:rPr>
              <w:t>Дели</w:t>
            </w:r>
            <w:r w:rsidR="002102F1" w:rsidRPr="00706262">
              <w:rPr>
                <w:lang w:val="ru-RU" w:eastAsia="en-GB"/>
              </w:rPr>
              <w:t xml:space="preserve"> (</w:t>
            </w:r>
            <w:r w:rsidR="00706262">
              <w:rPr>
                <w:lang w:val="ru-RU" w:eastAsia="en-GB"/>
              </w:rPr>
              <w:t>финансируется Индией</w:t>
            </w:r>
            <w:r w:rsidR="002102F1" w:rsidRPr="00706262">
              <w:rPr>
                <w:lang w:val="ru-RU" w:eastAsia="en-GB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51CC2" w14:textId="53CB5B99" w:rsidR="002102F1" w:rsidRPr="00C7300A" w:rsidRDefault="002102F1" w:rsidP="004F53A7">
            <w:pPr>
              <w:pStyle w:val="Tabletext"/>
              <w:jc w:val="right"/>
              <w:rPr>
                <w:lang w:val="ru-RU" w:eastAsia="en-GB"/>
              </w:rPr>
            </w:pPr>
            <w:r>
              <w:rPr>
                <w:lang w:val="ru-RU" w:eastAsia="en-GB"/>
              </w:rPr>
              <w:t>2 244</w:t>
            </w:r>
          </w:p>
        </w:tc>
      </w:tr>
      <w:tr w:rsidR="003875A2" w:rsidRPr="00C7300A" w14:paraId="792EA544" w14:textId="77777777" w:rsidTr="004F53A7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4A3BD" w14:textId="3F76D10A" w:rsidR="003875A2" w:rsidRPr="00C7300A" w:rsidRDefault="003875A2" w:rsidP="004F53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Сокращение на 0,8 </w:t>
            </w:r>
            <w:proofErr w:type="gramStart"/>
            <w:r w:rsidRPr="00C7300A">
              <w:rPr>
                <w:lang w:val="ru-RU" w:eastAsia="en-GB"/>
              </w:rPr>
              <w:t>млн.</w:t>
            </w:r>
            <w:proofErr w:type="gramEnd"/>
            <w:r w:rsidRPr="00C7300A">
              <w:rPr>
                <w:lang w:val="ru-RU" w:eastAsia="en-GB"/>
              </w:rPr>
              <w:t xml:space="preserve"> швейцарских франков по видам деятельности и программам в 2022−2023 годах </w:t>
            </w:r>
            <w:r w:rsidR="00706262">
              <w:rPr>
                <w:lang w:val="ru-RU" w:eastAsia="en-GB"/>
              </w:rPr>
              <w:t>(</w:t>
            </w:r>
            <w:r w:rsidRPr="00C7300A">
              <w:rPr>
                <w:lang w:val="ru-RU" w:eastAsia="en-GB"/>
              </w:rPr>
              <w:t>сохраняемое на 2024−2027 годы</w:t>
            </w:r>
            <w:r w:rsidR="00706262">
              <w:rPr>
                <w:lang w:val="ru-RU" w:eastAsia="en-GB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5B54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−800</w:t>
            </w:r>
          </w:p>
        </w:tc>
      </w:tr>
      <w:tr w:rsidR="003875A2" w:rsidRPr="00C7300A" w14:paraId="486C56FA" w14:textId="77777777" w:rsidTr="004F53A7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7164C" w14:textId="77777777" w:rsidR="003875A2" w:rsidRPr="00C7300A" w:rsidRDefault="003875A2" w:rsidP="004F53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Разовые ассигнования в размере 3 </w:t>
            </w:r>
            <w:proofErr w:type="gramStart"/>
            <w:r w:rsidRPr="00C7300A">
              <w:rPr>
                <w:lang w:val="ru-RU" w:eastAsia="en-GB"/>
              </w:rPr>
              <w:t>млн.</w:t>
            </w:r>
            <w:proofErr w:type="gramEnd"/>
            <w:r w:rsidRPr="00C7300A">
              <w:rPr>
                <w:lang w:val="ru-RU" w:eastAsia="en-GB"/>
              </w:rPr>
              <w:t xml:space="preserve"> швейцарских франков на региональные инициативы в 2020 году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0700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−3 000</w:t>
            </w:r>
          </w:p>
        </w:tc>
      </w:tr>
      <w:tr w:rsidR="003875A2" w:rsidRPr="00C7300A" w14:paraId="3E22364A" w14:textId="77777777" w:rsidTr="004F53A7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95B3" w14:textId="77777777" w:rsidR="003875A2" w:rsidRPr="00C7300A" w:rsidRDefault="003875A2" w:rsidP="004F53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 xml:space="preserve">Сокращение путевых расходов и </w:t>
            </w:r>
            <w:proofErr w:type="spellStart"/>
            <w:r w:rsidRPr="00C7300A">
              <w:rPr>
                <w:lang w:val="ru-RU" w:eastAsia="en-GB"/>
              </w:rPr>
              <w:t>SSA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EEE8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−1 700</w:t>
            </w:r>
          </w:p>
        </w:tc>
      </w:tr>
      <w:tr w:rsidR="003875A2" w:rsidRPr="00C7300A" w14:paraId="04521E90" w14:textId="77777777" w:rsidTr="004F53A7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98009" w14:textId="77777777" w:rsidR="003875A2" w:rsidRPr="00C7300A" w:rsidRDefault="003875A2" w:rsidP="004F53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 xml:space="preserve">Исключение доли вакансий на уровне 5% и ее замена задержкой при заполнении должностей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BA3A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2 400</w:t>
            </w:r>
          </w:p>
        </w:tc>
      </w:tr>
      <w:tr w:rsidR="003875A2" w:rsidRPr="00C7300A" w14:paraId="1AF7B89D" w14:textId="77777777" w:rsidTr="004F53A7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B2578" w14:textId="77777777" w:rsidR="003875A2" w:rsidRPr="00C7300A" w:rsidRDefault="003875A2" w:rsidP="004F53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Прочие расхождения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5E68" w14:textId="77777777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140</w:t>
            </w:r>
          </w:p>
        </w:tc>
      </w:tr>
      <w:tr w:rsidR="003875A2" w:rsidRPr="00C7300A" w14:paraId="70B7822D" w14:textId="77777777" w:rsidTr="004F53A7">
        <w:trPr>
          <w:jc w:val="center"/>
        </w:trPr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22A31" w14:textId="77777777" w:rsidR="003875A2" w:rsidRPr="00086A61" w:rsidRDefault="003875A2" w:rsidP="004F53A7">
            <w:pPr>
              <w:pStyle w:val="Tabletext"/>
              <w:rPr>
                <w:b/>
                <w:bCs/>
                <w:lang w:val="ru-RU" w:eastAsia="en-GB"/>
              </w:rPr>
            </w:pPr>
            <w:r w:rsidRPr="00086A61">
              <w:rPr>
                <w:b/>
                <w:bCs/>
                <w:lang w:val="ru-RU" w:eastAsia="en-GB"/>
              </w:rPr>
              <w:t>Всего, изменения по программам МСЭ-D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95465" w14:textId="68065785" w:rsidR="003875A2" w:rsidRPr="00C7300A" w:rsidRDefault="003875A2" w:rsidP="004F53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</w:t>
            </w:r>
            <w:r w:rsidR="002102F1">
              <w:rPr>
                <w:lang w:val="ru-RU" w:eastAsia="en-GB"/>
              </w:rPr>
              <w:t>716</w:t>
            </w:r>
          </w:p>
        </w:tc>
      </w:tr>
    </w:tbl>
    <w:p w14:paraId="4B09F03C" w14:textId="270F5F1B" w:rsidR="003875A2" w:rsidRPr="00C7300A" w:rsidRDefault="003875A2" w:rsidP="003875A2">
      <w:pPr>
        <w:spacing w:before="240"/>
        <w:rPr>
          <w:lang w:val="ru-RU" w:eastAsia="en-GB"/>
        </w:rPr>
      </w:pPr>
      <w:r w:rsidRPr="00C7300A">
        <w:rPr>
          <w:lang w:val="ru-RU" w:eastAsia="en-GB"/>
        </w:rPr>
        <w:t>3.5</w:t>
      </w:r>
      <w:r w:rsidRPr="00C7300A">
        <w:rPr>
          <w:lang w:val="ru-RU" w:eastAsia="en-GB"/>
        </w:rPr>
        <w:tab/>
        <w:t xml:space="preserve">В Таблице 2, ниже, представлена разбивка запланированных доходов на 2024–2027 годы по источникам и сравнение с финансовым планом </w:t>
      </w:r>
      <w:r w:rsidR="00706262" w:rsidRPr="00C7300A">
        <w:rPr>
          <w:lang w:val="ru-RU" w:eastAsia="en-GB"/>
        </w:rPr>
        <w:t xml:space="preserve">и бюджетами </w:t>
      </w:r>
      <w:r w:rsidRPr="00C7300A">
        <w:rPr>
          <w:lang w:val="ru-RU" w:eastAsia="en-GB"/>
        </w:rPr>
        <w:t>на 2020–2023 годы.</w:t>
      </w:r>
    </w:p>
    <w:p w14:paraId="5CBA9766" w14:textId="77777777" w:rsidR="00AC2673" w:rsidRDefault="00AC26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color w:val="002060"/>
          <w:lang w:val="ru-RU" w:eastAsia="en-GB"/>
        </w:rPr>
      </w:pPr>
      <w:r>
        <w:rPr>
          <w:color w:val="002060"/>
          <w:lang w:val="ru-RU" w:eastAsia="en-GB"/>
        </w:rPr>
        <w:br w:type="page"/>
      </w:r>
    </w:p>
    <w:p w14:paraId="7ED3E2B7" w14:textId="77777777" w:rsidR="003875A2" w:rsidRPr="00C7300A" w:rsidRDefault="003875A2" w:rsidP="003875A2">
      <w:pPr>
        <w:pStyle w:val="TableNo"/>
        <w:spacing w:before="240"/>
        <w:jc w:val="left"/>
        <w:rPr>
          <w:color w:val="002060"/>
          <w:lang w:val="ru-RU" w:eastAsia="en-GB"/>
        </w:rPr>
      </w:pPr>
      <w:r w:rsidRPr="00C7300A">
        <w:rPr>
          <w:color w:val="002060"/>
          <w:lang w:val="ru-RU" w:eastAsia="en-GB"/>
        </w:rPr>
        <w:lastRenderedPageBreak/>
        <w:t xml:space="preserve">Таблица 2 – </w:t>
      </w:r>
      <w:r w:rsidRPr="00C7300A">
        <w:rPr>
          <w:caps w:val="0"/>
          <w:color w:val="002060"/>
          <w:lang w:val="ru-RU" w:eastAsia="en-GB"/>
        </w:rPr>
        <w:t>Доходы в разбивке по источникам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64"/>
        <w:gridCol w:w="1316"/>
        <w:gridCol w:w="1332"/>
        <w:gridCol w:w="1187"/>
        <w:gridCol w:w="1344"/>
        <w:gridCol w:w="1438"/>
      </w:tblGrid>
      <w:tr w:rsidR="003875A2" w:rsidRPr="00C7300A" w14:paraId="2746F6C3" w14:textId="77777777" w:rsidTr="007A2FD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92EE" w14:textId="160CA394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i/>
                <w:iCs/>
                <w:color w:val="002060"/>
                <w:szCs w:val="22"/>
                <w:lang w:val="ru-RU" w:eastAsia="en-GB"/>
              </w:rPr>
            </w:pPr>
          </w:p>
        </w:tc>
        <w:tc>
          <w:tcPr>
            <w:tcW w:w="6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78CD" w14:textId="0FD905FD" w:rsidR="003875A2" w:rsidRPr="00C7300A" w:rsidRDefault="005C74F8" w:rsidP="004F53A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ascii="Helv" w:hAnsi="Helv"/>
                <w:noProof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45E10E" wp14:editId="4104125E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99060</wp:posOffset>
                      </wp:positionV>
                      <wp:extent cx="822960" cy="3802380"/>
                      <wp:effectExtent l="0" t="0" r="15240" b="26670"/>
                      <wp:wrapNone/>
                      <wp:docPr id="5" name="Rectangle: Rounded Corner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3802380"/>
                              </a:xfrm>
                              <a:prstGeom prst="roundRect">
                                <a:avLst>
                                  <a:gd name="adj" fmla="val 38795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503F78" id="Rectangle: Rounded Corners 5" o:spid="_x0000_s1026" style="position:absolute;margin-left:186.9pt;margin-top:7.8pt;width:64.8pt;height:29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" filled="f" strokecolor="#c00000" strokeweight="1pt"/>
                  </w:pict>
                </mc:Fallback>
              </mc:AlternateContent>
            </w:r>
            <w:r w:rsidRPr="00C7300A">
              <w:rPr>
                <w:rFonts w:ascii="Helv" w:hAnsi="Helv"/>
                <w:noProof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AD1FE9" wp14:editId="13C76EEA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83820</wp:posOffset>
                      </wp:positionV>
                      <wp:extent cx="906780" cy="3832860"/>
                      <wp:effectExtent l="0" t="0" r="26670" b="15240"/>
                      <wp:wrapNone/>
                      <wp:docPr id="6" name="Rectangle: Rounded Corner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04560" y="1234440"/>
                                <a:ext cx="906780" cy="3832860"/>
                              </a:xfrm>
                              <a:prstGeom prst="roundRect">
                                <a:avLst>
                                  <a:gd name="adj" fmla="val 43938"/>
                                </a:avLst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915267" id="Rectangle: Rounded Corners 6" o:spid="_x0000_s1026" style="position:absolute;margin-left:252.3pt;margin-top:6.6pt;width:71.4pt;height:30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" filled="f" strokecolor="#0070c0" strokeweight="1pt"/>
                  </w:pict>
                </mc:Fallback>
              </mc:AlternateContent>
            </w:r>
            <w:r w:rsidR="003875A2" w:rsidRPr="00C7300A"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  <w:t xml:space="preserve">тыс. </w:t>
            </w:r>
            <w:proofErr w:type="spellStart"/>
            <w:r w:rsidR="003875A2" w:rsidRPr="00C7300A"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  <w:t>шв</w:t>
            </w:r>
            <w:proofErr w:type="spellEnd"/>
            <w:r w:rsidR="003875A2" w:rsidRPr="00C7300A"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  <w:t>. фр.</w:t>
            </w:r>
          </w:p>
        </w:tc>
      </w:tr>
      <w:tr w:rsidR="003875A2" w:rsidRPr="00272398" w14:paraId="219C8EBD" w14:textId="77777777" w:rsidTr="007A2FD1"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569B6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Times New Roman" w:hAnsi="Times New Roman"/>
                <w:szCs w:val="22"/>
                <w:lang w:val="ru-RU"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54C69" w14:textId="37A541C6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t>Обновленный</w:t>
            </w: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br/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финансовый план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</w:r>
            <w:r w:rsidR="00706262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2020–2023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гг.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13FD8" w14:textId="747A0F7B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t>Обновленные</w:t>
            </w: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br/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бюджеты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</w:r>
            <w:r w:rsidR="00706262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2020–2021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 гг. и </w:t>
            </w:r>
            <w:r w:rsidR="00706262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2022–2023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гг.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46B2A4C" w14:textId="1F2C34BF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Финансовый план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</w:r>
            <w:r w:rsidR="00706262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2024–2027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гг.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25D94" w14:textId="3EAFCA93" w:rsidR="003875A2" w:rsidRPr="00C7300A" w:rsidRDefault="003875A2" w:rsidP="00407701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Расхождение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с ФП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</w:r>
            <w:r w:rsidR="00706262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2020–2023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гг.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CEAE9" w14:textId="482A94F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Расхождение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 xml:space="preserve">с бюджетами на </w:t>
            </w:r>
            <w:r w:rsidR="00706262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2020–2021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 гг. и </w:t>
            </w:r>
            <w:proofErr w:type="gramStart"/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2022−2023</w:t>
            </w:r>
            <w:proofErr w:type="gramEnd"/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гг.</w:t>
            </w:r>
          </w:p>
        </w:tc>
      </w:tr>
      <w:tr w:rsidR="003875A2" w:rsidRPr="00C7300A" w14:paraId="476CB745" w14:textId="77777777" w:rsidTr="007A2FD1"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B4F1" w14:textId="77777777" w:rsidR="003875A2" w:rsidRPr="00C7300A" w:rsidRDefault="003875A2" w:rsidP="004F53A7">
            <w:pPr>
              <w:tabs>
                <w:tab w:val="left" w:pos="30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A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  <w:t>Начисленные взносы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64894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501 056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B5D76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502 524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4DAD4FE8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502 816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0CDF6188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1 760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70AD679C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292</w:t>
            </w:r>
          </w:p>
        </w:tc>
      </w:tr>
      <w:tr w:rsidR="003875A2" w:rsidRPr="00C7300A" w14:paraId="76F044ED" w14:textId="77777777" w:rsidTr="007A2FD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A59D" w14:textId="77777777" w:rsidR="003875A2" w:rsidRPr="00C7300A" w:rsidRDefault="003875A2" w:rsidP="004F53A7">
            <w:pPr>
              <w:tabs>
                <w:tab w:val="left" w:pos="30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B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  <w:t>Возмещение затрат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13FD1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151 500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A0F37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145 750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0366861A" w14:textId="6EA6B63E" w:rsidR="003875A2" w:rsidRPr="00047E9C" w:rsidRDefault="00407701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140</w:t>
            </w:r>
            <w:r w:rsidR="003875A2"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 231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0F33541D" w14:textId="0E65E426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</w:t>
            </w:r>
            <w:r w:rsidR="00407701"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11</w:t>
            </w: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 269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3F2E86A5" w14:textId="44E90186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</w:t>
            </w:r>
            <w:r w:rsidR="00407701"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5</w:t>
            </w: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 519</w:t>
            </w:r>
          </w:p>
        </w:tc>
      </w:tr>
      <w:tr w:rsidR="003875A2" w:rsidRPr="00C7300A" w14:paraId="5FB254BB" w14:textId="77777777" w:rsidTr="007A2FD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21E5" w14:textId="77777777" w:rsidR="003875A2" w:rsidRPr="00C7300A" w:rsidRDefault="003875A2" w:rsidP="004F53A7">
            <w:pPr>
              <w:tabs>
                <w:tab w:val="left" w:pos="30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C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  <w:t>Доходы в виде процентов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E3A50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1 200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FED18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1 200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5857B059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37151F46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−400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405D8B35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−400</w:t>
            </w:r>
          </w:p>
        </w:tc>
      </w:tr>
      <w:tr w:rsidR="003875A2" w:rsidRPr="00C7300A" w14:paraId="3F1F9475" w14:textId="77777777" w:rsidTr="007A2FD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7A06" w14:textId="77777777" w:rsidR="003875A2" w:rsidRPr="00C7300A" w:rsidRDefault="003875A2" w:rsidP="004F53A7">
            <w:pPr>
              <w:tabs>
                <w:tab w:val="left" w:pos="30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D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  <w:t>Прочие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B2E32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400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7EADE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38E9EAB1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1 000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00DD49F1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446A5A86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400</w:t>
            </w:r>
          </w:p>
        </w:tc>
      </w:tr>
      <w:tr w:rsidR="003875A2" w:rsidRPr="00C7300A" w14:paraId="34223A12" w14:textId="77777777" w:rsidTr="007A2FD1">
        <w:tc>
          <w:tcPr>
            <w:tcW w:w="3164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398F2046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>ИТОГО, ДОХОДЫ</w:t>
            </w:r>
          </w:p>
        </w:tc>
        <w:tc>
          <w:tcPr>
            <w:tcW w:w="1316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bottom"/>
          </w:tcPr>
          <w:p w14:paraId="42D5FA1E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654 156</w:t>
            </w:r>
          </w:p>
        </w:tc>
        <w:tc>
          <w:tcPr>
            <w:tcW w:w="1332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bottom"/>
          </w:tcPr>
          <w:p w14:paraId="25E91ED3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650 074</w:t>
            </w:r>
          </w:p>
        </w:tc>
        <w:tc>
          <w:tcPr>
            <w:tcW w:w="1187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000000" w:fill="E2EFDA"/>
            <w:noWrap/>
            <w:vAlign w:val="bottom"/>
          </w:tcPr>
          <w:p w14:paraId="7B505AE4" w14:textId="4DAE2F72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64</w:t>
            </w:r>
            <w:r w:rsidR="00407701"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4</w:t>
            </w:r>
            <w:r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 847</w:t>
            </w:r>
          </w:p>
        </w:tc>
        <w:tc>
          <w:tcPr>
            <w:tcW w:w="1344" w:type="dxa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54BBDFA7" w14:textId="00E86288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−</w:t>
            </w:r>
            <w:r w:rsidR="00407701"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9</w:t>
            </w:r>
            <w:r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 309</w:t>
            </w:r>
          </w:p>
        </w:tc>
        <w:tc>
          <w:tcPr>
            <w:tcW w:w="1438" w:type="dxa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467FE934" w14:textId="333919C3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−</w:t>
            </w:r>
            <w:r w:rsidR="00407701"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5</w:t>
            </w:r>
            <w:r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 227</w:t>
            </w:r>
          </w:p>
        </w:tc>
      </w:tr>
      <w:tr w:rsidR="003875A2" w:rsidRPr="00C7300A" w14:paraId="1AC1959A" w14:textId="77777777" w:rsidTr="007A2FD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A97A3" w14:textId="77777777" w:rsidR="003875A2" w:rsidRPr="00C7300A" w:rsidRDefault="003875A2" w:rsidP="004F53A7">
            <w:pPr>
              <w:tabs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E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  <w:t>Снятие средств с Резервного счета/Зачисление средств на Резервный счет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80C8D" w14:textId="2DC86359" w:rsidR="003875A2" w:rsidRPr="00047E9C" w:rsidRDefault="00407701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649DF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2F8CE93F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4BDCEBD4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75500AF7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3875A2" w:rsidRPr="00C7300A" w14:paraId="1C4309EF" w14:textId="77777777" w:rsidTr="007A2FD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4EFC4" w14:textId="77777777" w:rsidR="003875A2" w:rsidRPr="00C7300A" w:rsidRDefault="003875A2" w:rsidP="004F53A7">
            <w:pPr>
              <w:tabs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F.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  <w:t>Ассигнования в капитальный фонд ИКТ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EFC3B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−4 000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F4EF5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−4 000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5DE4D994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−4 000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2F7BF508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41740DD2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3875A2" w:rsidRPr="00C7300A" w14:paraId="04647759" w14:textId="77777777" w:rsidTr="007A2FD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0C4BA" w14:textId="77777777" w:rsidR="003875A2" w:rsidRPr="00C7300A" w:rsidRDefault="003875A2" w:rsidP="004F53A7">
            <w:pPr>
              <w:tabs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G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  <w:t>Ассигнования в капитальный фонд зданий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80889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−3 000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C3800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−3 000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4F1D35BC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−3 000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2EA3500E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4A42EBFF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AC2673" w:rsidRPr="00C7300A" w14:paraId="7270AF04" w14:textId="77777777" w:rsidTr="007A2FD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F1E77" w14:textId="54E4856D" w:rsidR="00AC2673" w:rsidRPr="00C7300A" w:rsidRDefault="00AC2673" w:rsidP="004F53A7">
            <w:pPr>
              <w:tabs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H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</w:r>
            <w:r w:rsidRPr="005C74F8">
              <w:rPr>
                <w:rFonts w:cs="Calibri"/>
                <w:sz w:val="18"/>
                <w:szCs w:val="18"/>
                <w:lang w:val="ru-RU" w:eastAsia="en-GB"/>
              </w:rPr>
              <w:t>Зональное отделение</w:t>
            </w:r>
            <w:r>
              <w:rPr>
                <w:rFonts w:cs="Calibri"/>
                <w:sz w:val="18"/>
                <w:szCs w:val="18"/>
                <w:lang w:val="ru-RU" w:eastAsia="en-GB"/>
              </w:rPr>
              <w:t xml:space="preserve"> в Нью-Дели</w:t>
            </w:r>
            <w:r w:rsidR="00706262">
              <w:rPr>
                <w:rFonts w:cs="Calibri"/>
                <w:sz w:val="18"/>
                <w:szCs w:val="18"/>
                <w:lang w:val="ru-RU" w:eastAsia="en-GB"/>
              </w:rPr>
              <w:t> </w:t>
            </w:r>
            <w:r>
              <w:rPr>
                <w:rFonts w:cs="Calibri"/>
                <w:sz w:val="18"/>
                <w:szCs w:val="18"/>
                <w:lang w:val="ru-RU" w:eastAsia="en-GB"/>
              </w:rPr>
              <w:t>− вклад Индии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08B2F" w14:textId="3045C83C" w:rsidR="00AC2673" w:rsidRPr="00047E9C" w:rsidRDefault="00AC2673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fr-CH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fr-CH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83648" w14:textId="4C282356" w:rsidR="00AC2673" w:rsidRPr="00047E9C" w:rsidRDefault="00AC2673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fr-CH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fr-CH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18C74871" w14:textId="681DD909" w:rsidR="00AC2673" w:rsidRPr="00047E9C" w:rsidRDefault="00AC2673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fr-CH"/>
              </w:rPr>
              <w:t>2 244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3032DA30" w14:textId="1BBD975A" w:rsidR="00AC2673" w:rsidRPr="00047E9C" w:rsidRDefault="00407701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2 244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29E933B0" w14:textId="397255F6" w:rsidR="00AC2673" w:rsidRPr="00047E9C" w:rsidRDefault="00407701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2 244</w:t>
            </w:r>
          </w:p>
        </w:tc>
      </w:tr>
      <w:tr w:rsidR="003875A2" w:rsidRPr="00C7300A" w14:paraId="4504C536" w14:textId="77777777" w:rsidTr="007A2FD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33F6A" w14:textId="16BBE009" w:rsidR="003875A2" w:rsidRPr="00C7300A" w:rsidRDefault="00AC2673" w:rsidP="004F53A7">
            <w:pPr>
              <w:tabs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>
              <w:rPr>
                <w:rFonts w:cs="Calibri"/>
                <w:sz w:val="18"/>
                <w:szCs w:val="18"/>
                <w:lang w:val="fr-CH" w:eastAsia="en-GB"/>
              </w:rPr>
              <w:t>G</w:t>
            </w:r>
            <w:r w:rsidRPr="00047E9C">
              <w:rPr>
                <w:rFonts w:cs="Calibri"/>
                <w:sz w:val="18"/>
                <w:szCs w:val="18"/>
                <w:lang w:val="ru-RU" w:eastAsia="en-GB"/>
              </w:rPr>
              <w:tab/>
            </w:r>
            <w:r w:rsidR="003875A2" w:rsidRPr="00C7300A">
              <w:rPr>
                <w:rFonts w:cs="Calibri"/>
                <w:sz w:val="18"/>
                <w:szCs w:val="18"/>
                <w:lang w:val="ru-RU" w:eastAsia="en-GB"/>
              </w:rPr>
              <w:t>Экономия при исполнении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4942F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6 095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59E46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8 125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7365BD0B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21123221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−6 095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5219DB74" w14:textId="77777777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−8 125</w:t>
            </w:r>
          </w:p>
        </w:tc>
      </w:tr>
      <w:tr w:rsidR="003875A2" w:rsidRPr="00C7300A" w14:paraId="1C791222" w14:textId="77777777" w:rsidTr="007A2FD1">
        <w:tc>
          <w:tcPr>
            <w:tcW w:w="3164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630E7AD0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>ВСЕГО, ДОХОДЫ И ОТЧИСЛЕНИЯ</w:t>
            </w:r>
          </w:p>
        </w:tc>
        <w:tc>
          <w:tcPr>
            <w:tcW w:w="1316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bottom"/>
          </w:tcPr>
          <w:p w14:paraId="3D8A615E" w14:textId="05AEEFCB" w:rsidR="003875A2" w:rsidRPr="00047E9C" w:rsidRDefault="00407701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647</w:t>
            </w:r>
            <w:r w:rsidR="003875A2"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156</w:t>
            </w:r>
          </w:p>
        </w:tc>
        <w:tc>
          <w:tcPr>
            <w:tcW w:w="1332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bottom"/>
          </w:tcPr>
          <w:p w14:paraId="00C62AE5" w14:textId="5671EE4D" w:rsidR="003875A2" w:rsidRPr="00047E9C" w:rsidRDefault="00407701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643</w:t>
            </w:r>
            <w:r w:rsidR="003875A2"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074</w:t>
            </w:r>
          </w:p>
        </w:tc>
        <w:tc>
          <w:tcPr>
            <w:tcW w:w="1187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000000" w:fill="E2EFDA"/>
            <w:noWrap/>
            <w:vAlign w:val="bottom"/>
          </w:tcPr>
          <w:p w14:paraId="4D683B34" w14:textId="580A4246" w:rsidR="003875A2" w:rsidRPr="00047E9C" w:rsidRDefault="00407701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640</w:t>
            </w:r>
            <w:r w:rsidR="003875A2"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091</w:t>
            </w:r>
          </w:p>
        </w:tc>
        <w:tc>
          <w:tcPr>
            <w:tcW w:w="1344" w:type="dxa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32B41395" w14:textId="602B78DA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−13 </w:t>
            </w:r>
            <w:r w:rsidR="00407701"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160</w:t>
            </w:r>
          </w:p>
        </w:tc>
        <w:tc>
          <w:tcPr>
            <w:tcW w:w="1438" w:type="dxa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41600A54" w14:textId="00EE6494" w:rsidR="003875A2" w:rsidRPr="00047E9C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−11 </w:t>
            </w:r>
            <w:r w:rsidR="00407701" w:rsidRPr="00047E9C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108</w:t>
            </w:r>
          </w:p>
        </w:tc>
      </w:tr>
    </w:tbl>
    <w:p w14:paraId="6BB95F1E" w14:textId="77777777" w:rsidR="003875A2" w:rsidRPr="00C7300A" w:rsidRDefault="003875A2" w:rsidP="003875A2">
      <w:pPr>
        <w:spacing w:before="240"/>
        <w:rPr>
          <w:lang w:val="ru-RU" w:eastAsia="en-GB"/>
        </w:rPr>
      </w:pPr>
      <w:r w:rsidRPr="00C7300A">
        <w:rPr>
          <w:lang w:val="ru-RU" w:eastAsia="en-GB"/>
        </w:rPr>
        <w:t>3.6</w:t>
      </w:r>
      <w:r w:rsidRPr="00C7300A">
        <w:rPr>
          <w:lang w:val="ru-RU" w:eastAsia="en-GB"/>
        </w:rPr>
        <w:tab/>
        <w:t>Основные расхождения в доходной части:</w:t>
      </w:r>
    </w:p>
    <w:p w14:paraId="4182E7A7" w14:textId="77777777" w:rsidR="003875A2" w:rsidRPr="00C7300A" w:rsidRDefault="003875A2" w:rsidP="003875A2">
      <w:pPr>
        <w:pStyle w:val="enumlev1"/>
        <w:rPr>
          <w:rFonts w:eastAsiaTheme="minorHAnsi"/>
          <w:lang w:val="ru-RU"/>
        </w:rPr>
      </w:pPr>
      <w:r w:rsidRPr="00C7300A">
        <w:rPr>
          <w:rFonts w:eastAsiaTheme="minorHAnsi"/>
          <w:lang w:val="ru-RU"/>
        </w:rPr>
        <w:t>−</w:t>
      </w:r>
      <w:r w:rsidRPr="00C7300A">
        <w:rPr>
          <w:rFonts w:eastAsiaTheme="minorHAnsi"/>
          <w:lang w:val="ru-RU"/>
        </w:rPr>
        <w:tab/>
        <w:t>неиспользование экономии, достигнутой при исполнении бюджета предыдущего года, так как исполнение бюджета более не создает значительных излишков;</w:t>
      </w:r>
    </w:p>
    <w:p w14:paraId="55FDBEEB" w14:textId="40F51D93" w:rsidR="003875A2" w:rsidRDefault="003875A2" w:rsidP="003875A2">
      <w:pPr>
        <w:pStyle w:val="enumlev1"/>
        <w:rPr>
          <w:rFonts w:eastAsiaTheme="minorHAnsi" w:cstheme="minorBidi"/>
          <w:lang w:val="ru-RU"/>
        </w:rPr>
      </w:pPr>
      <w:r w:rsidRPr="00C7300A">
        <w:rPr>
          <w:rFonts w:eastAsiaTheme="minorHAnsi"/>
          <w:lang w:val="ru-RU"/>
        </w:rPr>
        <w:t>−</w:t>
      </w:r>
      <w:r w:rsidRPr="00C7300A">
        <w:rPr>
          <w:rFonts w:eastAsiaTheme="minorHAnsi"/>
          <w:lang w:val="ru-RU"/>
        </w:rPr>
        <w:tab/>
      </w:r>
      <w:r w:rsidRPr="00C7300A">
        <w:rPr>
          <w:rFonts w:eastAsiaTheme="minorHAnsi" w:cstheme="minorBidi"/>
          <w:lang w:val="ru-RU"/>
        </w:rPr>
        <w:t xml:space="preserve">сокращение доходов по линии возмещения затрат из-за сокращения </w:t>
      </w:r>
      <w:r w:rsidRPr="00C7300A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доходов по линии вспомогательных затрат по проектам</w:t>
      </w:r>
      <w:r w:rsidR="00706262">
        <w:rPr>
          <w:rFonts w:eastAsiaTheme="minorHAnsi" w:cstheme="minorBidi"/>
          <w:lang w:val="ru-RU"/>
        </w:rPr>
        <w:t>, доходов по линии</w:t>
      </w:r>
      <w:r w:rsidRPr="00C7300A">
        <w:rPr>
          <w:rFonts w:eastAsiaTheme="minorHAnsi" w:cstheme="minorBidi"/>
          <w:lang w:val="ru-RU"/>
        </w:rPr>
        <w:t xml:space="preserve"> возмещения затрат на обработку заявок на регистрацию спутниковых сетей</w:t>
      </w:r>
      <w:r w:rsidR="00706262">
        <w:rPr>
          <w:rFonts w:eastAsiaTheme="minorHAnsi" w:cstheme="minorBidi"/>
          <w:lang w:val="ru-RU"/>
        </w:rPr>
        <w:t xml:space="preserve"> и доходов по линии возмещения затрат </w:t>
      </w:r>
      <w:r w:rsidR="008B2BB0">
        <w:rPr>
          <w:rFonts w:eastAsiaTheme="minorHAnsi" w:cstheme="minorBidi"/>
          <w:lang w:val="ru-RU"/>
        </w:rPr>
        <w:t>от</w:t>
      </w:r>
      <w:r w:rsidR="00706262">
        <w:rPr>
          <w:rFonts w:eastAsiaTheme="minorHAnsi" w:cstheme="minorBidi"/>
          <w:lang w:val="ru-RU"/>
        </w:rPr>
        <w:t xml:space="preserve"> </w:t>
      </w:r>
      <w:r w:rsidR="00706262">
        <w:rPr>
          <w:rFonts w:eastAsiaTheme="minorHAnsi" w:cstheme="minorBidi"/>
          <w:lang w:val="en-US"/>
        </w:rPr>
        <w:t>Telecom</w:t>
      </w:r>
      <w:r w:rsidRPr="00C7300A">
        <w:rPr>
          <w:rFonts w:eastAsiaTheme="minorHAnsi" w:cstheme="minorBidi"/>
          <w:lang w:val="ru-RU"/>
        </w:rPr>
        <w:t>. Это сокращение частично компенсируется увеличением доходов от продажи публикаций и внедрением постепенной мобилизации ресурсов в течение четырехлетнего периода для совместного финансирования некоторых регулярных видов деятельности</w:t>
      </w:r>
      <w:r w:rsidR="00407701">
        <w:rPr>
          <w:rFonts w:eastAsiaTheme="minorHAnsi" w:cstheme="minorBidi"/>
          <w:lang w:val="ru-RU"/>
        </w:rPr>
        <w:t>;</w:t>
      </w:r>
    </w:p>
    <w:p w14:paraId="03D446A9" w14:textId="17454B3A" w:rsidR="00407701" w:rsidRPr="008B2BB0" w:rsidRDefault="00407701" w:rsidP="003875A2">
      <w:pPr>
        <w:pStyle w:val="enumlev1"/>
        <w:rPr>
          <w:rFonts w:eastAsiaTheme="minorHAnsi"/>
          <w:lang w:val="ru-RU"/>
        </w:rPr>
      </w:pPr>
      <w:r w:rsidRPr="008B2BB0">
        <w:rPr>
          <w:rFonts w:eastAsiaTheme="minorHAnsi" w:cstheme="minorBidi"/>
          <w:lang w:val="ru-RU"/>
        </w:rPr>
        <w:t>−</w:t>
      </w:r>
      <w:r w:rsidRPr="008B2BB0">
        <w:rPr>
          <w:rFonts w:eastAsiaTheme="minorHAnsi" w:cstheme="minorBidi"/>
          <w:lang w:val="ru-RU"/>
        </w:rPr>
        <w:tab/>
      </w:r>
      <w:r w:rsidR="00A779E1">
        <w:rPr>
          <w:rFonts w:eastAsiaTheme="minorHAnsi" w:cstheme="minorBidi"/>
          <w:lang w:val="ru-RU"/>
        </w:rPr>
        <w:t>вклад</w:t>
      </w:r>
      <w:r w:rsidR="008B2BB0" w:rsidRPr="008B2BB0">
        <w:rPr>
          <w:rFonts w:eastAsiaTheme="minorHAnsi" w:cstheme="minorBidi"/>
          <w:lang w:val="ru-RU"/>
        </w:rPr>
        <w:t xml:space="preserve"> </w:t>
      </w:r>
      <w:r w:rsidR="008B2BB0">
        <w:rPr>
          <w:rFonts w:eastAsiaTheme="minorHAnsi" w:cstheme="minorBidi"/>
          <w:lang w:val="ru-RU"/>
        </w:rPr>
        <w:t>Индии</w:t>
      </w:r>
      <w:r w:rsidR="008B2BB0" w:rsidRPr="008B2BB0">
        <w:rPr>
          <w:rFonts w:eastAsiaTheme="minorHAnsi" w:cstheme="minorBidi"/>
          <w:lang w:val="ru-RU"/>
        </w:rPr>
        <w:t xml:space="preserve"> </w:t>
      </w:r>
      <w:r w:rsidR="008B2BB0">
        <w:rPr>
          <w:rFonts w:eastAsiaTheme="minorHAnsi" w:cstheme="minorBidi"/>
          <w:lang w:val="ru-RU"/>
        </w:rPr>
        <w:t>для</w:t>
      </w:r>
      <w:r w:rsidR="008B2BB0" w:rsidRPr="008B2BB0">
        <w:rPr>
          <w:rFonts w:eastAsiaTheme="minorHAnsi" w:cstheme="minorBidi"/>
          <w:lang w:val="ru-RU"/>
        </w:rPr>
        <w:t xml:space="preserve"> </w:t>
      </w:r>
      <w:r w:rsidR="008B2BB0">
        <w:rPr>
          <w:rFonts w:eastAsiaTheme="minorHAnsi" w:cstheme="minorBidi"/>
          <w:lang w:val="ru-RU"/>
        </w:rPr>
        <w:t>финансирования</w:t>
      </w:r>
      <w:r w:rsidR="008B2BB0" w:rsidRPr="008B2BB0">
        <w:rPr>
          <w:rFonts w:eastAsiaTheme="minorHAnsi" w:cstheme="minorBidi"/>
          <w:lang w:val="ru-RU"/>
        </w:rPr>
        <w:t xml:space="preserve"> </w:t>
      </w:r>
      <w:r w:rsidR="008B2BB0" w:rsidRPr="005C74F8">
        <w:rPr>
          <w:rFonts w:eastAsiaTheme="minorHAnsi" w:cstheme="minorBidi"/>
          <w:lang w:val="ru-RU"/>
        </w:rPr>
        <w:t>зонального отделения</w:t>
      </w:r>
      <w:r w:rsidR="008B2BB0" w:rsidRPr="008B2BB0">
        <w:rPr>
          <w:rFonts w:eastAsiaTheme="minorHAnsi" w:cstheme="minorBidi"/>
          <w:lang w:val="ru-RU"/>
        </w:rPr>
        <w:t xml:space="preserve"> </w:t>
      </w:r>
      <w:r w:rsidR="008B2BB0">
        <w:rPr>
          <w:rFonts w:eastAsiaTheme="minorHAnsi" w:cstheme="minorBidi"/>
          <w:lang w:val="ru-RU"/>
        </w:rPr>
        <w:t>в</w:t>
      </w:r>
      <w:r w:rsidR="008B2BB0" w:rsidRPr="008B2BB0">
        <w:rPr>
          <w:rFonts w:eastAsiaTheme="minorHAnsi" w:cstheme="minorBidi"/>
          <w:lang w:val="ru-RU"/>
        </w:rPr>
        <w:t xml:space="preserve"> </w:t>
      </w:r>
      <w:r w:rsidR="008B2BB0">
        <w:rPr>
          <w:rFonts w:eastAsiaTheme="minorHAnsi" w:cstheme="minorBidi"/>
          <w:lang w:val="ru-RU"/>
        </w:rPr>
        <w:t>Нью</w:t>
      </w:r>
      <w:r w:rsidR="008B2BB0" w:rsidRPr="008B2BB0">
        <w:rPr>
          <w:rFonts w:eastAsiaTheme="minorHAnsi" w:cstheme="minorBidi"/>
          <w:lang w:val="ru-RU"/>
        </w:rPr>
        <w:t>-</w:t>
      </w:r>
      <w:r w:rsidR="008B2BB0">
        <w:rPr>
          <w:rFonts w:eastAsiaTheme="minorHAnsi" w:cstheme="minorBidi"/>
          <w:lang w:val="ru-RU"/>
        </w:rPr>
        <w:t>Дели</w:t>
      </w:r>
      <w:r w:rsidRPr="008B2BB0">
        <w:rPr>
          <w:rFonts w:eastAsiaTheme="minorHAnsi" w:cstheme="minorBidi"/>
          <w:lang w:val="ru-RU"/>
        </w:rPr>
        <w:t>.</w:t>
      </w:r>
    </w:p>
    <w:p w14:paraId="029221A1" w14:textId="54B7B2DC" w:rsidR="003875A2" w:rsidRPr="00C7300A" w:rsidRDefault="003875A2" w:rsidP="003875A2">
      <w:pPr>
        <w:rPr>
          <w:lang w:val="ru-RU" w:eastAsia="en-GB"/>
        </w:rPr>
      </w:pPr>
      <w:r w:rsidRPr="00C7300A">
        <w:rPr>
          <w:lang w:val="ru-RU" w:eastAsia="en-GB"/>
        </w:rPr>
        <w:t>3.7</w:t>
      </w:r>
      <w:r w:rsidRPr="00C7300A">
        <w:rPr>
          <w:lang w:val="ru-RU" w:eastAsia="en-GB"/>
        </w:rPr>
        <w:tab/>
        <w:t xml:space="preserve">В Таблице 2B, ниже, представлена разбивка доходов по линии возмещения затрат и сравнение с финансовым планом и бюджетами на </w:t>
      </w:r>
      <w:r w:rsidR="008B2BB0" w:rsidRPr="00C7300A">
        <w:rPr>
          <w:lang w:val="ru-RU" w:eastAsia="en-GB"/>
        </w:rPr>
        <w:t>2020–2023</w:t>
      </w:r>
      <w:r w:rsidRPr="00C7300A">
        <w:rPr>
          <w:lang w:val="ru-RU" w:eastAsia="en-GB"/>
        </w:rPr>
        <w:t> годы.</w:t>
      </w:r>
    </w:p>
    <w:p w14:paraId="2327518B" w14:textId="77777777" w:rsidR="00407701" w:rsidRDefault="0040770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color w:val="002060"/>
          <w:lang w:val="ru-RU" w:eastAsia="en-GB"/>
        </w:rPr>
      </w:pPr>
      <w:r>
        <w:rPr>
          <w:color w:val="002060"/>
          <w:lang w:val="ru-RU" w:eastAsia="en-GB"/>
        </w:rPr>
        <w:br w:type="page"/>
      </w:r>
    </w:p>
    <w:p w14:paraId="75312313" w14:textId="77777777" w:rsidR="003875A2" w:rsidRPr="00C7300A" w:rsidRDefault="003875A2" w:rsidP="003875A2">
      <w:pPr>
        <w:pStyle w:val="TableNo"/>
        <w:spacing w:before="240"/>
        <w:jc w:val="left"/>
        <w:rPr>
          <w:color w:val="002060"/>
          <w:lang w:val="ru-RU" w:eastAsia="en-GB"/>
        </w:rPr>
      </w:pPr>
      <w:r w:rsidRPr="00C7300A">
        <w:rPr>
          <w:color w:val="002060"/>
          <w:lang w:val="ru-RU" w:eastAsia="en-GB"/>
        </w:rPr>
        <w:lastRenderedPageBreak/>
        <w:t xml:space="preserve">Таблица 2B – </w:t>
      </w:r>
      <w:r w:rsidRPr="00C7300A">
        <w:rPr>
          <w:caps w:val="0"/>
          <w:color w:val="002060"/>
          <w:lang w:val="ru-RU" w:eastAsia="en-GB"/>
        </w:rPr>
        <w:t>Доходы по линии возмещения затрат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64"/>
        <w:gridCol w:w="1316"/>
        <w:gridCol w:w="1332"/>
        <w:gridCol w:w="1201"/>
        <w:gridCol w:w="1330"/>
        <w:gridCol w:w="1438"/>
      </w:tblGrid>
      <w:tr w:rsidR="003875A2" w:rsidRPr="00C7300A" w14:paraId="5B5963E3" w14:textId="77777777" w:rsidTr="007A2FD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6486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i/>
                <w:iCs/>
                <w:color w:val="002060"/>
                <w:szCs w:val="22"/>
                <w:lang w:val="ru-RU" w:eastAsia="en-GB"/>
              </w:rPr>
            </w:pPr>
          </w:p>
        </w:tc>
        <w:tc>
          <w:tcPr>
            <w:tcW w:w="6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2A3F" w14:textId="01C24973" w:rsidR="003875A2" w:rsidRPr="00C7300A" w:rsidRDefault="005C74F8" w:rsidP="004F53A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ascii="Helv" w:hAnsi="Helv"/>
                <w:noProof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120ACA" wp14:editId="60471686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114300</wp:posOffset>
                      </wp:positionV>
                      <wp:extent cx="827405" cy="3040380"/>
                      <wp:effectExtent l="0" t="0" r="10795" b="26670"/>
                      <wp:wrapNone/>
                      <wp:docPr id="7" name="Rectangle: Rounded Corner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6360" y="1264920"/>
                                <a:ext cx="827405" cy="3040380"/>
                              </a:xfrm>
                              <a:prstGeom prst="roundRect">
                                <a:avLst>
                                  <a:gd name="adj" fmla="val 41612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9501DD" id="Rectangle: Rounded Corners 7" o:spid="_x0000_s1026" style="position:absolute;margin-left:186.3pt;margin-top:9pt;width:65.15pt;height:2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2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" filled="f" strokecolor="#c00000" strokeweight="1pt"/>
                  </w:pict>
                </mc:Fallback>
              </mc:AlternateContent>
            </w:r>
            <w:r w:rsidR="006A1BBA" w:rsidRPr="00C7300A">
              <w:rPr>
                <w:rFonts w:ascii="Helv" w:hAnsi="Helv"/>
                <w:noProof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8596CF" wp14:editId="15885F47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114300</wp:posOffset>
                      </wp:positionV>
                      <wp:extent cx="922020" cy="3048000"/>
                      <wp:effectExtent l="0" t="0" r="11430" b="19050"/>
                      <wp:wrapNone/>
                      <wp:docPr id="8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04560" y="1264920"/>
                                <a:ext cx="922020" cy="3048000"/>
                              </a:xfrm>
                              <a:prstGeom prst="roundRect">
                                <a:avLst>
                                  <a:gd name="adj" fmla="val 40715"/>
                                </a:avLst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BDEAA3" id="Rectangle: Rounded Corners 8" o:spid="_x0000_s1026" style="position:absolute;margin-left:252.3pt;margin-top:9pt;width:72.6pt;height:2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6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" filled="f" strokecolor="#0070c0" strokeweight="1pt"/>
                  </w:pict>
                </mc:Fallback>
              </mc:AlternateContent>
            </w:r>
            <w:r w:rsidR="003875A2" w:rsidRPr="00C7300A"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  <w:t xml:space="preserve">тыс. </w:t>
            </w:r>
            <w:proofErr w:type="spellStart"/>
            <w:r w:rsidR="003875A2" w:rsidRPr="00C7300A"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  <w:t>шв</w:t>
            </w:r>
            <w:proofErr w:type="spellEnd"/>
            <w:r w:rsidR="003875A2" w:rsidRPr="00C7300A"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  <w:t>. фр.</w:t>
            </w:r>
          </w:p>
        </w:tc>
      </w:tr>
      <w:tr w:rsidR="003875A2" w:rsidRPr="00272398" w14:paraId="5556FB92" w14:textId="77777777" w:rsidTr="007A2FD1"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9F3BA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Times New Roman" w:hAnsi="Times New Roman"/>
                <w:szCs w:val="22"/>
                <w:lang w:val="ru-RU"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7EE81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t>Обновленный</w:t>
            </w: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br/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финансовый план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</w:r>
            <w:proofErr w:type="gramStart"/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2020−2023</w:t>
            </w:r>
            <w:proofErr w:type="gramEnd"/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гг.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58CBA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t>Обновленные</w:t>
            </w: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br/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бюджеты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</w:r>
            <w:proofErr w:type="gramStart"/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2020−2021</w:t>
            </w:r>
            <w:proofErr w:type="gramEnd"/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гг. и 2022−2023 гг.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3E48873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Финансовый план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</w:r>
            <w:proofErr w:type="gramStart"/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2024−2027</w:t>
            </w:r>
            <w:proofErr w:type="gramEnd"/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гг.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36530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Расхождение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с ФП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</w:r>
            <w:proofErr w:type="gramStart"/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2020−2023</w:t>
            </w:r>
            <w:proofErr w:type="gramEnd"/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гг.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DD23B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Расхождение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 xml:space="preserve">с бюджетами на </w:t>
            </w:r>
            <w:proofErr w:type="gramStart"/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2020−2021</w:t>
            </w:r>
            <w:proofErr w:type="gramEnd"/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гг. и 2022−2023 гг.</w:t>
            </w:r>
          </w:p>
        </w:tc>
      </w:tr>
      <w:tr w:rsidR="003875A2" w:rsidRPr="00C7300A" w14:paraId="36DC2ED8" w14:textId="77777777" w:rsidTr="007A2FD1"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DFD97" w14:textId="77777777" w:rsidR="003875A2" w:rsidRPr="00C7300A" w:rsidRDefault="003875A2" w:rsidP="004F53A7">
            <w:pPr>
              <w:tabs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B1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  <w:t>Доходы по линии вспомогательных затрат по проектам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62C66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5 500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214C7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4 750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01B3FA54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2 431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7097086F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−3 069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6D2B72B3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−2 319</w:t>
            </w:r>
          </w:p>
        </w:tc>
      </w:tr>
      <w:tr w:rsidR="003875A2" w:rsidRPr="00C7300A" w14:paraId="10B9772B" w14:textId="77777777" w:rsidTr="007A2FD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DEB03" w14:textId="77777777" w:rsidR="003875A2" w:rsidRPr="00C7300A" w:rsidRDefault="003875A2" w:rsidP="004F53A7">
            <w:pPr>
              <w:tabs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B2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  <w:t>Продажа публикаций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DA410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76 000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BC8B7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69 000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5E4FD238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72 600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3740A1F5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−3 400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45921842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3 600</w:t>
            </w:r>
          </w:p>
        </w:tc>
      </w:tr>
      <w:tr w:rsidR="003875A2" w:rsidRPr="00C7300A" w14:paraId="1D1C7F2B" w14:textId="77777777" w:rsidTr="007A2FD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D6245" w14:textId="77777777" w:rsidR="003875A2" w:rsidRPr="00C7300A" w:rsidRDefault="003875A2" w:rsidP="004F53A7">
            <w:pPr>
              <w:tabs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B3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</w:r>
            <w:proofErr w:type="spellStart"/>
            <w:r w:rsidRPr="00C7300A">
              <w:rPr>
                <w:rFonts w:cs="Calibri"/>
                <w:sz w:val="18"/>
                <w:szCs w:val="18"/>
                <w:lang w:val="ru-RU" w:eastAsia="en-GB"/>
              </w:rPr>
              <w:t>UIFN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FCD01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2 000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87455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2 000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1813B9F9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1 200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47D237CF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−800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66B3DC6F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−800</w:t>
            </w:r>
          </w:p>
        </w:tc>
      </w:tr>
      <w:tr w:rsidR="003875A2" w:rsidRPr="00C7300A" w14:paraId="57825E85" w14:textId="77777777" w:rsidTr="007A2FD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75D39" w14:textId="77777777" w:rsidR="003875A2" w:rsidRPr="00C7300A" w:rsidRDefault="003875A2" w:rsidP="004F53A7">
            <w:pPr>
              <w:tabs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proofErr w:type="spellStart"/>
            <w:r w:rsidRPr="00C7300A">
              <w:rPr>
                <w:rFonts w:cs="Calibri"/>
                <w:sz w:val="18"/>
                <w:szCs w:val="18"/>
                <w:lang w:val="ru-RU" w:eastAsia="en-GB"/>
              </w:rPr>
              <w:t>B4</w:t>
            </w:r>
            <w:proofErr w:type="spellEnd"/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  <w:t>Telecom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05448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6 000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E42AB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6 000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4F908558" w14:textId="013924B3" w:rsidR="003875A2" w:rsidRPr="00ED723F" w:rsidRDefault="00407701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4</w:t>
            </w:r>
            <w:r w:rsidR="003875A2"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 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76585808" w14:textId="5422916B" w:rsidR="003875A2" w:rsidRPr="00ED723F" w:rsidRDefault="00407701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−2 000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36362DA8" w14:textId="553F04EB" w:rsidR="003875A2" w:rsidRPr="00047E9C" w:rsidRDefault="00407701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−2 000</w:t>
            </w:r>
          </w:p>
        </w:tc>
      </w:tr>
      <w:tr w:rsidR="003875A2" w:rsidRPr="00C7300A" w14:paraId="2936537D" w14:textId="77777777" w:rsidTr="007A2FD1">
        <w:tc>
          <w:tcPr>
            <w:tcW w:w="31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710203" w14:textId="77777777" w:rsidR="003875A2" w:rsidRPr="00C7300A" w:rsidRDefault="003875A2" w:rsidP="004F53A7">
            <w:pPr>
              <w:tabs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proofErr w:type="spellStart"/>
            <w:r w:rsidRPr="00C7300A">
              <w:rPr>
                <w:rFonts w:cs="Calibri"/>
                <w:sz w:val="18"/>
                <w:szCs w:val="18"/>
                <w:lang w:val="ru-RU" w:eastAsia="en-GB"/>
              </w:rPr>
              <w:t>B5</w:t>
            </w:r>
            <w:proofErr w:type="spellEnd"/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</w:r>
            <w:proofErr w:type="spellStart"/>
            <w:r w:rsidRPr="00C7300A">
              <w:rPr>
                <w:rFonts w:cs="Calibri"/>
                <w:sz w:val="18"/>
                <w:szCs w:val="18"/>
                <w:lang w:val="ru-RU" w:eastAsia="en-GB"/>
              </w:rPr>
              <w:t>SNF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6703EE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62 000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0EAF4F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64 000</w:t>
            </w:r>
          </w:p>
        </w:tc>
        <w:tc>
          <w:tcPr>
            <w:tcW w:w="1201" w:type="dxa"/>
            <w:tcBorders>
              <w:top w:val="nil"/>
              <w:left w:val="nil"/>
              <w:right w:val="nil"/>
            </w:tcBorders>
            <w:shd w:val="clear" w:color="000000" w:fill="E2EFDA"/>
            <w:noWrap/>
            <w:vAlign w:val="bottom"/>
          </w:tcPr>
          <w:p w14:paraId="62682843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56 000</w:t>
            </w:r>
          </w:p>
        </w:tc>
        <w:tc>
          <w:tcPr>
            <w:tcW w:w="1330" w:type="dxa"/>
            <w:tcBorders>
              <w:top w:val="nil"/>
              <w:left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50DD85E1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−6 000</w:t>
            </w:r>
          </w:p>
        </w:tc>
        <w:tc>
          <w:tcPr>
            <w:tcW w:w="1438" w:type="dxa"/>
            <w:tcBorders>
              <w:top w:val="nil"/>
              <w:left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5D65E606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−8 000</w:t>
            </w:r>
          </w:p>
        </w:tc>
      </w:tr>
      <w:tr w:rsidR="003875A2" w:rsidRPr="00C7300A" w14:paraId="34706E34" w14:textId="77777777" w:rsidTr="007A2FD1">
        <w:tc>
          <w:tcPr>
            <w:tcW w:w="31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DBE0D" w14:textId="77777777" w:rsidR="003875A2" w:rsidRPr="00C7300A" w:rsidRDefault="003875A2" w:rsidP="004F53A7">
            <w:pPr>
              <w:tabs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proofErr w:type="spellStart"/>
            <w:r w:rsidRPr="00C7300A">
              <w:rPr>
                <w:rFonts w:cs="Calibri"/>
                <w:sz w:val="18"/>
                <w:szCs w:val="18"/>
                <w:lang w:val="ru-RU" w:eastAsia="en-GB"/>
              </w:rPr>
              <w:t>B6</w:t>
            </w:r>
            <w:proofErr w:type="spellEnd"/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  <w:t>Прочие доходы по линии возмещения затрат – Постепенная мобилизация ресурсов</w:t>
            </w: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E0B1D2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3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128881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201" w:type="dxa"/>
            <w:tcBorders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</w:tcPr>
          <w:p w14:paraId="3E0B6DB8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4 000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577CEFCD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4 000</w:t>
            </w:r>
          </w:p>
        </w:tc>
        <w:tc>
          <w:tcPr>
            <w:tcW w:w="1438" w:type="dxa"/>
            <w:tcBorders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6F088202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047E9C">
              <w:rPr>
                <w:rFonts w:cs="Calibri"/>
                <w:color w:val="002060"/>
                <w:sz w:val="18"/>
                <w:szCs w:val="18"/>
                <w:lang w:val="ru-RU"/>
              </w:rPr>
              <w:t>4 000</w:t>
            </w:r>
          </w:p>
        </w:tc>
      </w:tr>
      <w:tr w:rsidR="003875A2" w:rsidRPr="00C7300A" w14:paraId="2EAE8876" w14:textId="77777777" w:rsidTr="007A2FD1"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094E2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>ВСЕГО, доходы по линии возмещения затрат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9C93B1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ED723F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151 500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DAD53A" w14:textId="77777777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ED723F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145 750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</w:tcPr>
          <w:p w14:paraId="5332E970" w14:textId="06E4718B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ED723F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14</w:t>
            </w:r>
            <w:r w:rsidR="00407701" w:rsidRPr="00ED723F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</w:t>
            </w:r>
            <w:r w:rsidRPr="00ED723F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231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63323F95" w14:textId="334F53DF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ED723F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407701" w:rsidRPr="00ED723F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11</w:t>
            </w:r>
            <w:r w:rsidRPr="00ED723F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269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19BE256D" w14:textId="338F382F" w:rsidR="003875A2" w:rsidRPr="00ED723F" w:rsidRDefault="003875A2" w:rsidP="004F53A7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ED723F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407701" w:rsidRPr="00ED723F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5</w:t>
            </w:r>
            <w:r w:rsidRPr="00ED723F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519</w:t>
            </w:r>
          </w:p>
        </w:tc>
      </w:tr>
    </w:tbl>
    <w:p w14:paraId="78B5E3BE" w14:textId="4626DCFB" w:rsidR="003875A2" w:rsidRPr="00C7300A" w:rsidRDefault="003875A2" w:rsidP="003875A2">
      <w:pPr>
        <w:pStyle w:val="Heading1"/>
        <w:rPr>
          <w:lang w:val="ru-RU" w:eastAsia="en-GB"/>
        </w:rPr>
      </w:pPr>
      <w:r w:rsidRPr="00C7300A">
        <w:rPr>
          <w:bCs/>
          <w:lang w:val="ru-RU" w:eastAsia="en-GB"/>
        </w:rPr>
        <w:t>4</w:t>
      </w:r>
      <w:r w:rsidRPr="00C7300A">
        <w:rPr>
          <w:lang w:val="ru-RU" w:eastAsia="en-GB"/>
        </w:rPr>
        <w:tab/>
      </w:r>
      <w:r w:rsidR="008B2BB0">
        <w:rPr>
          <w:lang w:val="ru-RU" w:eastAsia="en-GB"/>
        </w:rPr>
        <w:t>Н</w:t>
      </w:r>
      <w:r w:rsidRPr="00C7300A">
        <w:rPr>
          <w:lang w:val="ru-RU" w:eastAsia="en-GB"/>
        </w:rPr>
        <w:t>ефинансируемы</w:t>
      </w:r>
      <w:r w:rsidR="008B2BB0">
        <w:rPr>
          <w:lang w:val="ru-RU" w:eastAsia="en-GB"/>
        </w:rPr>
        <w:t>е</w:t>
      </w:r>
      <w:r w:rsidRPr="00C7300A">
        <w:rPr>
          <w:lang w:val="ru-RU" w:eastAsia="en-GB"/>
        </w:rPr>
        <w:t xml:space="preserve"> утвержденны</w:t>
      </w:r>
      <w:r w:rsidR="008B2BB0">
        <w:rPr>
          <w:lang w:val="ru-RU" w:eastAsia="en-GB"/>
        </w:rPr>
        <w:t>е</w:t>
      </w:r>
      <w:r w:rsidRPr="00C7300A">
        <w:rPr>
          <w:lang w:val="ru-RU" w:eastAsia="en-GB"/>
        </w:rPr>
        <w:t xml:space="preserve"> вид</w:t>
      </w:r>
      <w:r w:rsidR="008B2BB0">
        <w:rPr>
          <w:lang w:val="ru-RU" w:eastAsia="en-GB"/>
        </w:rPr>
        <w:t>ы</w:t>
      </w:r>
      <w:r w:rsidRPr="00C7300A">
        <w:rPr>
          <w:lang w:val="ru-RU" w:eastAsia="en-GB"/>
        </w:rPr>
        <w:t xml:space="preserve"> деятельности (UMAC)</w:t>
      </w:r>
    </w:p>
    <w:p w14:paraId="74EED7CC" w14:textId="7AF736BC" w:rsidR="003875A2" w:rsidRDefault="003875A2" w:rsidP="003875A2">
      <w:pPr>
        <w:rPr>
          <w:lang w:val="ru-RU" w:eastAsia="en-GB"/>
        </w:rPr>
      </w:pPr>
      <w:r w:rsidRPr="00C7300A">
        <w:rPr>
          <w:lang w:val="ru-RU" w:eastAsia="en-GB"/>
        </w:rPr>
        <w:t>4.1</w:t>
      </w:r>
      <w:r w:rsidRPr="00C7300A">
        <w:rPr>
          <w:lang w:val="ru-RU" w:eastAsia="en-GB"/>
        </w:rPr>
        <w:tab/>
        <w:t>В Таблице 3</w:t>
      </w:r>
      <w:r w:rsidR="008B2BB0">
        <w:rPr>
          <w:lang w:val="ru-RU" w:eastAsia="en-GB"/>
        </w:rPr>
        <w:t xml:space="preserve"> на следующей странице</w:t>
      </w:r>
      <w:r w:rsidRPr="00C7300A">
        <w:rPr>
          <w:lang w:val="ru-RU" w:eastAsia="en-GB"/>
        </w:rPr>
        <w:t xml:space="preserve"> перечислены основные изменения по программам в</w:t>
      </w:r>
      <w:r w:rsidR="008B2BB0">
        <w:rPr>
          <w:lang w:val="ru-RU" w:eastAsia="en-GB"/>
        </w:rPr>
        <w:t> </w:t>
      </w:r>
      <w:r w:rsidRPr="00C7300A">
        <w:rPr>
          <w:lang w:val="ru-RU" w:eastAsia="en-GB"/>
        </w:rPr>
        <w:t xml:space="preserve">сравнении с текущими бюджетом и финансовым планом, которые не могли быть профинансированы в проекте финансового плана </w:t>
      </w:r>
      <w:r w:rsidR="008B2BB0" w:rsidRPr="00C7300A">
        <w:rPr>
          <w:lang w:val="ru-RU" w:eastAsia="en-GB"/>
        </w:rPr>
        <w:t>2024–2027</w:t>
      </w:r>
      <w:r w:rsidRPr="00C7300A">
        <w:rPr>
          <w:lang w:val="ru-RU" w:eastAsia="en-GB"/>
        </w:rPr>
        <w:t> годы на данном этапе его подготовки.</w:t>
      </w:r>
    </w:p>
    <w:p w14:paraId="45F17508" w14:textId="3A3C2007" w:rsidR="00407701" w:rsidRPr="008B2BB0" w:rsidRDefault="00407701" w:rsidP="00407701">
      <w:pPr>
        <w:rPr>
          <w:lang w:val="ru-RU" w:eastAsia="en-GB"/>
        </w:rPr>
      </w:pPr>
      <w:r w:rsidRPr="008B2BB0">
        <w:rPr>
          <w:lang w:val="ru-RU" w:eastAsia="en-GB"/>
        </w:rPr>
        <w:t>4.2</w:t>
      </w:r>
      <w:r w:rsidRPr="008B2BB0">
        <w:rPr>
          <w:lang w:val="ru-RU" w:eastAsia="en-GB"/>
        </w:rPr>
        <w:tab/>
      </w:r>
      <w:r w:rsidR="008B2BB0">
        <w:rPr>
          <w:lang w:val="ru-RU" w:eastAsia="en-GB"/>
        </w:rPr>
        <w:t>Нефинансируемые</w:t>
      </w:r>
      <w:r w:rsidR="008B2BB0" w:rsidRPr="008B2BB0">
        <w:rPr>
          <w:lang w:val="ru-RU" w:eastAsia="en-GB"/>
        </w:rPr>
        <w:t xml:space="preserve"> </w:t>
      </w:r>
      <w:r w:rsidR="008B2BB0">
        <w:rPr>
          <w:lang w:val="ru-RU" w:eastAsia="en-GB"/>
        </w:rPr>
        <w:t>виды</w:t>
      </w:r>
      <w:r w:rsidR="008B2BB0" w:rsidRPr="008B2BB0">
        <w:rPr>
          <w:lang w:val="ru-RU" w:eastAsia="en-GB"/>
        </w:rPr>
        <w:t xml:space="preserve"> </w:t>
      </w:r>
      <w:r w:rsidR="008B2BB0">
        <w:rPr>
          <w:lang w:val="ru-RU" w:eastAsia="en-GB"/>
        </w:rPr>
        <w:t>деятельности</w:t>
      </w:r>
      <w:r w:rsidR="008B2BB0" w:rsidRPr="008B2BB0">
        <w:rPr>
          <w:lang w:val="ru-RU" w:eastAsia="en-GB"/>
        </w:rPr>
        <w:t xml:space="preserve"> </w:t>
      </w:r>
      <w:r w:rsidR="008B2BB0">
        <w:rPr>
          <w:lang w:val="ru-RU" w:eastAsia="en-GB"/>
        </w:rPr>
        <w:t>на</w:t>
      </w:r>
      <w:r w:rsidR="008B2BB0" w:rsidRPr="008B2BB0">
        <w:rPr>
          <w:lang w:val="ru-RU" w:eastAsia="en-GB"/>
        </w:rPr>
        <w:t xml:space="preserve"> </w:t>
      </w:r>
      <w:r w:rsidR="008B2BB0">
        <w:rPr>
          <w:lang w:val="ru-RU" w:eastAsia="en-GB"/>
        </w:rPr>
        <w:t>период</w:t>
      </w:r>
      <w:r w:rsidRPr="008B2BB0">
        <w:rPr>
          <w:lang w:val="ru-RU" w:eastAsia="en-GB"/>
        </w:rPr>
        <w:t xml:space="preserve"> 2024</w:t>
      </w:r>
      <w:r w:rsidR="008B2BB0" w:rsidRPr="008B2BB0">
        <w:rPr>
          <w:lang w:val="ru-RU" w:eastAsia="en-GB"/>
        </w:rPr>
        <w:t>–</w:t>
      </w:r>
      <w:r w:rsidRPr="008B2BB0">
        <w:rPr>
          <w:lang w:val="ru-RU" w:eastAsia="en-GB"/>
        </w:rPr>
        <w:t>2027</w:t>
      </w:r>
      <w:r w:rsidR="008B2BB0" w:rsidRPr="008B2BB0">
        <w:rPr>
          <w:lang w:eastAsia="en-GB"/>
        </w:rPr>
        <w:t> </w:t>
      </w:r>
      <w:r w:rsidR="008B2BB0">
        <w:rPr>
          <w:lang w:val="ru-RU" w:eastAsia="en-GB"/>
        </w:rPr>
        <w:t>годов составляют</w:t>
      </w:r>
      <w:r w:rsidRPr="008B2BB0">
        <w:rPr>
          <w:lang w:val="ru-RU" w:eastAsia="en-GB"/>
        </w:rPr>
        <w:t xml:space="preserve"> </w:t>
      </w:r>
      <w:r w:rsidR="00A779E1">
        <w:rPr>
          <w:lang w:val="ru-RU" w:eastAsia="en-GB"/>
        </w:rPr>
        <w:t xml:space="preserve">в сумме </w:t>
      </w:r>
      <w:r w:rsidRPr="008B2BB0">
        <w:rPr>
          <w:lang w:val="ru-RU" w:eastAsia="en-GB"/>
        </w:rPr>
        <w:t>47</w:t>
      </w:r>
      <w:r w:rsidR="008B2BB0">
        <w:rPr>
          <w:lang w:val="ru-RU" w:eastAsia="en-GB"/>
        </w:rPr>
        <w:t>,</w:t>
      </w:r>
      <w:r w:rsidRPr="008B2BB0">
        <w:rPr>
          <w:lang w:val="ru-RU" w:eastAsia="en-GB"/>
        </w:rPr>
        <w:t>7</w:t>
      </w:r>
      <w:r w:rsidR="008B2BB0">
        <w:rPr>
          <w:lang w:val="ru-RU" w:eastAsia="en-GB"/>
        </w:rPr>
        <w:t> </w:t>
      </w:r>
      <w:proofErr w:type="gramStart"/>
      <w:r w:rsidR="008B2BB0">
        <w:rPr>
          <w:lang w:val="ru-RU" w:eastAsia="en-GB"/>
        </w:rPr>
        <w:t>млн.</w:t>
      </w:r>
      <w:proofErr w:type="gramEnd"/>
      <w:r w:rsidR="00ED02C3">
        <w:rPr>
          <w:lang w:val="ru-RU" w:eastAsia="en-GB"/>
        </w:rPr>
        <w:t xml:space="preserve"> швейцарских франков и распределяются следующим образом</w:t>
      </w:r>
      <w:r w:rsidRPr="008B2BB0">
        <w:rPr>
          <w:lang w:val="ru-RU" w:eastAsia="en-GB"/>
        </w:rPr>
        <w:t>:</w:t>
      </w:r>
    </w:p>
    <w:p w14:paraId="5B239AEE" w14:textId="0B2FD2A0" w:rsidR="00407701" w:rsidRPr="00ED02C3" w:rsidRDefault="00407701" w:rsidP="00407701">
      <w:pPr>
        <w:pStyle w:val="enumlev1"/>
        <w:rPr>
          <w:lang w:val="ru-RU" w:eastAsia="en-GB"/>
        </w:rPr>
      </w:pPr>
      <w:r w:rsidRPr="00ED02C3">
        <w:rPr>
          <w:lang w:val="ru-RU" w:eastAsia="en-GB"/>
        </w:rPr>
        <w:t>−</w:t>
      </w:r>
      <w:r w:rsidRPr="00ED02C3">
        <w:rPr>
          <w:lang w:val="ru-RU" w:eastAsia="en-GB"/>
        </w:rPr>
        <w:tab/>
      </w:r>
      <w:r w:rsidR="00ED02C3">
        <w:rPr>
          <w:lang w:val="ru-RU" w:eastAsia="en-GB"/>
        </w:rPr>
        <w:t>Генеральный секретариат:</w:t>
      </w:r>
      <w:r w:rsidRPr="00ED02C3">
        <w:rPr>
          <w:lang w:val="ru-RU" w:eastAsia="en-GB"/>
        </w:rPr>
        <w:t xml:space="preserve"> 6</w:t>
      </w:r>
      <w:r w:rsidR="00636075">
        <w:rPr>
          <w:lang w:val="ru-RU" w:eastAsia="en-GB"/>
        </w:rPr>
        <w:t>,</w:t>
      </w:r>
      <w:r w:rsidRPr="00ED02C3">
        <w:rPr>
          <w:lang w:val="ru-RU" w:eastAsia="en-GB"/>
        </w:rPr>
        <w:t>4</w:t>
      </w:r>
      <w:r w:rsidR="0005004C">
        <w:rPr>
          <w:lang w:val="ru-RU" w:eastAsia="en-GB"/>
        </w:rPr>
        <w:t> </w:t>
      </w:r>
      <w:proofErr w:type="gramStart"/>
      <w:r w:rsidR="0005004C">
        <w:rPr>
          <w:lang w:val="ru-RU" w:eastAsia="en-GB"/>
        </w:rPr>
        <w:t>млн.</w:t>
      </w:r>
      <w:proofErr w:type="gramEnd"/>
      <w:r w:rsidR="0005004C">
        <w:rPr>
          <w:lang w:val="ru-RU" w:eastAsia="en-GB"/>
        </w:rPr>
        <w:t xml:space="preserve"> швейцарских франков</w:t>
      </w:r>
      <w:r w:rsidR="00636075">
        <w:rPr>
          <w:lang w:val="ru-RU" w:eastAsia="en-GB"/>
        </w:rPr>
        <w:t>;</w:t>
      </w:r>
    </w:p>
    <w:p w14:paraId="7FFB934B" w14:textId="5DF885DA" w:rsidR="00407701" w:rsidRPr="00ED02C3" w:rsidRDefault="00407701" w:rsidP="00407701">
      <w:pPr>
        <w:pStyle w:val="enumlev1"/>
        <w:rPr>
          <w:lang w:val="ru-RU" w:eastAsia="en-GB"/>
        </w:rPr>
      </w:pPr>
      <w:r w:rsidRPr="00ED02C3">
        <w:rPr>
          <w:lang w:val="ru-RU" w:eastAsia="en-GB"/>
        </w:rPr>
        <w:t>−</w:t>
      </w:r>
      <w:r w:rsidRPr="00ED02C3">
        <w:rPr>
          <w:lang w:val="ru-RU" w:eastAsia="en-GB"/>
        </w:rPr>
        <w:tab/>
      </w:r>
      <w:r w:rsidR="00ED02C3">
        <w:rPr>
          <w:lang w:val="ru-RU" w:eastAsia="en-GB"/>
        </w:rPr>
        <w:t>Сектор радиосвязи:</w:t>
      </w:r>
      <w:r w:rsidRPr="00ED02C3">
        <w:rPr>
          <w:lang w:val="ru-RU" w:eastAsia="en-GB"/>
        </w:rPr>
        <w:t xml:space="preserve"> 5</w:t>
      </w:r>
      <w:r w:rsidR="00636075">
        <w:rPr>
          <w:lang w:val="ru-RU" w:eastAsia="en-GB"/>
        </w:rPr>
        <w:t>,</w:t>
      </w:r>
      <w:r w:rsidRPr="00ED02C3">
        <w:rPr>
          <w:lang w:val="ru-RU" w:eastAsia="en-GB"/>
        </w:rPr>
        <w:t>2</w:t>
      </w:r>
      <w:r w:rsidR="0005004C">
        <w:rPr>
          <w:lang w:val="ru-RU" w:eastAsia="en-GB"/>
        </w:rPr>
        <w:t> </w:t>
      </w:r>
      <w:proofErr w:type="gramStart"/>
      <w:r w:rsidR="0005004C">
        <w:rPr>
          <w:lang w:val="ru-RU" w:eastAsia="en-GB"/>
        </w:rPr>
        <w:t>млн.</w:t>
      </w:r>
      <w:proofErr w:type="gramEnd"/>
      <w:r w:rsidR="0005004C">
        <w:rPr>
          <w:lang w:val="ru-RU" w:eastAsia="en-GB"/>
        </w:rPr>
        <w:t xml:space="preserve"> швейцарских франков</w:t>
      </w:r>
      <w:r w:rsidR="00636075">
        <w:rPr>
          <w:lang w:val="ru-RU" w:eastAsia="en-GB"/>
        </w:rPr>
        <w:t>;</w:t>
      </w:r>
    </w:p>
    <w:p w14:paraId="714EA798" w14:textId="4C6D6D79" w:rsidR="00407701" w:rsidRPr="00ED02C3" w:rsidRDefault="00407701" w:rsidP="00407701">
      <w:pPr>
        <w:pStyle w:val="enumlev1"/>
        <w:rPr>
          <w:lang w:val="ru-RU" w:eastAsia="en-GB"/>
        </w:rPr>
      </w:pPr>
      <w:r w:rsidRPr="00ED02C3">
        <w:rPr>
          <w:lang w:val="ru-RU" w:eastAsia="en-GB"/>
        </w:rPr>
        <w:t>−</w:t>
      </w:r>
      <w:r w:rsidRPr="00ED02C3">
        <w:rPr>
          <w:lang w:val="ru-RU" w:eastAsia="en-GB"/>
        </w:rPr>
        <w:tab/>
      </w:r>
      <w:r w:rsidR="00ED02C3">
        <w:rPr>
          <w:lang w:val="ru-RU" w:eastAsia="en-GB"/>
        </w:rPr>
        <w:t>Сектор стандартизации электросвязи:</w:t>
      </w:r>
      <w:r w:rsidRPr="00ED02C3">
        <w:rPr>
          <w:lang w:val="ru-RU" w:eastAsia="en-GB"/>
        </w:rPr>
        <w:t xml:space="preserve"> 10</w:t>
      </w:r>
      <w:r w:rsidR="00636075">
        <w:rPr>
          <w:lang w:val="ru-RU" w:eastAsia="en-GB"/>
        </w:rPr>
        <w:t>,</w:t>
      </w:r>
      <w:r w:rsidRPr="00ED02C3">
        <w:rPr>
          <w:lang w:val="ru-RU" w:eastAsia="en-GB"/>
        </w:rPr>
        <w:t>8</w:t>
      </w:r>
      <w:r w:rsidR="0005004C">
        <w:rPr>
          <w:lang w:val="ru-RU" w:eastAsia="en-GB"/>
        </w:rPr>
        <w:t> </w:t>
      </w:r>
      <w:proofErr w:type="gramStart"/>
      <w:r w:rsidR="0005004C">
        <w:rPr>
          <w:lang w:val="ru-RU" w:eastAsia="en-GB"/>
        </w:rPr>
        <w:t>млн.</w:t>
      </w:r>
      <w:proofErr w:type="gramEnd"/>
      <w:r w:rsidR="0005004C">
        <w:rPr>
          <w:lang w:val="ru-RU" w:eastAsia="en-GB"/>
        </w:rPr>
        <w:t xml:space="preserve"> швейцарских франков</w:t>
      </w:r>
      <w:r w:rsidR="00636075">
        <w:rPr>
          <w:lang w:val="ru-RU" w:eastAsia="en-GB"/>
        </w:rPr>
        <w:t>;</w:t>
      </w:r>
    </w:p>
    <w:p w14:paraId="71805C17" w14:textId="1367C748" w:rsidR="00407701" w:rsidRPr="00636075" w:rsidRDefault="00407701" w:rsidP="00407701">
      <w:pPr>
        <w:pStyle w:val="enumlev1"/>
        <w:rPr>
          <w:lang w:val="ru-RU" w:eastAsia="en-GB"/>
        </w:rPr>
      </w:pPr>
      <w:r w:rsidRPr="00ED02C3">
        <w:rPr>
          <w:lang w:val="ru-RU" w:eastAsia="en-GB"/>
        </w:rPr>
        <w:t>−</w:t>
      </w:r>
      <w:r w:rsidRPr="00ED02C3">
        <w:rPr>
          <w:lang w:val="ru-RU" w:eastAsia="en-GB"/>
        </w:rPr>
        <w:tab/>
      </w:r>
      <w:r w:rsidR="00ED02C3">
        <w:rPr>
          <w:lang w:val="ru-RU" w:eastAsia="en-GB"/>
        </w:rPr>
        <w:t>Сектор развития электросвязи:</w:t>
      </w:r>
      <w:r w:rsidRPr="00ED02C3">
        <w:rPr>
          <w:lang w:val="ru-RU" w:eastAsia="en-GB"/>
        </w:rPr>
        <w:t xml:space="preserve"> 11</w:t>
      </w:r>
      <w:r w:rsidR="00636075">
        <w:rPr>
          <w:lang w:val="ru-RU" w:eastAsia="en-GB"/>
        </w:rPr>
        <w:t>,</w:t>
      </w:r>
      <w:r w:rsidRPr="00ED02C3">
        <w:rPr>
          <w:lang w:val="ru-RU" w:eastAsia="en-GB"/>
        </w:rPr>
        <w:t>8</w:t>
      </w:r>
      <w:r w:rsidR="00636075">
        <w:rPr>
          <w:lang w:val="ru-RU" w:eastAsia="en-GB"/>
        </w:rPr>
        <w:t> </w:t>
      </w:r>
      <w:proofErr w:type="gramStart"/>
      <w:r w:rsidR="00636075">
        <w:rPr>
          <w:lang w:val="ru-RU" w:eastAsia="en-GB"/>
        </w:rPr>
        <w:t>млн.</w:t>
      </w:r>
      <w:proofErr w:type="gramEnd"/>
      <w:r w:rsidR="00636075">
        <w:rPr>
          <w:lang w:val="ru-RU" w:eastAsia="en-GB"/>
        </w:rPr>
        <w:t xml:space="preserve"> швейцарских франков;</w:t>
      </w:r>
    </w:p>
    <w:p w14:paraId="028F3E0B" w14:textId="0DD40BB8" w:rsidR="00407701" w:rsidRPr="00ED02C3" w:rsidRDefault="00407701" w:rsidP="00407701">
      <w:pPr>
        <w:pStyle w:val="enumlev1"/>
        <w:rPr>
          <w:lang w:val="ru-RU" w:eastAsia="en-GB"/>
        </w:rPr>
      </w:pPr>
      <w:r w:rsidRPr="00ED02C3">
        <w:rPr>
          <w:lang w:val="ru-RU" w:eastAsia="en-GB"/>
        </w:rPr>
        <w:t>−</w:t>
      </w:r>
      <w:r w:rsidRPr="00ED02C3">
        <w:rPr>
          <w:lang w:val="ru-RU" w:eastAsia="en-GB"/>
        </w:rPr>
        <w:tab/>
      </w:r>
      <w:r w:rsidR="00ED02C3">
        <w:rPr>
          <w:lang w:val="ru-RU" w:eastAsia="en-GB"/>
        </w:rPr>
        <w:t>косвенные</w:t>
      </w:r>
      <w:r w:rsidR="00ED02C3" w:rsidRPr="00ED02C3">
        <w:rPr>
          <w:lang w:val="ru-RU" w:eastAsia="en-GB"/>
        </w:rPr>
        <w:t xml:space="preserve"> </w:t>
      </w:r>
      <w:r w:rsidR="00ED02C3">
        <w:rPr>
          <w:lang w:val="ru-RU" w:eastAsia="en-GB"/>
        </w:rPr>
        <w:t>затраты</w:t>
      </w:r>
      <w:r w:rsidR="00ED02C3" w:rsidRPr="00ED02C3">
        <w:rPr>
          <w:lang w:val="ru-RU" w:eastAsia="en-GB"/>
        </w:rPr>
        <w:t xml:space="preserve"> </w:t>
      </w:r>
      <w:r w:rsidR="00ED02C3">
        <w:rPr>
          <w:lang w:val="ru-RU" w:eastAsia="en-GB"/>
        </w:rPr>
        <w:t>на</w:t>
      </w:r>
      <w:r w:rsidR="00ED02C3" w:rsidRPr="00ED02C3">
        <w:rPr>
          <w:lang w:val="ru-RU" w:eastAsia="en-GB"/>
        </w:rPr>
        <w:t xml:space="preserve"> </w:t>
      </w:r>
      <w:r w:rsidR="0005004C">
        <w:rPr>
          <w:lang w:val="ru-RU" w:eastAsia="en-GB"/>
        </w:rPr>
        <w:t>строительство</w:t>
      </w:r>
      <w:r w:rsidR="00ED02C3" w:rsidRPr="00ED02C3">
        <w:rPr>
          <w:lang w:val="ru-RU" w:eastAsia="en-GB"/>
        </w:rPr>
        <w:t xml:space="preserve"> </w:t>
      </w:r>
      <w:r w:rsidR="00ED02C3">
        <w:rPr>
          <w:lang w:val="ru-RU" w:eastAsia="en-GB"/>
        </w:rPr>
        <w:t>и</w:t>
      </w:r>
      <w:r w:rsidR="00ED02C3" w:rsidRPr="00ED02C3">
        <w:rPr>
          <w:lang w:val="ru-RU" w:eastAsia="en-GB"/>
        </w:rPr>
        <w:t xml:space="preserve"> </w:t>
      </w:r>
      <w:r w:rsidR="00ED02C3">
        <w:rPr>
          <w:lang w:val="ru-RU" w:eastAsia="en-GB"/>
        </w:rPr>
        <w:t>о</w:t>
      </w:r>
      <w:r w:rsidR="00ED02C3" w:rsidRPr="00ED02C3">
        <w:rPr>
          <w:lang w:val="ru-RU" w:eastAsia="en-GB"/>
        </w:rPr>
        <w:t>беспечение непрерывности деятельности</w:t>
      </w:r>
      <w:r w:rsidR="00ED02C3">
        <w:rPr>
          <w:lang w:val="ru-RU" w:eastAsia="en-GB"/>
        </w:rPr>
        <w:t>:</w:t>
      </w:r>
      <w:r w:rsidRPr="00ED02C3">
        <w:rPr>
          <w:lang w:val="ru-RU" w:eastAsia="en-GB"/>
        </w:rPr>
        <w:t xml:space="preserve"> 13</w:t>
      </w:r>
      <w:r w:rsidR="006A1BBA">
        <w:rPr>
          <w:lang w:val="ru-RU" w:eastAsia="en-GB"/>
        </w:rPr>
        <w:t>,</w:t>
      </w:r>
      <w:r w:rsidRPr="00ED02C3">
        <w:rPr>
          <w:lang w:val="ru-RU" w:eastAsia="en-GB"/>
        </w:rPr>
        <w:t>5</w:t>
      </w:r>
      <w:r w:rsidR="0005004C">
        <w:rPr>
          <w:lang w:val="ru-RU" w:eastAsia="en-GB"/>
        </w:rPr>
        <w:t> </w:t>
      </w:r>
      <w:proofErr w:type="gramStart"/>
      <w:r w:rsidR="0005004C">
        <w:rPr>
          <w:lang w:val="ru-RU" w:eastAsia="en-GB"/>
        </w:rPr>
        <w:t>млн.</w:t>
      </w:r>
      <w:proofErr w:type="gramEnd"/>
      <w:r w:rsidR="006A1BBA">
        <w:rPr>
          <w:lang w:val="ru-RU" w:eastAsia="en-GB"/>
        </w:rPr>
        <w:t> </w:t>
      </w:r>
      <w:r w:rsidR="0005004C">
        <w:rPr>
          <w:lang w:val="ru-RU" w:eastAsia="en-GB"/>
        </w:rPr>
        <w:t>швейцарских франков:</w:t>
      </w:r>
    </w:p>
    <w:p w14:paraId="09D99CFB" w14:textId="65C1BD30" w:rsidR="003875A2" w:rsidRPr="00C7300A" w:rsidRDefault="003875A2" w:rsidP="003875A2">
      <w:pPr>
        <w:rPr>
          <w:lang w:val="ru-RU" w:eastAsia="en-GB"/>
        </w:rPr>
      </w:pPr>
      <w:r w:rsidRPr="00C7300A">
        <w:rPr>
          <w:lang w:val="ru-RU" w:eastAsia="en-GB"/>
        </w:rPr>
        <w:t>4.</w:t>
      </w:r>
      <w:r w:rsidR="00407701">
        <w:rPr>
          <w:lang w:val="ru-RU" w:eastAsia="en-GB"/>
        </w:rPr>
        <w:t>3</w:t>
      </w:r>
      <w:r w:rsidRPr="00C7300A">
        <w:rPr>
          <w:lang w:val="ru-RU" w:eastAsia="en-GB"/>
        </w:rPr>
        <w:tab/>
        <w:t>В случае, если станет возможным определение дополнительного регулярного финансирования и/или внебюджетных ресурсов или дальнейшего сокращения расходной части проекта финансового плана, в него могут быть включены некоторые из этих UMAC.</w:t>
      </w:r>
    </w:p>
    <w:p w14:paraId="7C680400" w14:textId="77777777" w:rsidR="003875A2" w:rsidRPr="003138CC" w:rsidRDefault="003875A2" w:rsidP="003875A2">
      <w:pPr>
        <w:rPr>
          <w:lang w:val="ru-RU"/>
        </w:rPr>
      </w:pPr>
      <w:r w:rsidRPr="00C7300A">
        <w:rPr>
          <w:lang w:val="ru-RU" w:eastAsia="en-GB"/>
        </w:rPr>
        <w:br w:type="page"/>
      </w:r>
    </w:p>
    <w:p w14:paraId="3D6E6465" w14:textId="4B22E457" w:rsidR="003875A2" w:rsidRPr="00C7300A" w:rsidRDefault="003875A2" w:rsidP="003875A2">
      <w:pPr>
        <w:pStyle w:val="TableNo"/>
        <w:spacing w:before="240"/>
        <w:jc w:val="left"/>
        <w:rPr>
          <w:color w:val="002060"/>
          <w:lang w:val="ru-RU" w:eastAsia="en-GB"/>
        </w:rPr>
      </w:pPr>
      <w:r w:rsidRPr="00C7300A">
        <w:rPr>
          <w:rFonts w:cs="Calibri"/>
          <w:b/>
          <w:bCs/>
          <w:noProof/>
          <w:color w:val="FF0000"/>
          <w:sz w:val="20"/>
          <w:lang w:val="ru-RU"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57520" wp14:editId="5ABE9B9D">
                <wp:simplePos x="0" y="0"/>
                <wp:positionH relativeFrom="column">
                  <wp:posOffset>5309870</wp:posOffset>
                </wp:positionH>
                <wp:positionV relativeFrom="paragraph">
                  <wp:posOffset>212090</wp:posOffset>
                </wp:positionV>
                <wp:extent cx="799465" cy="6911340"/>
                <wp:effectExtent l="0" t="0" r="19685" b="22860"/>
                <wp:wrapNone/>
                <wp:docPr id="3" name="AutoShap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6911340"/>
                        </a:xfrm>
                        <a:prstGeom prst="roundRect">
                          <a:avLst>
                            <a:gd name="adj" fmla="val 48980"/>
                          </a:avLst>
                        </a:prstGeom>
                        <a:noFill/>
                        <a:ln w="12700">
                          <a:solidFill>
                            <a:srgbClr val="70AD47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7B81D" id="AutoShape 1" o:spid="_x0000_s1026" style="position:absolute;margin-left:418.1pt;margin-top:16.7pt;width:62.95pt;height:54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" filled="f" strokecolor="#385723" strokeweight="1pt"/>
            </w:pict>
          </mc:Fallback>
        </mc:AlternateContent>
      </w:r>
      <w:r w:rsidRPr="00C7300A">
        <w:rPr>
          <w:color w:val="002060"/>
          <w:lang w:val="ru-RU" w:eastAsia="en-GB"/>
        </w:rPr>
        <w:t>Таблица 3 −</w:t>
      </w:r>
      <w:r w:rsidRPr="00C7300A">
        <w:rPr>
          <w:caps w:val="0"/>
          <w:color w:val="002060"/>
          <w:lang w:val="ru-RU" w:eastAsia="en-GB"/>
        </w:rPr>
        <w:t xml:space="preserve"> Нефинансируемые утвержденные виды деятельности (</w:t>
      </w:r>
      <w:proofErr w:type="spellStart"/>
      <w:r w:rsidRPr="00C7300A">
        <w:rPr>
          <w:caps w:val="0"/>
          <w:color w:val="002060"/>
          <w:lang w:val="ru-RU" w:eastAsia="en-GB"/>
        </w:rPr>
        <w:t>UMACS</w:t>
      </w:r>
      <w:proofErr w:type="spellEnd"/>
      <w:r w:rsidRPr="00C7300A">
        <w:rPr>
          <w:caps w:val="0"/>
          <w:color w:val="002060"/>
          <w:lang w:val="ru-RU" w:eastAsia="en-GB"/>
        </w:rPr>
        <w:t xml:space="preserve">) на </w:t>
      </w:r>
      <w:r w:rsidR="00636075" w:rsidRPr="00C7300A">
        <w:rPr>
          <w:caps w:val="0"/>
          <w:color w:val="002060"/>
          <w:lang w:val="ru-RU" w:eastAsia="en-GB"/>
        </w:rPr>
        <w:t>2024–2027</w:t>
      </w:r>
      <w:r w:rsidRPr="00C7300A">
        <w:rPr>
          <w:caps w:val="0"/>
          <w:color w:val="002060"/>
          <w:lang w:val="ru-RU" w:eastAsia="en-GB"/>
        </w:rPr>
        <w:t> годы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8364"/>
        <w:gridCol w:w="1281"/>
      </w:tblGrid>
      <w:tr w:rsidR="003875A2" w:rsidRPr="00C7300A" w14:paraId="531405D5" w14:textId="77777777" w:rsidTr="004F53A7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E3BDA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FF0000"/>
                <w:sz w:val="20"/>
                <w:lang w:val="ru-RU"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AE6C5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2060"/>
                <w:sz w:val="20"/>
                <w:lang w:val="ru-RU" w:eastAsia="en-GB"/>
              </w:rPr>
            </w:pPr>
            <w:r w:rsidRPr="00C7300A"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  <w:t xml:space="preserve">тыс. </w:t>
            </w:r>
            <w:proofErr w:type="spellStart"/>
            <w:r w:rsidRPr="00C7300A"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  <w:t>шв</w:t>
            </w:r>
            <w:proofErr w:type="spellEnd"/>
            <w:r w:rsidRPr="00C7300A"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  <w:t>. фр.</w:t>
            </w:r>
          </w:p>
        </w:tc>
      </w:tr>
      <w:tr w:rsidR="003875A2" w:rsidRPr="00C7300A" w14:paraId="3536AAA0" w14:textId="77777777" w:rsidTr="004F53A7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230965E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 xml:space="preserve">Генеральный секретариат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5D0573C1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</w:tr>
      <w:tr w:rsidR="009F737B" w:rsidRPr="00C7300A" w14:paraId="33C2EAE0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</w:tcPr>
          <w:p w14:paraId="24608F52" w14:textId="0339692A" w:rsidR="009F737B" w:rsidRPr="009C2987" w:rsidRDefault="009C2987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9C2987">
              <w:rPr>
                <w:rFonts w:cs="Calibri"/>
                <w:sz w:val="20"/>
                <w:lang w:val="ru-RU" w:eastAsia="en-GB"/>
              </w:rPr>
              <w:t xml:space="preserve">Внедрение и проведение полностью виртуальных и </w:t>
            </w:r>
            <w:r>
              <w:rPr>
                <w:rFonts w:cs="Calibri"/>
                <w:sz w:val="20"/>
                <w:lang w:val="ru-RU" w:eastAsia="en-GB"/>
              </w:rPr>
              <w:t>очных</w:t>
            </w:r>
            <w:r w:rsidRPr="009C2987">
              <w:rPr>
                <w:rFonts w:cs="Calibri"/>
                <w:sz w:val="20"/>
                <w:lang w:val="ru-RU" w:eastAsia="en-GB"/>
              </w:rPr>
              <w:t xml:space="preserve"> </w:t>
            </w:r>
            <w:r>
              <w:rPr>
                <w:rFonts w:cs="Calibri"/>
                <w:sz w:val="20"/>
                <w:lang w:val="ru-RU" w:eastAsia="en-GB"/>
              </w:rPr>
              <w:t>собраний</w:t>
            </w:r>
            <w:r w:rsidRPr="009C2987">
              <w:rPr>
                <w:rFonts w:cs="Calibri"/>
                <w:sz w:val="20"/>
                <w:lang w:val="ru-RU" w:eastAsia="en-GB"/>
              </w:rPr>
              <w:t xml:space="preserve"> с </w:t>
            </w:r>
            <w:r>
              <w:rPr>
                <w:rFonts w:cs="Calibri"/>
                <w:sz w:val="20"/>
                <w:lang w:val="ru-RU" w:eastAsia="en-GB"/>
              </w:rPr>
              <w:t>дистанционным</w:t>
            </w:r>
            <w:r w:rsidRPr="009C2987">
              <w:rPr>
                <w:rFonts w:cs="Calibri"/>
                <w:sz w:val="20"/>
                <w:lang w:val="ru-RU" w:eastAsia="en-GB"/>
              </w:rPr>
              <w:t xml:space="preserve"> участи</w:t>
            </w:r>
            <w:r>
              <w:rPr>
                <w:rFonts w:cs="Calibri"/>
                <w:sz w:val="20"/>
                <w:lang w:val="ru-RU" w:eastAsia="en-GB"/>
              </w:rPr>
              <w:t>ем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2766F49D" w14:textId="360DC705" w:rsidR="009F737B" w:rsidRPr="00C7300A" w:rsidRDefault="009F737B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>
              <w:rPr>
                <w:rFonts w:cs="Calibri"/>
                <w:sz w:val="20"/>
                <w:lang w:val="ru-RU" w:eastAsia="en-GB"/>
              </w:rPr>
              <w:t>3 420</w:t>
            </w:r>
          </w:p>
        </w:tc>
      </w:tr>
      <w:tr w:rsidR="003875A2" w:rsidRPr="00C7300A" w14:paraId="3584ACAA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D3C8B1A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Дополнительные ресурсы безопасности (внешний поставщик)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6B12927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1 600</w:t>
            </w:r>
          </w:p>
        </w:tc>
      </w:tr>
      <w:tr w:rsidR="003875A2" w:rsidRPr="00C7300A" w14:paraId="3F8A493D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DE0B406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 xml:space="preserve">Одна новая должность </w:t>
            </w:r>
            <w:proofErr w:type="spellStart"/>
            <w:r w:rsidRPr="00C7300A">
              <w:rPr>
                <w:rFonts w:cs="Calibri"/>
                <w:sz w:val="20"/>
                <w:lang w:val="ru-RU" w:eastAsia="en-GB"/>
              </w:rPr>
              <w:t>P2</w:t>
            </w:r>
            <w:proofErr w:type="spellEnd"/>
            <w:r w:rsidRPr="00C7300A">
              <w:rPr>
                <w:rFonts w:cs="Calibri"/>
                <w:sz w:val="20"/>
                <w:lang w:val="ru-RU" w:eastAsia="en-GB"/>
              </w:rPr>
              <w:t xml:space="preserve"> для отдела контроля внебюджетной деятельности в FRMD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06721D8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558</w:t>
            </w:r>
          </w:p>
        </w:tc>
      </w:tr>
      <w:tr w:rsidR="003875A2" w:rsidRPr="00C7300A" w14:paraId="0D34BDF9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728870C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 xml:space="preserve">Финансирование одной должности </w:t>
            </w:r>
            <w:proofErr w:type="spellStart"/>
            <w:r w:rsidRPr="00C7300A">
              <w:rPr>
                <w:rFonts w:cs="Calibri"/>
                <w:sz w:val="20"/>
                <w:lang w:val="ru-RU" w:eastAsia="en-GB"/>
              </w:rPr>
              <w:t>P4</w:t>
            </w:r>
            <w:proofErr w:type="spellEnd"/>
            <w:r w:rsidRPr="00C7300A">
              <w:rPr>
                <w:rFonts w:cs="Calibri"/>
                <w:sz w:val="20"/>
                <w:lang w:val="ru-RU" w:eastAsia="en-GB"/>
              </w:rPr>
              <w:t xml:space="preserve"> в </w:t>
            </w:r>
            <w:proofErr w:type="spellStart"/>
            <w:r w:rsidRPr="00C7300A">
              <w:rPr>
                <w:rFonts w:cs="Calibri"/>
                <w:sz w:val="20"/>
                <w:lang w:val="ru-RU" w:eastAsia="en-GB"/>
              </w:rPr>
              <w:t>SPM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8D1A1B1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828</w:t>
            </w:r>
          </w:p>
        </w:tc>
      </w:tr>
      <w:tr w:rsidR="003875A2" w:rsidRPr="00C7300A" w14:paraId="7DA358F3" w14:textId="77777777" w:rsidTr="004F53A7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B68B58D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Итого: Генеральный секретариат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B09AFA0" w14:textId="50ED622F" w:rsidR="003875A2" w:rsidRPr="00C7300A" w:rsidRDefault="00754B0B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>
              <w:rPr>
                <w:rFonts w:cs="Calibri"/>
                <w:b/>
                <w:bCs/>
                <w:sz w:val="20"/>
                <w:lang w:val="ru-RU" w:eastAsia="en-GB"/>
              </w:rPr>
              <w:t>6</w:t>
            </w:r>
            <w:r w:rsidR="003875A2" w:rsidRPr="00C7300A">
              <w:rPr>
                <w:rFonts w:cs="Calibri"/>
                <w:b/>
                <w:bCs/>
                <w:sz w:val="20"/>
                <w:lang w:val="ru-RU" w:eastAsia="en-GB"/>
              </w:rPr>
              <w:t> </w:t>
            </w:r>
            <w:r>
              <w:rPr>
                <w:rFonts w:cs="Calibri"/>
                <w:b/>
                <w:bCs/>
                <w:sz w:val="20"/>
                <w:lang w:val="ru-RU" w:eastAsia="en-GB"/>
              </w:rPr>
              <w:t>406</w:t>
            </w:r>
          </w:p>
        </w:tc>
      </w:tr>
      <w:tr w:rsidR="003875A2" w:rsidRPr="00C7300A" w14:paraId="7BA88073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85B95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6654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0"/>
              <w:ind w:right="284"/>
              <w:jc w:val="right"/>
              <w:textAlignment w:val="auto"/>
              <w:rPr>
                <w:rFonts w:ascii="Times New Roman" w:hAnsi="Times New Roman"/>
                <w:sz w:val="20"/>
                <w:lang w:val="ru-RU" w:eastAsia="en-GB"/>
              </w:rPr>
            </w:pPr>
          </w:p>
        </w:tc>
      </w:tr>
      <w:tr w:rsidR="003875A2" w:rsidRPr="00C7300A" w14:paraId="288E50CC" w14:textId="77777777" w:rsidTr="004F53A7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0A54B71D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Сектор радиосвязи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F018669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</w:tr>
      <w:tr w:rsidR="003875A2" w:rsidRPr="00C7300A" w14:paraId="2F4BD621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76BE7640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Увеличение видов деятельности и программ (дополнительные консультанты и сотрудники на краткосрочных контрактах для разработок в области ИТ)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3CB74C8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1 570</w:t>
            </w:r>
          </w:p>
        </w:tc>
      </w:tr>
      <w:tr w:rsidR="003875A2" w:rsidRPr="00C7300A" w14:paraId="2921EC7D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0B626FAE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 xml:space="preserve">Шесть дополнительных должностей (1 </w:t>
            </w:r>
            <w:proofErr w:type="spellStart"/>
            <w:r w:rsidRPr="00C7300A">
              <w:rPr>
                <w:rFonts w:cs="Calibri"/>
                <w:sz w:val="20"/>
                <w:lang w:val="ru-RU" w:eastAsia="en-GB"/>
              </w:rPr>
              <w:t>P4</w:t>
            </w:r>
            <w:proofErr w:type="spellEnd"/>
            <w:r w:rsidRPr="00C7300A">
              <w:rPr>
                <w:rFonts w:cs="Calibri"/>
                <w:sz w:val="20"/>
                <w:lang w:val="ru-RU" w:eastAsia="en-GB"/>
              </w:rPr>
              <w:t xml:space="preserve">, 2 </w:t>
            </w:r>
            <w:proofErr w:type="spellStart"/>
            <w:r w:rsidRPr="00C7300A">
              <w:rPr>
                <w:rFonts w:cs="Calibri"/>
                <w:sz w:val="20"/>
                <w:lang w:val="ru-RU" w:eastAsia="en-GB"/>
              </w:rPr>
              <w:t>P3</w:t>
            </w:r>
            <w:proofErr w:type="spellEnd"/>
            <w:r w:rsidRPr="00C7300A">
              <w:rPr>
                <w:rFonts w:cs="Calibri"/>
                <w:sz w:val="20"/>
                <w:lang w:val="ru-RU" w:eastAsia="en-GB"/>
              </w:rPr>
              <w:t xml:space="preserve">, 2 </w:t>
            </w:r>
            <w:proofErr w:type="spellStart"/>
            <w:r w:rsidRPr="00C7300A">
              <w:rPr>
                <w:rFonts w:cs="Calibri"/>
                <w:sz w:val="20"/>
                <w:lang w:val="ru-RU" w:eastAsia="en-GB"/>
              </w:rPr>
              <w:t>P2</w:t>
            </w:r>
            <w:proofErr w:type="spellEnd"/>
            <w:r w:rsidRPr="00C7300A">
              <w:rPr>
                <w:rFonts w:cs="Calibri"/>
                <w:sz w:val="20"/>
                <w:lang w:val="ru-RU" w:eastAsia="en-GB"/>
              </w:rPr>
              <w:t xml:space="preserve"> и 1 </w:t>
            </w:r>
            <w:proofErr w:type="spellStart"/>
            <w:r w:rsidRPr="00C7300A">
              <w:rPr>
                <w:rFonts w:cs="Calibri"/>
                <w:sz w:val="20"/>
                <w:lang w:val="ru-RU" w:eastAsia="en-GB"/>
              </w:rPr>
              <w:t>G4</w:t>
            </w:r>
            <w:proofErr w:type="spellEnd"/>
            <w:r w:rsidRPr="00C7300A">
              <w:rPr>
                <w:rFonts w:cs="Calibri"/>
                <w:sz w:val="20"/>
                <w:lang w:val="ru-RU" w:eastAsia="en-GB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6328D2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3 636</w:t>
            </w:r>
          </w:p>
        </w:tc>
      </w:tr>
      <w:tr w:rsidR="003875A2" w:rsidRPr="00C7300A" w14:paraId="137C07ED" w14:textId="77777777" w:rsidTr="004F53A7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157A35FA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Итого: Сектор радиосвязи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C758500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5 206</w:t>
            </w:r>
          </w:p>
        </w:tc>
      </w:tr>
      <w:tr w:rsidR="003875A2" w:rsidRPr="00C7300A" w14:paraId="1B5D0B50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C80C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29A2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</w:tr>
      <w:tr w:rsidR="003875A2" w:rsidRPr="00C7300A" w14:paraId="7FAF1F43" w14:textId="77777777" w:rsidTr="004F53A7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B87BF46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Сектор стандартизации электросвязи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1C1B7A6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</w:tr>
      <w:tr w:rsidR="009F737B" w:rsidRPr="00C7300A" w14:paraId="0CDDD695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14D6590A" w14:textId="5202CD0D" w:rsidR="009F737B" w:rsidRPr="00C7300A" w:rsidRDefault="009C2987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>
              <w:rPr>
                <w:rFonts w:cs="Calibri"/>
                <w:sz w:val="20"/>
                <w:lang w:val="ru-RU" w:eastAsia="en-GB"/>
              </w:rPr>
              <w:t>Решения ВАСЭ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E2281E3" w14:textId="33E6FB52" w:rsidR="009F737B" w:rsidRPr="00C7300A" w:rsidRDefault="009F737B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>
              <w:rPr>
                <w:rFonts w:cs="Calibri"/>
                <w:sz w:val="20"/>
                <w:lang w:val="ru-RU" w:eastAsia="en-GB"/>
              </w:rPr>
              <w:t>6 736</w:t>
            </w:r>
          </w:p>
        </w:tc>
      </w:tr>
      <w:tr w:rsidR="003875A2" w:rsidRPr="00C7300A" w14:paraId="00070A5D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C4F43E0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 xml:space="preserve">Семь дополнительных должностей (2 </w:t>
            </w:r>
            <w:proofErr w:type="spellStart"/>
            <w:r w:rsidRPr="00C7300A">
              <w:rPr>
                <w:rFonts w:cs="Calibri"/>
                <w:sz w:val="20"/>
                <w:lang w:val="ru-RU" w:eastAsia="en-GB"/>
              </w:rPr>
              <w:t>P4</w:t>
            </w:r>
            <w:proofErr w:type="spellEnd"/>
            <w:r w:rsidRPr="00C7300A">
              <w:rPr>
                <w:rFonts w:cs="Calibri"/>
                <w:sz w:val="20"/>
                <w:lang w:val="ru-RU" w:eastAsia="en-GB"/>
              </w:rPr>
              <w:t xml:space="preserve">, 3 </w:t>
            </w:r>
            <w:proofErr w:type="spellStart"/>
            <w:r w:rsidRPr="00C7300A">
              <w:rPr>
                <w:rFonts w:cs="Calibri"/>
                <w:sz w:val="20"/>
                <w:lang w:val="ru-RU" w:eastAsia="en-GB"/>
              </w:rPr>
              <w:t>P2</w:t>
            </w:r>
            <w:proofErr w:type="spellEnd"/>
            <w:r w:rsidRPr="00C7300A">
              <w:rPr>
                <w:rFonts w:cs="Calibri"/>
                <w:sz w:val="20"/>
                <w:lang w:val="ru-RU" w:eastAsia="en-GB"/>
              </w:rPr>
              <w:t xml:space="preserve">, 1 </w:t>
            </w:r>
            <w:proofErr w:type="spellStart"/>
            <w:r w:rsidRPr="00C7300A">
              <w:rPr>
                <w:rFonts w:cs="Calibri"/>
                <w:sz w:val="20"/>
                <w:lang w:val="ru-RU" w:eastAsia="en-GB"/>
              </w:rPr>
              <w:t>P1</w:t>
            </w:r>
            <w:proofErr w:type="spellEnd"/>
            <w:r w:rsidRPr="00C7300A">
              <w:rPr>
                <w:rFonts w:cs="Calibri"/>
                <w:sz w:val="20"/>
                <w:lang w:val="ru-RU" w:eastAsia="en-GB"/>
              </w:rPr>
              <w:t xml:space="preserve"> и 1 </w:t>
            </w:r>
            <w:proofErr w:type="spellStart"/>
            <w:r w:rsidRPr="00C7300A">
              <w:rPr>
                <w:rFonts w:cs="Calibri"/>
                <w:sz w:val="20"/>
                <w:lang w:val="ru-RU" w:eastAsia="en-GB"/>
              </w:rPr>
              <w:t>G4</w:t>
            </w:r>
            <w:proofErr w:type="spellEnd"/>
            <w:r w:rsidRPr="00C7300A">
              <w:rPr>
                <w:rFonts w:cs="Calibri"/>
                <w:sz w:val="20"/>
                <w:lang w:val="ru-RU" w:eastAsia="en-GB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EBE6EF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4 067</w:t>
            </w:r>
          </w:p>
        </w:tc>
      </w:tr>
      <w:tr w:rsidR="003875A2" w:rsidRPr="00C7300A" w14:paraId="307A9740" w14:textId="77777777" w:rsidTr="004F53A7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925335B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Итого: Сектор стандартизации электросвязи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32FEBED" w14:textId="61E9BCCB" w:rsidR="003875A2" w:rsidRPr="00C7300A" w:rsidRDefault="00754B0B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>
              <w:rPr>
                <w:rFonts w:cs="Calibri"/>
                <w:b/>
                <w:bCs/>
                <w:sz w:val="20"/>
                <w:lang w:val="ru-RU" w:eastAsia="en-GB"/>
              </w:rPr>
              <w:t>10</w:t>
            </w:r>
            <w:r w:rsidR="003875A2" w:rsidRPr="00C7300A">
              <w:rPr>
                <w:rFonts w:cs="Calibri"/>
                <w:b/>
                <w:bCs/>
                <w:sz w:val="20"/>
                <w:lang w:val="ru-RU" w:eastAsia="en-GB"/>
              </w:rPr>
              <w:t> </w:t>
            </w:r>
            <w:r>
              <w:rPr>
                <w:rFonts w:cs="Calibri"/>
                <w:b/>
                <w:bCs/>
                <w:sz w:val="20"/>
                <w:lang w:val="ru-RU" w:eastAsia="en-GB"/>
              </w:rPr>
              <w:t>803</w:t>
            </w:r>
          </w:p>
        </w:tc>
      </w:tr>
      <w:tr w:rsidR="003875A2" w:rsidRPr="00C7300A" w14:paraId="2B0CD64C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35E8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064E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</w:tr>
      <w:tr w:rsidR="003875A2" w:rsidRPr="00C7300A" w14:paraId="228357E2" w14:textId="77777777" w:rsidTr="004F53A7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685F41B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Сектор развития электросвязи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BF2891F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</w:tr>
      <w:tr w:rsidR="00754B0B" w:rsidRPr="00C7300A" w14:paraId="06BF9947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</w:tcPr>
          <w:p w14:paraId="427F56C0" w14:textId="0DBACC3E" w:rsidR="00754B0B" w:rsidRPr="00C7300A" w:rsidRDefault="00D2113E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>
              <w:rPr>
                <w:rFonts w:cs="Calibri"/>
                <w:sz w:val="20"/>
                <w:lang w:val="ru-RU" w:eastAsia="en-GB"/>
              </w:rPr>
              <w:t>Решения ВКРЭ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2A2FCC5B" w14:textId="7CC3BBB0" w:rsidR="00754B0B" w:rsidRPr="00C7300A" w:rsidRDefault="00754B0B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>
              <w:rPr>
                <w:rFonts w:cs="Calibri"/>
                <w:sz w:val="20"/>
                <w:lang w:val="ru-RU" w:eastAsia="en-GB"/>
              </w:rPr>
              <w:t>5 850</w:t>
            </w:r>
          </w:p>
        </w:tc>
      </w:tr>
      <w:tr w:rsidR="003875A2" w:rsidRPr="00C7300A" w14:paraId="3E58FF88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23CF490D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Региональные инициативы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2324A4B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3 000</w:t>
            </w:r>
          </w:p>
        </w:tc>
      </w:tr>
      <w:tr w:rsidR="003875A2" w:rsidRPr="00C7300A" w14:paraId="01483A8C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774FC78A" w14:textId="0D3D808C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Четыре дополнительны</w:t>
            </w:r>
            <w:r w:rsidR="00D2113E">
              <w:rPr>
                <w:rFonts w:cs="Calibri"/>
                <w:sz w:val="20"/>
                <w:lang w:val="ru-RU" w:eastAsia="en-GB"/>
              </w:rPr>
              <w:t>е</w:t>
            </w:r>
            <w:r w:rsidRPr="00C7300A">
              <w:rPr>
                <w:rFonts w:cs="Calibri"/>
                <w:sz w:val="20"/>
                <w:lang w:val="ru-RU" w:eastAsia="en-GB"/>
              </w:rPr>
              <w:t xml:space="preserve"> должности (1 </w:t>
            </w:r>
            <w:proofErr w:type="spellStart"/>
            <w:r w:rsidRPr="00C7300A">
              <w:rPr>
                <w:rFonts w:cs="Calibri"/>
                <w:sz w:val="20"/>
                <w:lang w:val="ru-RU" w:eastAsia="en-GB"/>
              </w:rPr>
              <w:t>P5</w:t>
            </w:r>
            <w:proofErr w:type="spellEnd"/>
            <w:r w:rsidRPr="00C7300A">
              <w:rPr>
                <w:rFonts w:cs="Calibri"/>
                <w:sz w:val="20"/>
                <w:lang w:val="ru-RU" w:eastAsia="en-GB"/>
              </w:rPr>
              <w:t xml:space="preserve">, 1 </w:t>
            </w:r>
            <w:proofErr w:type="spellStart"/>
            <w:r w:rsidRPr="00C7300A">
              <w:rPr>
                <w:rFonts w:cs="Calibri"/>
                <w:sz w:val="20"/>
                <w:lang w:val="ru-RU" w:eastAsia="en-GB"/>
              </w:rPr>
              <w:t>P4</w:t>
            </w:r>
            <w:proofErr w:type="spellEnd"/>
            <w:r w:rsidRPr="00C7300A">
              <w:rPr>
                <w:rFonts w:cs="Calibri"/>
                <w:sz w:val="20"/>
                <w:lang w:val="ru-RU" w:eastAsia="en-GB"/>
              </w:rPr>
              <w:t xml:space="preserve">, 2 </w:t>
            </w:r>
            <w:proofErr w:type="spellStart"/>
            <w:r w:rsidRPr="00C7300A">
              <w:rPr>
                <w:rFonts w:cs="Calibri"/>
                <w:sz w:val="20"/>
                <w:lang w:val="ru-RU" w:eastAsia="en-GB"/>
              </w:rPr>
              <w:t>P3</w:t>
            </w:r>
            <w:proofErr w:type="spellEnd"/>
            <w:r w:rsidRPr="00C7300A">
              <w:rPr>
                <w:rFonts w:cs="Calibri"/>
                <w:sz w:val="20"/>
                <w:lang w:val="ru-RU" w:eastAsia="en-GB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AA6EFBE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2 953</w:t>
            </w:r>
          </w:p>
        </w:tc>
      </w:tr>
      <w:tr w:rsidR="003875A2" w:rsidRPr="00C7300A" w14:paraId="59982458" w14:textId="77777777" w:rsidTr="004F53A7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AFABD43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Итого: Сектор развития электросвязи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03B9A39" w14:textId="065BFF64" w:rsidR="003875A2" w:rsidRPr="00C7300A" w:rsidRDefault="00754B0B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>
              <w:rPr>
                <w:rFonts w:cs="Calibri"/>
                <w:b/>
                <w:bCs/>
                <w:sz w:val="20"/>
                <w:lang w:val="ru-RU" w:eastAsia="en-GB"/>
              </w:rPr>
              <w:t>11</w:t>
            </w:r>
            <w:r w:rsidR="003875A2" w:rsidRPr="00C7300A">
              <w:rPr>
                <w:rFonts w:cs="Calibri"/>
                <w:b/>
                <w:bCs/>
                <w:sz w:val="20"/>
                <w:lang w:val="ru-RU" w:eastAsia="en-GB"/>
              </w:rPr>
              <w:t> </w:t>
            </w:r>
            <w:r>
              <w:rPr>
                <w:rFonts w:cs="Calibri"/>
                <w:b/>
                <w:bCs/>
                <w:sz w:val="20"/>
                <w:lang w:val="ru-RU" w:eastAsia="en-GB"/>
              </w:rPr>
              <w:t>80</w:t>
            </w:r>
            <w:r w:rsidR="003875A2" w:rsidRPr="00C7300A">
              <w:rPr>
                <w:rFonts w:cs="Calibri"/>
                <w:b/>
                <w:bCs/>
                <w:sz w:val="20"/>
                <w:lang w:val="ru-RU" w:eastAsia="en-GB"/>
              </w:rPr>
              <w:t>3</w:t>
            </w:r>
          </w:p>
        </w:tc>
      </w:tr>
      <w:tr w:rsidR="003875A2" w:rsidRPr="00C7300A" w14:paraId="5D6E647B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212E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BA0D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</w:tr>
      <w:tr w:rsidR="003875A2" w:rsidRPr="00272398" w14:paraId="1277C94D" w14:textId="77777777" w:rsidTr="004F53A7">
        <w:tc>
          <w:tcPr>
            <w:tcW w:w="9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DFF6"/>
            <w:noWrap/>
            <w:vAlign w:val="center"/>
            <w:hideMark/>
          </w:tcPr>
          <w:p w14:paraId="6F11A1C4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 xml:space="preserve">Косвенные затраты на новое здание и обеспечение непрерывности деятельности </w:t>
            </w: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br/>
              <w:t>(дополнительные ассигнования в Капитальный фонд ИКТ)</w:t>
            </w:r>
          </w:p>
        </w:tc>
      </w:tr>
      <w:tr w:rsidR="003875A2" w:rsidRPr="00C7300A" w14:paraId="1769E5EE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EADFF6"/>
            <w:noWrap/>
            <w:vAlign w:val="center"/>
            <w:hideMark/>
          </w:tcPr>
          <w:p w14:paraId="1872546F" w14:textId="70563EAF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Оборудование ИТ для нового здания (аудиовизуальные средства для малых залов</w:t>
            </w:r>
            <w:r w:rsidR="00D2113E">
              <w:rPr>
                <w:rFonts w:cs="Calibri"/>
                <w:sz w:val="20"/>
                <w:lang w:val="ru-RU" w:eastAsia="en-GB"/>
              </w:rPr>
              <w:t xml:space="preserve"> и т. д.</w:t>
            </w:r>
            <w:r w:rsidRPr="00C7300A">
              <w:rPr>
                <w:rFonts w:cs="Calibri"/>
                <w:sz w:val="20"/>
                <w:lang w:val="ru-RU" w:eastAsia="en-GB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EADFF6"/>
            <w:noWrap/>
            <w:vAlign w:val="bottom"/>
            <w:hideMark/>
          </w:tcPr>
          <w:p w14:paraId="751DE868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5 268</w:t>
            </w:r>
          </w:p>
        </w:tc>
      </w:tr>
      <w:tr w:rsidR="003875A2" w:rsidRPr="00C7300A" w14:paraId="133F10E9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EADFF6"/>
            <w:noWrap/>
            <w:vAlign w:val="center"/>
            <w:hideMark/>
          </w:tcPr>
          <w:p w14:paraId="54A69096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Управление информацией и записями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EADFF6"/>
            <w:noWrap/>
            <w:vAlign w:val="bottom"/>
            <w:hideMark/>
          </w:tcPr>
          <w:p w14:paraId="15059C04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5 000</w:t>
            </w:r>
          </w:p>
        </w:tc>
      </w:tr>
      <w:tr w:rsidR="003875A2" w:rsidRPr="00C7300A" w14:paraId="5C704935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EADFF6"/>
            <w:noWrap/>
            <w:vAlign w:val="center"/>
            <w:hideMark/>
          </w:tcPr>
          <w:p w14:paraId="75786ABF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Рабочие инструменты Союза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EADFF6"/>
            <w:noWrap/>
            <w:vAlign w:val="bottom"/>
            <w:hideMark/>
          </w:tcPr>
          <w:p w14:paraId="27A412C1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2 000</w:t>
            </w:r>
          </w:p>
        </w:tc>
      </w:tr>
      <w:tr w:rsidR="003875A2" w:rsidRPr="00C7300A" w14:paraId="101D391F" w14:textId="77777777" w:rsidTr="004F53A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EADFF6"/>
            <w:noWrap/>
            <w:vAlign w:val="center"/>
            <w:hideMark/>
          </w:tcPr>
          <w:p w14:paraId="5AB560F3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Веб-сайт МСЭ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EADFF6"/>
            <w:noWrap/>
            <w:vAlign w:val="bottom"/>
            <w:hideMark/>
          </w:tcPr>
          <w:p w14:paraId="7B553D4A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1 200</w:t>
            </w:r>
          </w:p>
        </w:tc>
      </w:tr>
      <w:tr w:rsidR="003875A2" w:rsidRPr="00C7300A" w14:paraId="04C65CF5" w14:textId="77777777" w:rsidTr="004F53A7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DFF6"/>
            <w:noWrap/>
            <w:vAlign w:val="center"/>
            <w:hideMark/>
          </w:tcPr>
          <w:p w14:paraId="4C2509D7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Итого, косвенные затраты на новое здание и обеспечение непрерывности деятельности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DFF6"/>
            <w:noWrap/>
            <w:vAlign w:val="bottom"/>
            <w:hideMark/>
          </w:tcPr>
          <w:p w14:paraId="43F7640F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13 468</w:t>
            </w:r>
          </w:p>
        </w:tc>
      </w:tr>
      <w:tr w:rsidR="003875A2" w:rsidRPr="00C7300A" w14:paraId="3070E1D8" w14:textId="77777777" w:rsidTr="004F53A7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8DDBF" w14:textId="77777777" w:rsidR="003875A2" w:rsidRPr="00C7300A" w:rsidRDefault="003875A2" w:rsidP="004F53A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2060"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20"/>
                <w:lang w:val="ru-RU" w:eastAsia="en-GB"/>
              </w:rPr>
              <w:t>Всего, UMAC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FD1D0" w14:textId="4FE680B6" w:rsidR="003875A2" w:rsidRPr="00C7300A" w:rsidRDefault="00754B0B" w:rsidP="004F53A7">
            <w:pPr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color w:val="002060"/>
                <w:sz w:val="20"/>
                <w:lang w:val="ru-RU" w:eastAsia="en-GB"/>
              </w:rPr>
            </w:pPr>
            <w:r>
              <w:rPr>
                <w:rFonts w:cs="Calibri"/>
                <w:b/>
                <w:bCs/>
                <w:color w:val="002060"/>
                <w:sz w:val="20"/>
                <w:lang w:val="ru-RU" w:eastAsia="en-GB"/>
              </w:rPr>
              <w:t>47</w:t>
            </w:r>
            <w:r w:rsidR="003875A2" w:rsidRPr="00C7300A">
              <w:rPr>
                <w:rFonts w:cs="Calibri"/>
                <w:b/>
                <w:bCs/>
                <w:color w:val="002060"/>
                <w:sz w:val="20"/>
                <w:lang w:val="ru-RU" w:eastAsia="en-GB"/>
              </w:rPr>
              <w:t> </w:t>
            </w:r>
            <w:r>
              <w:rPr>
                <w:rFonts w:cs="Calibri"/>
                <w:b/>
                <w:bCs/>
                <w:color w:val="002060"/>
                <w:sz w:val="20"/>
                <w:lang w:val="ru-RU" w:eastAsia="en-GB"/>
              </w:rPr>
              <w:t>686</w:t>
            </w:r>
          </w:p>
        </w:tc>
      </w:tr>
      <w:bookmarkEnd w:id="9"/>
    </w:tbl>
    <w:p w14:paraId="310FCF7F" w14:textId="77777777" w:rsidR="00F96AB4" w:rsidRPr="003875A2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875A2">
        <w:rPr>
          <w:lang w:val="ru-RU"/>
        </w:rPr>
        <w:br w:type="page"/>
      </w:r>
    </w:p>
    <w:p w14:paraId="4697F6EE" w14:textId="455C051C" w:rsidR="007E4D0F" w:rsidRPr="003875A2" w:rsidRDefault="00EB143A" w:rsidP="003875A2">
      <w:pPr>
        <w:pStyle w:val="AppendixNo"/>
        <w:rPr>
          <w:lang w:val="ru-RU"/>
        </w:rPr>
      </w:pPr>
      <w:bookmarkStart w:id="11" w:name="Appendix"/>
      <w:r>
        <w:rPr>
          <w:lang w:val="ru-RU"/>
        </w:rPr>
        <w:lastRenderedPageBreak/>
        <w:t>ДОПОЛНЕНИЕ</w:t>
      </w:r>
      <w:bookmarkEnd w:id="11"/>
    </w:p>
    <w:p w14:paraId="4EE8E05A" w14:textId="77777777" w:rsidR="00130ABB" w:rsidRPr="003875A2" w:rsidRDefault="00ED723F">
      <w:pPr>
        <w:pStyle w:val="Proposal"/>
      </w:pPr>
      <w:r w:rsidRPr="003875A2">
        <w:t>MOD</w:t>
      </w:r>
      <w:r w:rsidRPr="003875A2">
        <w:tab/>
      </w:r>
      <w:proofErr w:type="spellStart"/>
      <w:r w:rsidRPr="003875A2">
        <w:t>SG</w:t>
      </w:r>
      <w:proofErr w:type="spellEnd"/>
      <w:r w:rsidRPr="003875A2">
        <w:t>/57/1</w:t>
      </w:r>
    </w:p>
    <w:p w14:paraId="56F3B902" w14:textId="56D79B3C" w:rsidR="00036D76" w:rsidRPr="003875A2" w:rsidRDefault="00ED723F" w:rsidP="0070798A">
      <w:pPr>
        <w:pStyle w:val="DecNo"/>
        <w:rPr>
          <w:lang w:val="ru-RU"/>
        </w:rPr>
      </w:pPr>
      <w:bookmarkStart w:id="12" w:name="_Toc536109881"/>
      <w:r w:rsidRPr="003875A2">
        <w:rPr>
          <w:lang w:val="ru-RU"/>
        </w:rPr>
        <w:t xml:space="preserve">РЕШЕНИЕ </w:t>
      </w:r>
      <w:r w:rsidRPr="003875A2">
        <w:rPr>
          <w:rStyle w:val="href"/>
        </w:rPr>
        <w:t>5</w:t>
      </w:r>
      <w:r w:rsidRPr="003875A2">
        <w:rPr>
          <w:lang w:val="ru-RU"/>
        </w:rPr>
        <w:t xml:space="preserve"> (Пересм. </w:t>
      </w:r>
      <w:del w:id="13" w:author="Antipina, Nadezda" w:date="2022-08-08T17:35:00Z">
        <w:r w:rsidRPr="003875A2" w:rsidDel="00EB143A">
          <w:rPr>
            <w:lang w:val="ru-RU"/>
          </w:rPr>
          <w:delText>ДУБАЙ, 2018 </w:delText>
        </w:r>
        <w:r w:rsidRPr="003875A2" w:rsidDel="00EB143A">
          <w:rPr>
            <w:caps w:val="0"/>
            <w:lang w:val="ru-RU"/>
          </w:rPr>
          <w:delText>г</w:delText>
        </w:r>
        <w:r w:rsidRPr="003875A2" w:rsidDel="00EB143A">
          <w:rPr>
            <w:lang w:val="ru-RU"/>
          </w:rPr>
          <w:delText>.</w:delText>
        </w:r>
      </w:del>
      <w:ins w:id="14" w:author="Antipina, Nadezda" w:date="2022-08-08T17:35:00Z">
        <w:r w:rsidR="00EB143A">
          <w:rPr>
            <w:lang w:val="ru-RU"/>
          </w:rPr>
          <w:t>бухарест, 2022 г.</w:t>
        </w:r>
      </w:ins>
      <w:r w:rsidRPr="003875A2">
        <w:rPr>
          <w:lang w:val="ru-RU"/>
        </w:rPr>
        <w:t>)</w:t>
      </w:r>
      <w:bookmarkEnd w:id="12"/>
    </w:p>
    <w:p w14:paraId="5F0D532C" w14:textId="00B3950B" w:rsidR="00036D76" w:rsidRPr="003875A2" w:rsidRDefault="00ED723F" w:rsidP="0070798A">
      <w:pPr>
        <w:pStyle w:val="Dectitle"/>
        <w:rPr>
          <w:lang w:val="ru-RU"/>
        </w:rPr>
      </w:pPr>
      <w:bookmarkStart w:id="15" w:name="_Toc536109882"/>
      <w:r w:rsidRPr="003875A2">
        <w:rPr>
          <w:lang w:val="ru-RU"/>
        </w:rPr>
        <w:t xml:space="preserve">Доходы и расходы Союза на период </w:t>
      </w:r>
      <w:del w:id="16" w:author="Antipina, Nadezda" w:date="2022-08-08T17:35:00Z">
        <w:r w:rsidRPr="003875A2" w:rsidDel="00EB143A">
          <w:rPr>
            <w:lang w:val="ru-RU"/>
          </w:rPr>
          <w:delText>2020−2023</w:delText>
        </w:r>
      </w:del>
      <w:proofErr w:type="gramStart"/>
      <w:ins w:id="17" w:author="Antipina, Nadezda" w:date="2022-08-08T17:35:00Z">
        <w:r w:rsidR="00EB143A">
          <w:rPr>
            <w:lang w:val="ru-RU"/>
          </w:rPr>
          <w:t>2024−2027</w:t>
        </w:r>
      </w:ins>
      <w:proofErr w:type="gramEnd"/>
      <w:r w:rsidRPr="003875A2">
        <w:rPr>
          <w:lang w:val="ru-RU"/>
        </w:rPr>
        <w:t xml:space="preserve"> годов</w:t>
      </w:r>
      <w:bookmarkEnd w:id="15"/>
    </w:p>
    <w:p w14:paraId="1D3CA9D6" w14:textId="0EFAA9AC" w:rsidR="0070798A" w:rsidRPr="003875A2" w:rsidRDefault="00ED723F" w:rsidP="0070798A">
      <w:pPr>
        <w:pStyle w:val="Normalaftertitle"/>
        <w:rPr>
          <w:lang w:val="ru-RU"/>
        </w:rPr>
      </w:pPr>
      <w:r w:rsidRPr="003875A2">
        <w:rPr>
          <w:lang w:val="ru-RU"/>
        </w:rPr>
        <w:t>Полномочная конференция Международного союза электросвязи (</w:t>
      </w:r>
      <w:del w:id="18" w:author="Antipina, Nadezda" w:date="2022-08-08T17:35:00Z">
        <w:r w:rsidRPr="003875A2" w:rsidDel="00EB143A">
          <w:rPr>
            <w:lang w:val="ru-RU"/>
          </w:rPr>
          <w:delText>Дубай, 2018 г.</w:delText>
        </w:r>
      </w:del>
      <w:ins w:id="19" w:author="Antipina, Nadezda" w:date="2022-08-08T17:35:00Z">
        <w:r w:rsidR="00EB143A">
          <w:rPr>
            <w:lang w:val="ru-RU"/>
          </w:rPr>
          <w:t>Бухарест, 2022 г.</w:t>
        </w:r>
      </w:ins>
      <w:r w:rsidRPr="003875A2">
        <w:rPr>
          <w:lang w:val="ru-RU"/>
        </w:rPr>
        <w:t>),</w:t>
      </w:r>
    </w:p>
    <w:p w14:paraId="3B4C2AF8" w14:textId="77777777" w:rsidR="0070798A" w:rsidRPr="003875A2" w:rsidRDefault="00ED723F" w:rsidP="0070798A">
      <w:pPr>
        <w:pStyle w:val="Call"/>
        <w:rPr>
          <w:lang w:val="ru-RU"/>
        </w:rPr>
      </w:pPr>
      <w:r w:rsidRPr="003875A2">
        <w:rPr>
          <w:lang w:val="ru-RU"/>
        </w:rPr>
        <w:t>учитывая</w:t>
      </w:r>
    </w:p>
    <w:p w14:paraId="741936B8" w14:textId="4C065DBB" w:rsidR="0070798A" w:rsidRPr="003875A2" w:rsidRDefault="00ED723F" w:rsidP="0070798A">
      <w:pPr>
        <w:rPr>
          <w:lang w:val="ru-RU"/>
        </w:rPr>
      </w:pPr>
      <w:r w:rsidRPr="003875A2">
        <w:rPr>
          <w:i/>
          <w:iCs/>
          <w:lang w:val="ru-RU"/>
        </w:rPr>
        <w:t>a)</w:t>
      </w:r>
      <w:r w:rsidRPr="003875A2">
        <w:rPr>
          <w:lang w:val="ru-RU"/>
        </w:rPr>
        <w:tab/>
        <w:t xml:space="preserve">Стратегический план Союза на </w:t>
      </w:r>
      <w:del w:id="20" w:author="Antipina, Nadezda" w:date="2022-08-08T17:35:00Z">
        <w:r w:rsidRPr="003875A2" w:rsidDel="00EB143A">
          <w:rPr>
            <w:lang w:val="ru-RU"/>
          </w:rPr>
          <w:delText>2020–2023</w:delText>
        </w:r>
      </w:del>
      <w:proofErr w:type="gramStart"/>
      <w:ins w:id="21" w:author="Antipina, Nadezda" w:date="2022-08-08T17:35:00Z">
        <w:r w:rsidR="00EB143A">
          <w:rPr>
            <w:lang w:val="ru-RU"/>
          </w:rPr>
          <w:t>2024−2027</w:t>
        </w:r>
      </w:ins>
      <w:proofErr w:type="gramEnd"/>
      <w:r w:rsidRPr="003875A2">
        <w:rPr>
          <w:lang w:val="ru-RU"/>
        </w:rPr>
        <w:t xml:space="preserve"> годы, включая цели, </w:t>
      </w:r>
      <w:del w:id="22" w:author="Antipina, Nadezda" w:date="2022-08-08T17:36:00Z">
        <w:r w:rsidRPr="003875A2" w:rsidDel="00EB143A">
          <w:rPr>
            <w:lang w:val="ru-RU"/>
          </w:rPr>
          <w:delText>задачи</w:delText>
        </w:r>
      </w:del>
      <w:ins w:id="23" w:author="Antipina, Nadezda" w:date="2022-08-08T17:36:00Z">
        <w:r w:rsidR="00EB143A">
          <w:rPr>
            <w:lang w:val="ru-RU"/>
          </w:rPr>
          <w:t>тематические приоритеты</w:t>
        </w:r>
      </w:ins>
      <w:r w:rsidRPr="003875A2">
        <w:rPr>
          <w:lang w:val="ru-RU"/>
        </w:rPr>
        <w:t xml:space="preserve"> и </w:t>
      </w:r>
      <w:del w:id="24" w:author="Antipina, Nadezda" w:date="2022-08-08T17:36:00Z">
        <w:r w:rsidRPr="003875A2" w:rsidDel="00EB143A">
          <w:rPr>
            <w:lang w:val="ru-RU"/>
          </w:rPr>
          <w:delText>намеченные результаты деятельности</w:delText>
        </w:r>
      </w:del>
      <w:ins w:id="25" w:author="Beliaeva, Oxana" w:date="2022-08-23T20:21:00Z">
        <w:r w:rsidR="00A85788" w:rsidRPr="006A1BBA">
          <w:rPr>
            <w:lang w:val="ru-RU"/>
          </w:rPr>
          <w:t>п</w:t>
        </w:r>
        <w:r w:rsidR="00A85788" w:rsidRPr="006A1BBA">
          <w:rPr>
            <w:lang w:val="ru-RU"/>
            <w:rPrChange w:id="26" w:author="Beliaeva, Oxana" w:date="2022-08-23T20:2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редлагаемые продукты и услуги</w:t>
        </w:r>
      </w:ins>
      <w:r w:rsidRPr="003875A2">
        <w:rPr>
          <w:lang w:val="ru-RU"/>
        </w:rPr>
        <w:t xml:space="preserve"> Союза в соответствии с Резолюцией 71 (Пересм. </w:t>
      </w:r>
      <w:del w:id="27" w:author="Antipina, Nadezda" w:date="2022-08-08T17:35:00Z">
        <w:r w:rsidRPr="003875A2" w:rsidDel="00EB143A">
          <w:rPr>
            <w:lang w:val="ru-RU"/>
          </w:rPr>
          <w:delText>Дубай, 2018 г.</w:delText>
        </w:r>
      </w:del>
      <w:ins w:id="28" w:author="Antipina, Nadezda" w:date="2022-08-08T17:35:00Z">
        <w:r w:rsidR="00EB143A">
          <w:rPr>
            <w:lang w:val="ru-RU"/>
          </w:rPr>
          <w:t>Бухарест, 2022 г.</w:t>
        </w:r>
      </w:ins>
      <w:r w:rsidRPr="003875A2">
        <w:rPr>
          <w:lang w:val="ru-RU"/>
        </w:rPr>
        <w:t>) настоящей Конференции</w:t>
      </w:r>
      <w:del w:id="29" w:author="Antipina, Nadezda" w:date="2022-08-08T17:36:00Z">
        <w:r w:rsidRPr="003875A2" w:rsidDel="00EB143A">
          <w:rPr>
            <w:lang w:val="ru-RU"/>
          </w:rPr>
          <w:delText>, а также определенные в нем приоритеты</w:delText>
        </w:r>
      </w:del>
      <w:r w:rsidRPr="003875A2">
        <w:rPr>
          <w:lang w:val="ru-RU"/>
        </w:rPr>
        <w:t>;</w:t>
      </w:r>
    </w:p>
    <w:p w14:paraId="06552DC1" w14:textId="77777777" w:rsidR="0070798A" w:rsidRPr="003875A2" w:rsidRDefault="00ED723F" w:rsidP="0070798A">
      <w:pPr>
        <w:rPr>
          <w:lang w:val="ru-RU"/>
        </w:rPr>
      </w:pPr>
      <w:r w:rsidRPr="003875A2">
        <w:rPr>
          <w:i/>
          <w:iCs/>
          <w:lang w:val="ru-RU"/>
        </w:rPr>
        <w:t>b)</w:t>
      </w:r>
      <w:r w:rsidRPr="003875A2">
        <w:rPr>
          <w:lang w:val="ru-RU"/>
        </w:rPr>
        <w:tab/>
        <w:t>Резолюцию 91 (Пересм. Гвадалахара, 2010 г.) Полномочной конференции об общих принципах возмещения затрат,</w:t>
      </w:r>
    </w:p>
    <w:p w14:paraId="0CC8F0CD" w14:textId="77777777" w:rsidR="0070798A" w:rsidRPr="003875A2" w:rsidRDefault="00ED723F" w:rsidP="0070798A">
      <w:pPr>
        <w:pStyle w:val="Call"/>
        <w:rPr>
          <w:lang w:val="ru-RU"/>
        </w:rPr>
      </w:pPr>
      <w:r w:rsidRPr="003875A2">
        <w:rPr>
          <w:lang w:val="ru-RU"/>
        </w:rPr>
        <w:t>учитывая далее</w:t>
      </w:r>
      <w:r w:rsidRPr="003875A2">
        <w:rPr>
          <w:i w:val="0"/>
          <w:iCs/>
          <w:lang w:val="ru-RU"/>
        </w:rPr>
        <w:t>,</w:t>
      </w:r>
    </w:p>
    <w:p w14:paraId="13CA97FB" w14:textId="27976080" w:rsidR="0070798A" w:rsidRPr="003875A2" w:rsidRDefault="00ED723F" w:rsidP="0070798A">
      <w:pPr>
        <w:rPr>
          <w:lang w:val="ru-RU"/>
        </w:rPr>
      </w:pPr>
      <w:r w:rsidRPr="003875A2">
        <w:rPr>
          <w:i/>
          <w:iCs/>
          <w:lang w:val="ru-RU"/>
        </w:rPr>
        <w:t>a)</w:t>
      </w:r>
      <w:r w:rsidRPr="003875A2">
        <w:rPr>
          <w:i/>
          <w:iCs/>
          <w:lang w:val="ru-RU"/>
        </w:rPr>
        <w:tab/>
      </w:r>
      <w:r w:rsidRPr="003875A2">
        <w:rPr>
          <w:lang w:val="ru-RU"/>
        </w:rPr>
        <w:t xml:space="preserve">что при рассмотрении проекта Финансового плана Союза на </w:t>
      </w:r>
      <w:del w:id="30" w:author="Antipina, Nadezda" w:date="2022-08-08T17:36:00Z">
        <w:r w:rsidRPr="003875A2" w:rsidDel="00EB143A">
          <w:rPr>
            <w:lang w:val="ru-RU"/>
          </w:rPr>
          <w:delText>2020−2023</w:delText>
        </w:r>
      </w:del>
      <w:proofErr w:type="gramStart"/>
      <w:ins w:id="31" w:author="Antipina, Nadezda" w:date="2022-08-08T17:36:00Z">
        <w:r w:rsidR="00EB143A">
          <w:rPr>
            <w:lang w:val="ru-RU"/>
          </w:rPr>
          <w:t>202</w:t>
        </w:r>
      </w:ins>
      <w:ins w:id="32" w:author="Antipina, Nadezda" w:date="2022-08-08T17:37:00Z">
        <w:r w:rsidR="00EB143A">
          <w:rPr>
            <w:lang w:val="ru-RU"/>
          </w:rPr>
          <w:t>4−2027</w:t>
        </w:r>
      </w:ins>
      <w:proofErr w:type="gramEnd"/>
      <w:r w:rsidRPr="003875A2">
        <w:rPr>
          <w:lang w:val="ru-RU"/>
        </w:rPr>
        <w:t xml:space="preserve"> годы стоит существенная задача эффективно использовать ресурсы Союза для достижения целей и </w:t>
      </w:r>
      <w:del w:id="33" w:author="Beliaeva, Oxana" w:date="2022-08-23T20:22:00Z">
        <w:r w:rsidRPr="003875A2" w:rsidDel="00A85788">
          <w:rPr>
            <w:lang w:val="ru-RU"/>
          </w:rPr>
          <w:delText xml:space="preserve">решения задач </w:delText>
        </w:r>
      </w:del>
      <w:ins w:id="34" w:author="Beliaeva, Oxana" w:date="2022-08-23T20:22:00Z">
        <w:r w:rsidR="00A85788">
          <w:rPr>
            <w:lang w:val="ru-RU"/>
          </w:rPr>
          <w:t xml:space="preserve">реализации тематических приоритетов </w:t>
        </w:r>
      </w:ins>
      <w:r w:rsidRPr="003875A2">
        <w:rPr>
          <w:lang w:val="ru-RU"/>
        </w:rPr>
        <w:t>Стратегического плана и увеличить доходы для обеспечения потребностей в рамках программ;</w:t>
      </w:r>
    </w:p>
    <w:p w14:paraId="5E3531CD" w14:textId="77777777" w:rsidR="0070798A" w:rsidRPr="003875A2" w:rsidRDefault="00ED723F" w:rsidP="0070798A">
      <w:pPr>
        <w:rPr>
          <w:lang w:val="ru-RU"/>
        </w:rPr>
      </w:pPr>
      <w:r w:rsidRPr="003875A2">
        <w:rPr>
          <w:i/>
          <w:iCs/>
          <w:lang w:val="ru-RU"/>
        </w:rPr>
        <w:t>b)</w:t>
      </w:r>
      <w:r w:rsidRPr="003875A2">
        <w:rPr>
          <w:lang w:val="ru-RU"/>
        </w:rPr>
        <w:tab/>
        <w:t>необходимость увязки стратегического, финансового и оперативного планирования в МСЭ,</w:t>
      </w:r>
    </w:p>
    <w:p w14:paraId="39C47976" w14:textId="77777777" w:rsidR="0070798A" w:rsidRPr="003875A2" w:rsidRDefault="00ED723F" w:rsidP="0070798A">
      <w:pPr>
        <w:pStyle w:val="Call"/>
        <w:rPr>
          <w:lang w:val="ru-RU"/>
        </w:rPr>
      </w:pPr>
      <w:r w:rsidRPr="003875A2">
        <w:rPr>
          <w:lang w:val="ru-RU"/>
        </w:rPr>
        <w:t>отмечая</w:t>
      </w:r>
    </w:p>
    <w:p w14:paraId="4174849A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Резолюцию 151 (Пересм. Дубай, 2018 г.) настоящей Конференции о совершенствовании внедрения в МСЭ управления, ориентированного на результаты, один из важных компонентов которого связан с планированием, составлением программ, составлением бюджетов, контролем и оценкой и осуществление которого должно привести к дальнейшему укреплению системы управления Союза, включая управление финансами,</w:t>
      </w:r>
    </w:p>
    <w:p w14:paraId="2E0FCE87" w14:textId="77777777" w:rsidR="0070798A" w:rsidRPr="003875A2" w:rsidRDefault="00ED723F" w:rsidP="0070798A">
      <w:pPr>
        <w:pStyle w:val="Call"/>
        <w:rPr>
          <w:lang w:val="ru-RU"/>
        </w:rPr>
      </w:pPr>
      <w:r w:rsidRPr="003875A2">
        <w:rPr>
          <w:lang w:val="ru-RU"/>
        </w:rPr>
        <w:t>отмечая далее</w:t>
      </w:r>
      <w:r w:rsidRPr="003875A2">
        <w:rPr>
          <w:i w:val="0"/>
          <w:iCs/>
          <w:lang w:val="ru-RU"/>
        </w:rPr>
        <w:t>,</w:t>
      </w:r>
    </w:p>
    <w:p w14:paraId="2F72EEEE" w14:textId="5B567013" w:rsidR="0070798A" w:rsidRPr="00A85788" w:rsidRDefault="00ED723F" w:rsidP="0070798A">
      <w:pPr>
        <w:rPr>
          <w:rFonts w:asciiTheme="minorHAnsi" w:hAnsiTheme="minorHAnsi" w:cstheme="minorHAnsi"/>
          <w:szCs w:val="22"/>
          <w:lang w:val="ru-RU"/>
          <w:rPrChange w:id="35" w:author="Beliaeva, Oxana" w:date="2022-08-23T20:23:00Z">
            <w:rPr>
              <w:lang w:val="ru-RU"/>
            </w:rPr>
          </w:rPrChange>
        </w:rPr>
      </w:pPr>
      <w:r w:rsidRPr="00A85788">
        <w:rPr>
          <w:rFonts w:asciiTheme="minorHAnsi" w:hAnsiTheme="minorHAnsi" w:cstheme="minorHAnsi"/>
          <w:szCs w:val="22"/>
          <w:lang w:val="ru-RU"/>
          <w:rPrChange w:id="36" w:author="Beliaeva, Oxana" w:date="2022-08-23T20:23:00Z">
            <w:rPr>
              <w:lang w:val="ru-RU"/>
            </w:rPr>
          </w:rPrChange>
        </w:rPr>
        <w:t xml:space="preserve">что в Резолюции 48 (Пересм. Дубай, 2018 г.) настоящей Конференции подчеркивается важность управления людскими ресурсами Союза и их развития для реализации его целей, </w:t>
      </w:r>
      <w:del w:id="37" w:author="Antipina, Nadezda" w:date="2022-08-08T17:37:00Z">
        <w:r w:rsidRPr="00A85788" w:rsidDel="00EB143A">
          <w:rPr>
            <w:rFonts w:asciiTheme="minorHAnsi" w:hAnsiTheme="minorHAnsi" w:cstheme="minorHAnsi"/>
            <w:szCs w:val="22"/>
            <w:lang w:val="ru-RU"/>
            <w:rPrChange w:id="38" w:author="Beliaeva, Oxana" w:date="2022-08-23T20:23:00Z">
              <w:rPr>
                <w:lang w:val="ru-RU"/>
              </w:rPr>
            </w:rPrChange>
          </w:rPr>
          <w:delText>решения задач и получения намеченных результатов деятельности</w:delText>
        </w:r>
      </w:del>
      <w:ins w:id="39" w:author="Antipina, Nadezda" w:date="2022-08-08T17:37:00Z">
        <w:r w:rsidR="00EB143A" w:rsidRPr="00A85788">
          <w:rPr>
            <w:rFonts w:asciiTheme="minorHAnsi" w:hAnsiTheme="minorHAnsi" w:cstheme="minorHAnsi"/>
            <w:szCs w:val="22"/>
            <w:lang w:val="ru-RU"/>
            <w:rPrChange w:id="40" w:author="Beliaeva, Oxana" w:date="2022-08-23T20:23:00Z">
              <w:rPr>
                <w:lang w:val="ru-RU"/>
              </w:rPr>
            </w:rPrChange>
          </w:rPr>
          <w:t xml:space="preserve">тематических приоритетов и </w:t>
        </w:r>
      </w:ins>
      <w:ins w:id="41" w:author="Beliaeva, Oxana" w:date="2022-08-23T20:23:00Z">
        <w:r w:rsidR="00A85788" w:rsidRPr="00A85788">
          <w:rPr>
            <w:rFonts w:asciiTheme="minorHAnsi" w:hAnsiTheme="minorHAnsi" w:cstheme="minorHAnsi"/>
            <w:color w:val="000000"/>
            <w:szCs w:val="22"/>
            <w:shd w:val="clear" w:color="auto" w:fill="FFFFFF"/>
            <w:lang w:val="ru-RU"/>
            <w:rPrChange w:id="42" w:author="Beliaeva, Oxana" w:date="2022-08-23T20:23:00Z">
              <w:rPr>
                <w:rFonts w:ascii="Segoe UI" w:hAnsi="Segoe UI" w:cs="Segoe UI"/>
                <w:color w:val="000000"/>
                <w:sz w:val="20"/>
                <w:shd w:val="clear" w:color="auto" w:fill="FFFFFF"/>
                <w:lang w:val="ru-RU"/>
              </w:rPr>
            </w:rPrChange>
          </w:rPr>
          <w:t>предлагаемых продуктов и услуг</w:t>
        </w:r>
      </w:ins>
      <w:r w:rsidRPr="00A85788">
        <w:rPr>
          <w:rFonts w:asciiTheme="minorHAnsi" w:hAnsiTheme="minorHAnsi" w:cstheme="minorHAnsi"/>
          <w:szCs w:val="22"/>
          <w:lang w:val="ru-RU"/>
          <w:rPrChange w:id="43" w:author="Beliaeva, Oxana" w:date="2022-08-23T20:23:00Z">
            <w:rPr>
              <w:lang w:val="ru-RU"/>
            </w:rPr>
          </w:rPrChange>
        </w:rPr>
        <w:t>,</w:t>
      </w:r>
    </w:p>
    <w:p w14:paraId="6744EACA" w14:textId="77777777" w:rsidR="0070798A" w:rsidRPr="003875A2" w:rsidRDefault="00ED723F" w:rsidP="0070798A">
      <w:pPr>
        <w:pStyle w:val="Call"/>
        <w:rPr>
          <w:lang w:val="ru-RU"/>
        </w:rPr>
      </w:pPr>
      <w:r w:rsidRPr="003875A2">
        <w:rPr>
          <w:lang w:val="ru-RU"/>
        </w:rPr>
        <w:t>решает</w:t>
      </w:r>
      <w:r w:rsidRPr="003875A2">
        <w:rPr>
          <w:i w:val="0"/>
          <w:iCs/>
          <w:lang w:val="ru-RU"/>
        </w:rPr>
        <w:t>,</w:t>
      </w:r>
    </w:p>
    <w:p w14:paraId="59F0286A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1</w:t>
      </w:r>
      <w:r w:rsidRPr="003875A2">
        <w:rPr>
          <w:lang w:val="ru-RU"/>
        </w:rPr>
        <w:tab/>
        <w:t>что Совет МСЭ уполномочен составлять два двухгодичных бюджета Союза с таким расчетом, чтобы общая сумма расходов Генерального секретариата и трех Секторов Союза уравновешивалась прогнозируемыми доходами на основании Приложения 1 к настоящему Решению, учитывая следующее:</w:t>
      </w:r>
    </w:p>
    <w:p w14:paraId="6D4B4CF6" w14:textId="0598C333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1.1</w:t>
      </w:r>
      <w:r w:rsidRPr="003875A2">
        <w:rPr>
          <w:lang w:val="ru-RU"/>
        </w:rPr>
        <w:tab/>
        <w:t xml:space="preserve">что величина единицы взноса Государств-Членов на период </w:t>
      </w:r>
      <w:del w:id="44" w:author="Antipina, Nadezda" w:date="2022-08-08T17:37:00Z">
        <w:r w:rsidRPr="003875A2" w:rsidDel="00EB143A">
          <w:rPr>
            <w:lang w:val="ru-RU"/>
          </w:rPr>
          <w:delText>2020−2023</w:delText>
        </w:r>
      </w:del>
      <w:proofErr w:type="gramStart"/>
      <w:ins w:id="45" w:author="Antipina, Nadezda" w:date="2022-08-08T17:37:00Z">
        <w:r w:rsidR="00EB143A">
          <w:rPr>
            <w:lang w:val="ru-RU"/>
          </w:rPr>
          <w:t>2024−2027</w:t>
        </w:r>
      </w:ins>
      <w:proofErr w:type="gramEnd"/>
      <w:r w:rsidRPr="003875A2">
        <w:rPr>
          <w:lang w:val="ru-RU"/>
        </w:rPr>
        <w:t> годов остается неизменной и составляет 318 000 швейцарских франков;</w:t>
      </w:r>
    </w:p>
    <w:p w14:paraId="7CD46D21" w14:textId="5A978A1F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1.2</w:t>
      </w:r>
      <w:r w:rsidRPr="003875A2">
        <w:rPr>
          <w:lang w:val="ru-RU"/>
        </w:rPr>
        <w:tab/>
        <w:t xml:space="preserve">что в период </w:t>
      </w:r>
      <w:del w:id="46" w:author="Antipina, Nadezda" w:date="2022-08-08T17:37:00Z">
        <w:r w:rsidRPr="003875A2" w:rsidDel="00EB143A">
          <w:rPr>
            <w:lang w:val="ru-RU"/>
          </w:rPr>
          <w:delText>2020−2023</w:delText>
        </w:r>
      </w:del>
      <w:proofErr w:type="gramStart"/>
      <w:ins w:id="47" w:author="Antipina, Nadezda" w:date="2022-08-08T17:37:00Z">
        <w:r w:rsidR="00EB143A">
          <w:rPr>
            <w:lang w:val="ru-RU"/>
          </w:rPr>
          <w:t>2024−2027</w:t>
        </w:r>
      </w:ins>
      <w:proofErr w:type="gramEnd"/>
      <w:r w:rsidRPr="003875A2">
        <w:rPr>
          <w:lang w:val="ru-RU"/>
        </w:rPr>
        <w:t> годов расходы на устный и письменный перевод и обработку текста в отношении официальных языков Союза не должны превышать 85 млн. швейцарских франков;</w:t>
      </w:r>
    </w:p>
    <w:p w14:paraId="7C6B7D40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lastRenderedPageBreak/>
        <w:t>1.3</w:t>
      </w:r>
      <w:r w:rsidRPr="003875A2">
        <w:rPr>
          <w:lang w:val="ru-RU"/>
        </w:rPr>
        <w:tab/>
        <w:t>что при принятии двухгодичных бюджетов Союза Совет, с тем чтобы удовлетворять непредвиденные потребности, может решить предоставить Генеральному секретарю возможность увеличивать бюджет в отношении продуктов или услуг, к которым применяется принцип возмещения затрат, в пределах доходов по линии возмещения затрат по этому виду деятельности;</w:t>
      </w:r>
    </w:p>
    <w:p w14:paraId="42B1009A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1.4</w:t>
      </w:r>
      <w:r w:rsidRPr="003875A2">
        <w:rPr>
          <w:lang w:val="ru-RU"/>
        </w:rPr>
        <w:tab/>
        <w:t>что Совет должен каждый год рассматривать доходы и расходы бюджета, различные виды деятельности и связанные с ними расходы, а также ключевые финансовые показатели, касающиеся деятельности Союза;</w:t>
      </w:r>
    </w:p>
    <w:p w14:paraId="1B70F3A2" w14:textId="789A32E9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2</w:t>
      </w:r>
      <w:r w:rsidRPr="003875A2">
        <w:rPr>
          <w:lang w:val="ru-RU"/>
        </w:rPr>
        <w:tab/>
        <w:t xml:space="preserve">что если Полномочная конференция не состоится в </w:t>
      </w:r>
      <w:del w:id="48" w:author="Antipina, Nadezda" w:date="2022-08-08T17:38:00Z">
        <w:r w:rsidRPr="003875A2" w:rsidDel="00EB143A">
          <w:rPr>
            <w:lang w:val="ru-RU"/>
          </w:rPr>
          <w:delText>2022</w:delText>
        </w:r>
      </w:del>
      <w:ins w:id="49" w:author="Antipina, Nadezda" w:date="2022-08-08T17:38:00Z">
        <w:r w:rsidR="00EB143A">
          <w:rPr>
            <w:lang w:val="ru-RU"/>
          </w:rPr>
          <w:t>2026</w:t>
        </w:r>
      </w:ins>
      <w:r w:rsidRPr="003875A2">
        <w:rPr>
          <w:lang w:val="ru-RU"/>
        </w:rPr>
        <w:t xml:space="preserve"> году, Совет должен составить двухгодичные бюджеты Союза на </w:t>
      </w:r>
      <w:del w:id="50" w:author="Antipina, Nadezda" w:date="2022-08-08T17:38:00Z">
        <w:r w:rsidRPr="003875A2" w:rsidDel="00EB143A">
          <w:rPr>
            <w:lang w:val="ru-RU"/>
          </w:rPr>
          <w:delText>2024−2025</w:delText>
        </w:r>
      </w:del>
      <w:ins w:id="51" w:author="Antipina, Nadezda" w:date="2022-08-08T17:38:00Z">
        <w:r w:rsidR="00EB143A">
          <w:rPr>
            <w:lang w:val="ru-RU"/>
          </w:rPr>
          <w:t>2028−2029</w:t>
        </w:r>
      </w:ins>
      <w:r w:rsidRPr="003875A2">
        <w:rPr>
          <w:lang w:val="ru-RU"/>
        </w:rPr>
        <w:t xml:space="preserve"> и </w:t>
      </w:r>
      <w:del w:id="52" w:author="Antipina, Nadezda" w:date="2022-08-08T17:38:00Z">
        <w:r w:rsidRPr="003875A2" w:rsidDel="00EB143A">
          <w:rPr>
            <w:lang w:val="ru-RU"/>
          </w:rPr>
          <w:delText>2026−2027</w:delText>
        </w:r>
      </w:del>
      <w:ins w:id="53" w:author="Antipina, Nadezda" w:date="2022-08-08T17:38:00Z">
        <w:r w:rsidR="00EB143A">
          <w:rPr>
            <w:lang w:val="ru-RU"/>
          </w:rPr>
          <w:t>2030−2031</w:t>
        </w:r>
      </w:ins>
      <w:r w:rsidRPr="003875A2">
        <w:rPr>
          <w:lang w:val="ru-RU"/>
        </w:rPr>
        <w:t> годы и последующие годы, предварительно добившись утверждения большинством Государств – Членов Союза величины единицы годовых взносов в бюджет;</w:t>
      </w:r>
    </w:p>
    <w:p w14:paraId="573F3F9A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3</w:t>
      </w:r>
      <w:r w:rsidRPr="003875A2">
        <w:rPr>
          <w:lang w:val="ru-RU"/>
        </w:rPr>
        <w:tab/>
        <w:t>что Совет может разрешить выходящие за рамки бюджета расходы, установленные для конференций, собраний и семинаров, если такие расходы могут быть компенсированы экономией за предыдущие годы или отнесены на будущий год;</w:t>
      </w:r>
    </w:p>
    <w:p w14:paraId="3077E82A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4</w:t>
      </w:r>
      <w:r w:rsidRPr="003875A2">
        <w:rPr>
          <w:lang w:val="ru-RU"/>
        </w:rPr>
        <w:tab/>
        <w:t>что в течение каждого бюджетного периода Совет должен оценивать изменения, которые произошли и которые могут произойти в текущем и предстоящем бюджетных периодах, по следующим статьям:</w:t>
      </w:r>
    </w:p>
    <w:p w14:paraId="03125859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4.1</w:t>
      </w:r>
      <w:r w:rsidRPr="003875A2">
        <w:rPr>
          <w:lang w:val="ru-RU"/>
        </w:rPr>
        <w:tab/>
        <w:t>шкала заработной платы, взносы в пенсионный фонд и надбавки, включая коррективы по месту службы, установленные в общей системе Организации Объединенных Наций и применимые к персоналу, работающему в Союзе;</w:t>
      </w:r>
    </w:p>
    <w:p w14:paraId="71D3ED93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4.2</w:t>
      </w:r>
      <w:r w:rsidRPr="003875A2">
        <w:rPr>
          <w:lang w:val="ru-RU"/>
        </w:rPr>
        <w:tab/>
        <w:t>обменный курс между швейцарским франком и долларом США в той мере, в которой он затрагивает затраты на персонал в отношении тех сотрудников, которые находятся на ставках Организации Объединенных Наций;</w:t>
      </w:r>
    </w:p>
    <w:p w14:paraId="6A4E16CA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4.3</w:t>
      </w:r>
      <w:r w:rsidRPr="003875A2">
        <w:rPr>
          <w:lang w:val="ru-RU"/>
        </w:rPr>
        <w:tab/>
        <w:t>покупательная способность швейцарского франка в отношении расходов, не связанных с персоналом;</w:t>
      </w:r>
    </w:p>
    <w:p w14:paraId="50CD3400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5</w:t>
      </w:r>
      <w:r w:rsidRPr="003875A2">
        <w:rPr>
          <w:lang w:val="ru-RU"/>
        </w:rPr>
        <w:tab/>
        <w:t xml:space="preserve">что Совет должен проводить политику строжайшей экономии, в частности принимая во внимание меры по сокращению расходов, содержащиеся в Приложении 2 к настоящему Решению, и учитывая возможную нехватку финансовых средств, и с этой целью устанавливать самые низкие возможные бюджеты, отвечающие потребностям Союза, в пределах, установленных в пункте 1 раздела </w:t>
      </w:r>
      <w:r w:rsidRPr="003875A2">
        <w:rPr>
          <w:i/>
          <w:lang w:val="ru-RU"/>
        </w:rPr>
        <w:t>решает</w:t>
      </w:r>
      <w:r w:rsidRPr="003875A2">
        <w:rPr>
          <w:lang w:val="ru-RU"/>
        </w:rPr>
        <w:t>, выше;</w:t>
      </w:r>
    </w:p>
    <w:p w14:paraId="6B50BE10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6</w:t>
      </w:r>
      <w:r w:rsidRPr="003875A2">
        <w:rPr>
          <w:lang w:val="ru-RU"/>
        </w:rPr>
        <w:tab/>
        <w:t>что в отношении любого сокращения расходов должны применяться следующие минимальные руководящие указания:</w:t>
      </w:r>
    </w:p>
    <w:p w14:paraId="13985264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а)</w:t>
      </w:r>
      <w:r w:rsidRPr="003875A2">
        <w:rPr>
          <w:lang w:val="ru-RU"/>
        </w:rPr>
        <w:tab/>
        <w:t>следует продолжать поддерживать на надежном и эффективном уровне функцию внутреннего аудита Союза;</w:t>
      </w:r>
    </w:p>
    <w:p w14:paraId="559D936E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b)</w:t>
      </w:r>
      <w:r w:rsidRPr="003875A2">
        <w:rPr>
          <w:lang w:val="ru-RU"/>
        </w:rPr>
        <w:tab/>
        <w:t>не следует допускать сокращения расходов, которое затрагивало бы доходы по линии возмещения затрат;</w:t>
      </w:r>
    </w:p>
    <w:p w14:paraId="192DB948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с)</w:t>
      </w:r>
      <w:r w:rsidRPr="003875A2">
        <w:rPr>
          <w:lang w:val="ru-RU"/>
        </w:rPr>
        <w:tab/>
        <w:t xml:space="preserve">постоянные затраты, связанные с возмещением ссуд, не должны сокращаться; </w:t>
      </w:r>
    </w:p>
    <w:p w14:paraId="0A29BC3A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d)</w:t>
      </w:r>
      <w:r w:rsidRPr="003875A2">
        <w:rPr>
          <w:lang w:val="ru-RU"/>
        </w:rPr>
        <w:tab/>
        <w:t>постоянные затраты, связанные с медицинским страхованием после выхода в отставку (АСХИ), следует поддерживать на уровне, аналогичном закрепленному в решениях других организаций, входящих в общую систему окладов и надбавок Организации Объединенных Наций;</w:t>
      </w:r>
    </w:p>
    <w:p w14:paraId="7E26B1F7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e)</w:t>
      </w:r>
      <w:r w:rsidRPr="003875A2">
        <w:rPr>
          <w:lang w:val="ru-RU"/>
        </w:rPr>
        <w:tab/>
        <w:t>следует оптимизировать расходы на содержание и регулярный текущий ремонт зданий МСЭ, которые потребуются для обеспечения безопасности и здоровья персонала;</w:t>
      </w:r>
    </w:p>
    <w:p w14:paraId="2D865A13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f)</w:t>
      </w:r>
      <w:r w:rsidRPr="003875A2">
        <w:rPr>
          <w:lang w:val="ru-RU"/>
        </w:rPr>
        <w:tab/>
        <w:t>следует поддерживать на эффективном уровне функцию Союза, связанную с информационным обслуживанием;</w:t>
      </w:r>
    </w:p>
    <w:p w14:paraId="163A62CC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lastRenderedPageBreak/>
        <w:t>7</w:t>
      </w:r>
      <w:r w:rsidRPr="003875A2">
        <w:rPr>
          <w:lang w:val="ru-RU"/>
        </w:rPr>
        <w:tab/>
        <w:t>что Совет должен при любых условиях стремиться удерживать объем Резервного счета на уровне выше 6% общего объема годовых расходов,</w:t>
      </w:r>
    </w:p>
    <w:p w14:paraId="58ECE20E" w14:textId="77777777" w:rsidR="0070798A" w:rsidRPr="003875A2" w:rsidRDefault="00ED723F" w:rsidP="0070798A">
      <w:pPr>
        <w:pStyle w:val="Call"/>
        <w:rPr>
          <w:lang w:val="ru-RU"/>
        </w:rPr>
      </w:pPr>
      <w:r w:rsidRPr="003875A2">
        <w:rPr>
          <w:lang w:val="ru-RU"/>
        </w:rPr>
        <w:t>поручает Генеральному секретарю при помощи Координационного комитета</w:t>
      </w:r>
    </w:p>
    <w:p w14:paraId="12A92AE6" w14:textId="0F09D41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1</w:t>
      </w:r>
      <w:r w:rsidRPr="003875A2">
        <w:rPr>
          <w:lang w:val="ru-RU"/>
        </w:rPr>
        <w:tab/>
        <w:t xml:space="preserve">подготовить проекты сбалансированных двухгодичных бюджетов на </w:t>
      </w:r>
      <w:del w:id="54" w:author="Antipina, Nadezda" w:date="2022-08-08T17:38:00Z">
        <w:r w:rsidRPr="003875A2" w:rsidDel="00EB143A">
          <w:rPr>
            <w:lang w:val="ru-RU"/>
          </w:rPr>
          <w:delText>2020−2021</w:delText>
        </w:r>
      </w:del>
      <w:ins w:id="55" w:author="Antipina, Nadezda" w:date="2022-08-08T17:38:00Z">
        <w:r w:rsidR="00EB143A">
          <w:rPr>
            <w:lang w:val="ru-RU"/>
          </w:rPr>
          <w:t>2024−20</w:t>
        </w:r>
      </w:ins>
      <w:ins w:id="56" w:author="Antipina, Nadezda" w:date="2022-08-08T17:39:00Z">
        <w:r w:rsidR="00EB143A">
          <w:rPr>
            <w:lang w:val="ru-RU"/>
          </w:rPr>
          <w:t>25</w:t>
        </w:r>
      </w:ins>
      <w:r w:rsidRPr="003875A2">
        <w:rPr>
          <w:lang w:val="ru-RU"/>
        </w:rPr>
        <w:t> годы и на</w:t>
      </w:r>
      <w:r w:rsidR="006A1BBA">
        <w:rPr>
          <w:lang w:val="ru-RU"/>
        </w:rPr>
        <w:t xml:space="preserve"> </w:t>
      </w:r>
      <w:del w:id="57" w:author="Beliaeva, Oxana" w:date="2022-08-23T20:25:00Z">
        <w:r w:rsidRPr="003875A2" w:rsidDel="005D7EB0">
          <w:rPr>
            <w:lang w:val="ru-RU"/>
          </w:rPr>
          <w:delText>2022−2023</w:delText>
        </w:r>
      </w:del>
      <w:ins w:id="58" w:author="Beliaeva, Oxana" w:date="2022-08-23T20:25:00Z">
        <w:r w:rsidR="005D7EB0" w:rsidRPr="005D7EB0">
          <w:rPr>
            <w:rFonts w:eastAsia="SimSun" w:cs="Calibri"/>
            <w:szCs w:val="24"/>
            <w:lang w:val="ru-RU" w:eastAsia="zh-CN"/>
            <w:rPrChange w:id="59" w:author="Beliaeva, Oxana" w:date="2022-08-23T20:25:00Z">
              <w:rPr>
                <w:rFonts w:eastAsia="SimSun" w:cs="Calibri"/>
                <w:szCs w:val="24"/>
                <w:lang w:eastAsia="zh-CN"/>
              </w:rPr>
            </w:rPrChange>
          </w:rPr>
          <w:t>2026</w:t>
        </w:r>
        <w:r w:rsidR="005D7EB0">
          <w:rPr>
            <w:rFonts w:eastAsia="SimSun" w:cs="Calibri"/>
            <w:szCs w:val="24"/>
            <w:lang w:val="ru-RU" w:eastAsia="zh-CN"/>
          </w:rPr>
          <w:t>–</w:t>
        </w:r>
        <w:r w:rsidR="005D7EB0" w:rsidRPr="005D7EB0">
          <w:rPr>
            <w:rFonts w:eastAsia="SimSun" w:cs="Calibri"/>
            <w:szCs w:val="24"/>
            <w:lang w:val="ru-RU" w:eastAsia="zh-CN"/>
            <w:rPrChange w:id="60" w:author="Beliaeva, Oxana" w:date="2022-08-23T20:25:00Z">
              <w:rPr>
                <w:rFonts w:eastAsia="SimSun" w:cs="Calibri"/>
                <w:szCs w:val="24"/>
                <w:lang w:eastAsia="zh-CN"/>
              </w:rPr>
            </w:rPrChange>
          </w:rPr>
          <w:t>2027</w:t>
        </w:r>
      </w:ins>
      <w:r w:rsidRPr="003875A2">
        <w:rPr>
          <w:lang w:val="ru-RU"/>
        </w:rPr>
        <w:t xml:space="preserve"> годы на основании соответствующих руководящих указаний в разделе </w:t>
      </w:r>
      <w:r w:rsidRPr="003875A2">
        <w:rPr>
          <w:i/>
          <w:iCs/>
          <w:lang w:val="ru-RU"/>
        </w:rPr>
        <w:t>решает</w:t>
      </w:r>
      <w:r w:rsidRPr="003875A2">
        <w:rPr>
          <w:lang w:val="ru-RU"/>
        </w:rPr>
        <w:t>, выше, приложений к настоящему Решению и всех соответствующих документов, представленных Полномочной конференции;</w:t>
      </w:r>
    </w:p>
    <w:p w14:paraId="7EDF7E09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2</w:t>
      </w:r>
      <w:r w:rsidRPr="003875A2">
        <w:rPr>
          <w:lang w:val="ru-RU"/>
        </w:rPr>
        <w:tab/>
        <w:t>разработать и осуществить программу соответствующего повышения доходов, эффективности затрат и сокращений по всем операциям МСЭ для обеспечения сбалансированности бюджета;</w:t>
      </w:r>
    </w:p>
    <w:p w14:paraId="5EF32038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3</w:t>
      </w:r>
      <w:r w:rsidRPr="003875A2">
        <w:rPr>
          <w:lang w:val="ru-RU"/>
        </w:rPr>
        <w:tab/>
        <w:t>как можно более оперативно выполнить вышеупомянутую программу,</w:t>
      </w:r>
    </w:p>
    <w:p w14:paraId="3027F569" w14:textId="77777777" w:rsidR="0070798A" w:rsidRPr="003875A2" w:rsidRDefault="00ED723F" w:rsidP="0070798A">
      <w:pPr>
        <w:pStyle w:val="Call"/>
        <w:rPr>
          <w:lang w:val="ru-RU"/>
        </w:rPr>
      </w:pPr>
      <w:r w:rsidRPr="003875A2">
        <w:rPr>
          <w:lang w:val="ru-RU"/>
        </w:rPr>
        <w:t>поручает Генеральному секретарю</w:t>
      </w:r>
    </w:p>
    <w:p w14:paraId="07FE9AA9" w14:textId="381E144F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1</w:t>
      </w:r>
      <w:r w:rsidRPr="003875A2">
        <w:rPr>
          <w:lang w:val="ru-RU"/>
        </w:rPr>
        <w:tab/>
        <w:t xml:space="preserve">предоставить Совету не позднее чем за семь недель до его очередных сессий </w:t>
      </w:r>
      <w:del w:id="61" w:author="Antipina, Nadezda" w:date="2022-08-08T17:39:00Z">
        <w:r w:rsidRPr="003875A2" w:rsidDel="00EB143A">
          <w:rPr>
            <w:lang w:val="ru-RU"/>
          </w:rPr>
          <w:delText>2019</w:delText>
        </w:r>
      </w:del>
      <w:ins w:id="62" w:author="Antipina, Nadezda" w:date="2022-08-08T17:39:00Z">
        <w:r w:rsidR="00EB143A">
          <w:rPr>
            <w:lang w:val="ru-RU"/>
          </w:rPr>
          <w:t>2023</w:t>
        </w:r>
      </w:ins>
      <w:r w:rsidRPr="003875A2">
        <w:rPr>
          <w:lang w:val="ru-RU"/>
        </w:rPr>
        <w:t xml:space="preserve"> и </w:t>
      </w:r>
      <w:del w:id="63" w:author="Antipina, Nadezda" w:date="2022-08-08T17:39:00Z">
        <w:r w:rsidRPr="003875A2" w:rsidDel="00EB143A">
          <w:rPr>
            <w:lang w:val="ru-RU"/>
          </w:rPr>
          <w:delText>2021</w:delText>
        </w:r>
      </w:del>
      <w:ins w:id="64" w:author="Antipina, Nadezda" w:date="2022-08-08T17:39:00Z">
        <w:r w:rsidR="00EB143A">
          <w:rPr>
            <w:lang w:val="ru-RU"/>
          </w:rPr>
          <w:t>2025</w:t>
        </w:r>
      </w:ins>
      <w:r w:rsidRPr="003875A2">
        <w:rPr>
          <w:lang w:val="ru-RU"/>
        </w:rPr>
        <w:t> годов полные и точные сведения, необходимые для разработки, рассмотрения и установления двухгодичного бюджета;</w:t>
      </w:r>
    </w:p>
    <w:p w14:paraId="4D7FECE2" w14:textId="0234B95F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2</w:t>
      </w:r>
      <w:r w:rsidRPr="003875A2">
        <w:rPr>
          <w:lang w:val="ru-RU"/>
        </w:rPr>
        <w:tab/>
        <w:t xml:space="preserve">применять, отслеживать и предлагать поправки, направленные на усовершенствование политики управления рисками, установленной в Резолюции 71 (Пересм. </w:t>
      </w:r>
      <w:del w:id="65" w:author="Antipina, Nadezda" w:date="2022-08-08T17:39:00Z">
        <w:r w:rsidRPr="003875A2" w:rsidDel="00EB143A">
          <w:rPr>
            <w:lang w:val="ru-RU"/>
          </w:rPr>
          <w:delText>Дубай, 2018 г.</w:delText>
        </w:r>
      </w:del>
      <w:ins w:id="66" w:author="Antipina, Nadezda" w:date="2022-08-08T17:39:00Z">
        <w:r w:rsidR="00EB143A">
          <w:rPr>
            <w:lang w:val="ru-RU"/>
          </w:rPr>
          <w:t>Бухарест, 2022</w:t>
        </w:r>
        <w:r w:rsidR="00EB143A">
          <w:rPr>
            <w:u w:val="single"/>
            <w:lang w:val="ru-RU"/>
          </w:rPr>
          <w:t> г.</w:t>
        </w:r>
      </w:ins>
      <w:r w:rsidRPr="003875A2">
        <w:rPr>
          <w:lang w:val="ru-RU"/>
        </w:rPr>
        <w:t>) и включающей все элементы систематической и всеобъемлющей структуры управления рисками, и ежегодно представлять отчет Совету;</w:t>
      </w:r>
    </w:p>
    <w:p w14:paraId="3FAF6960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3</w:t>
      </w:r>
      <w:r w:rsidRPr="003875A2">
        <w:rPr>
          <w:lang w:val="ru-RU"/>
        </w:rPr>
        <w:tab/>
        <w:t>предпринимать все усилия для составления сбалансированных двухгодичных бюджетов и доводить до сведения членов Союза через Рабочую группу Совета по финансовым и людским ресурсам (РГС-ФЛР) любые решения, которые могут иметь финансовые последствия, способные повлиять на достижение такого баланса,</w:t>
      </w:r>
      <w:r w:rsidRPr="003875A2">
        <w:rPr>
          <w:rFonts w:eastAsia="SimSun"/>
          <w:szCs w:val="22"/>
          <w:lang w:val="ru-RU" w:eastAsia="zh-CN"/>
        </w:rPr>
        <w:t xml:space="preserve"> и ежегодно представлять отчет Совету</w:t>
      </w:r>
      <w:r w:rsidRPr="003875A2">
        <w:rPr>
          <w:szCs w:val="22"/>
          <w:lang w:val="ru-RU"/>
        </w:rPr>
        <w:t>,</w:t>
      </w:r>
    </w:p>
    <w:p w14:paraId="476A6875" w14:textId="77777777" w:rsidR="0070798A" w:rsidRPr="003875A2" w:rsidRDefault="00ED723F" w:rsidP="0070798A">
      <w:pPr>
        <w:pStyle w:val="Call"/>
        <w:keepLines w:val="0"/>
        <w:rPr>
          <w:lang w:val="ru-RU"/>
        </w:rPr>
      </w:pPr>
      <w:r w:rsidRPr="003875A2">
        <w:rPr>
          <w:lang w:val="ru-RU"/>
        </w:rPr>
        <w:t>поручает Генеральному секретарю и Директорам Бюро</w:t>
      </w:r>
    </w:p>
    <w:p w14:paraId="58362F83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1</w:t>
      </w:r>
      <w:r w:rsidRPr="003875A2">
        <w:rPr>
          <w:lang w:val="ru-RU"/>
        </w:rPr>
        <w:tab/>
        <w:t>ежегодно представлять Совету отчет с подробным изложением расходов по каждой статье, содержащейся в Приложении 2 к настоящему Решению, и об исполнении бюджета МСЭ за предыдущий год и об ожидаемом исполнении бюджета МСЭ за текущий год;</w:t>
      </w:r>
    </w:p>
    <w:p w14:paraId="31C99AB8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2</w:t>
      </w:r>
      <w:r w:rsidRPr="003875A2">
        <w:rPr>
          <w:lang w:val="ru-RU"/>
        </w:rPr>
        <w:tab/>
        <w:t>предпринимать все усилия для обеспечения сокращения расходов благодаря культуре эффективности и экономичности, а также включать фактически достигнутую экономию в рамках общих утвержденных бюджетов в вышеупомянутый отчет Совету;</w:t>
      </w:r>
    </w:p>
    <w:p w14:paraId="1E414E6D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3</w:t>
      </w:r>
      <w:r w:rsidRPr="003875A2">
        <w:rPr>
          <w:lang w:val="ru-RU"/>
        </w:rPr>
        <w:tab/>
        <w:t>включить в указанный выше отчет Совету отчет о внебюджетной деятельности и соответствующих расходах,</w:t>
      </w:r>
    </w:p>
    <w:p w14:paraId="4A6A6D4F" w14:textId="77777777" w:rsidR="0070798A" w:rsidRPr="003875A2" w:rsidRDefault="00ED723F" w:rsidP="0070798A">
      <w:pPr>
        <w:pStyle w:val="Call"/>
        <w:rPr>
          <w:lang w:val="ru-RU"/>
        </w:rPr>
      </w:pPr>
      <w:r w:rsidRPr="003875A2">
        <w:rPr>
          <w:lang w:val="ru-RU"/>
        </w:rPr>
        <w:t>поручает Совету МСЭ</w:t>
      </w:r>
    </w:p>
    <w:p w14:paraId="6FF05500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1</w:t>
      </w:r>
      <w:r w:rsidRPr="003875A2">
        <w:rPr>
          <w:lang w:val="ru-RU"/>
        </w:rPr>
        <w:tab/>
        <w:t>уполномочить Генерального секретаря, в соответствии со Статьей 27 действующего Финансового регламента и Финансовых правил, в случае возникновения активного сальдо в ходе исполнения бюджета, предусмотреть в первостепенном порядке отчисление необходимых средств в Фонд АСХИ, с тем чтобы поддерживать устойчивый уровень этого Фонда;</w:t>
      </w:r>
    </w:p>
    <w:p w14:paraId="71F9D104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2</w:t>
      </w:r>
      <w:r w:rsidRPr="003875A2">
        <w:rPr>
          <w:lang w:val="ru-RU"/>
        </w:rPr>
        <w:tab/>
        <w:t xml:space="preserve">уполномочить Генерального секретаря, </w:t>
      </w:r>
      <w:r w:rsidRPr="003875A2">
        <w:rPr>
          <w:rFonts w:asciiTheme="minorHAnsi" w:hAnsiTheme="minorHAnsi"/>
          <w:szCs w:val="22"/>
          <w:lang w:val="ru-RU"/>
        </w:rPr>
        <w:t>в случае возникновения активного сальдо в ходе исполнения бюджета,</w:t>
      </w:r>
      <w:r w:rsidRPr="003875A2">
        <w:rPr>
          <w:lang w:val="ru-RU"/>
        </w:rPr>
        <w:t xml:space="preserve"> выделить Фонду проекта нового здания соответствующую сумму для финансирования затрат, которые не могут быть на законных основаниях профинансированы за счет предоставленной страной пребывания ссуды;</w:t>
      </w:r>
    </w:p>
    <w:p w14:paraId="17D47593" w14:textId="4622AFD0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3</w:t>
      </w:r>
      <w:r w:rsidRPr="003875A2">
        <w:rPr>
          <w:lang w:val="ru-RU"/>
        </w:rPr>
        <w:tab/>
        <w:t xml:space="preserve">проанализировать и утвердить сбалансированные двухгодичные бюджеты на </w:t>
      </w:r>
      <w:del w:id="67" w:author="Antipina, Nadezda" w:date="2022-08-08T17:39:00Z">
        <w:r w:rsidRPr="003875A2" w:rsidDel="00EB143A">
          <w:rPr>
            <w:lang w:val="ru-RU"/>
          </w:rPr>
          <w:delText>2020−2021</w:delText>
        </w:r>
      </w:del>
      <w:proofErr w:type="gramStart"/>
      <w:ins w:id="68" w:author="Antipina, Nadezda" w:date="2022-08-08T17:39:00Z">
        <w:r w:rsidR="00EB143A">
          <w:rPr>
            <w:lang w:val="ru-RU"/>
          </w:rPr>
          <w:t>2024−2025</w:t>
        </w:r>
      </w:ins>
      <w:proofErr w:type="gramEnd"/>
      <w:r w:rsidRPr="003875A2">
        <w:rPr>
          <w:lang w:val="ru-RU"/>
        </w:rPr>
        <w:t> и </w:t>
      </w:r>
      <w:del w:id="69" w:author="Antipina, Nadezda" w:date="2022-08-08T17:39:00Z">
        <w:r w:rsidRPr="003875A2" w:rsidDel="00EB143A">
          <w:rPr>
            <w:lang w:val="ru-RU"/>
          </w:rPr>
          <w:delText>2022−2023</w:delText>
        </w:r>
      </w:del>
      <w:ins w:id="70" w:author="Antipina, Nadezda" w:date="2022-08-08T17:40:00Z">
        <w:r w:rsidR="005B4C19">
          <w:rPr>
            <w:lang w:val="ru-RU"/>
          </w:rPr>
          <w:t>2026−2027</w:t>
        </w:r>
      </w:ins>
      <w:r w:rsidRPr="003875A2">
        <w:rPr>
          <w:lang w:val="ru-RU"/>
        </w:rPr>
        <w:t xml:space="preserve"> годы, учитывая должным образом соответствующие руководящие указания в разделе </w:t>
      </w:r>
      <w:r w:rsidRPr="003875A2">
        <w:rPr>
          <w:i/>
          <w:iCs/>
          <w:lang w:val="ru-RU"/>
        </w:rPr>
        <w:t>решает</w:t>
      </w:r>
      <w:r w:rsidRPr="003875A2">
        <w:rPr>
          <w:lang w:val="ru-RU"/>
        </w:rPr>
        <w:t>, выше, приложения к настоящему Решению и все соответствующие документы, представленные Полномочной конференции;</w:t>
      </w:r>
    </w:p>
    <w:p w14:paraId="4CAF4A44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lastRenderedPageBreak/>
        <w:t>4</w:t>
      </w:r>
      <w:r w:rsidRPr="003875A2">
        <w:rPr>
          <w:lang w:val="ru-RU"/>
        </w:rPr>
        <w:tab/>
        <w:t>рассмотреть вопрос о дополнительных ассигнованиях в случае определения дополнительных источников доходов или достижения экономии;</w:t>
      </w:r>
    </w:p>
    <w:p w14:paraId="7BC0DF94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5</w:t>
      </w:r>
      <w:r w:rsidRPr="003875A2">
        <w:rPr>
          <w:lang w:val="ru-RU"/>
        </w:rPr>
        <w:tab/>
        <w:t>рассмотреть программу эффективности затрат и сокращения затрат, разработанную Генеральным секретарем;</w:t>
      </w:r>
    </w:p>
    <w:p w14:paraId="314E188B" w14:textId="112FA23A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6</w:t>
      </w:r>
      <w:r w:rsidRPr="003875A2">
        <w:rPr>
          <w:lang w:val="ru-RU"/>
        </w:rPr>
        <w:tab/>
        <w:t>учитывать последствия любой программы сокращения затрат для персонала Союза</w:t>
      </w:r>
      <w:ins w:id="71" w:author="Beliaeva, Oxana" w:date="2022-08-23T20:27:00Z">
        <w:r w:rsidR="005D7EB0">
          <w:rPr>
            <w:lang w:val="ru-RU"/>
          </w:rPr>
          <w:t xml:space="preserve"> и внедрить безотлагательно и предпочтительно не позднее начала 2023</w:t>
        </w:r>
        <w:r w:rsidR="005D7EB0">
          <w:rPr>
            <w:lang w:val="en-US"/>
          </w:rPr>
          <w:t> </w:t>
        </w:r>
        <w:r w:rsidR="005D7EB0">
          <w:rPr>
            <w:lang w:val="ru-RU"/>
          </w:rPr>
          <w:t>года</w:t>
        </w:r>
      </w:ins>
      <w:del w:id="72" w:author="Beliaeva, Oxana" w:date="2022-08-23T20:27:00Z">
        <w:r w:rsidRPr="003875A2" w:rsidDel="005D7EB0">
          <w:rPr>
            <w:lang w:val="ru-RU"/>
          </w:rPr>
          <w:delText>, включая применение</w:delText>
        </w:r>
      </w:del>
      <w:r w:rsidRPr="003875A2">
        <w:rPr>
          <w:lang w:val="ru-RU"/>
        </w:rPr>
        <w:t xml:space="preserve"> схем</w:t>
      </w:r>
      <w:ins w:id="73" w:author="Beliaeva, Oxana" w:date="2022-08-23T20:29:00Z">
        <w:r w:rsidR="005D7EB0">
          <w:rPr>
            <w:lang w:val="ru-RU"/>
          </w:rPr>
          <w:t>у</w:t>
        </w:r>
      </w:ins>
      <w:del w:id="74" w:author="Beliaeva, Oxana" w:date="2022-08-23T20:29:00Z">
        <w:r w:rsidRPr="003875A2" w:rsidDel="005D7EB0">
          <w:rPr>
            <w:lang w:val="ru-RU"/>
          </w:rPr>
          <w:delText>ы</w:delText>
        </w:r>
      </w:del>
      <w:r w:rsidRPr="003875A2">
        <w:rPr>
          <w:lang w:val="ru-RU"/>
        </w:rPr>
        <w:t xml:space="preserve"> добровольного ухода со службы и досрочного выхода на пенсию, </w:t>
      </w:r>
      <w:del w:id="75" w:author="Beliaeva, Oxana" w:date="2022-08-23T20:28:00Z">
        <w:r w:rsidRPr="003875A2" w:rsidDel="005D7EB0">
          <w:rPr>
            <w:lang w:val="ru-RU"/>
          </w:rPr>
          <w:delText xml:space="preserve">если она может </w:delText>
        </w:r>
      </w:del>
      <w:r w:rsidRPr="003875A2">
        <w:rPr>
          <w:lang w:val="ru-RU"/>
        </w:rPr>
        <w:t>финансир</w:t>
      </w:r>
      <w:ins w:id="76" w:author="Beliaeva, Oxana" w:date="2022-08-23T20:28:00Z">
        <w:r w:rsidR="005D7EB0">
          <w:rPr>
            <w:lang w:val="ru-RU"/>
          </w:rPr>
          <w:t>уем</w:t>
        </w:r>
      </w:ins>
      <w:ins w:id="77" w:author="Beliaeva, Oxana" w:date="2022-08-23T20:29:00Z">
        <w:r w:rsidR="005D7EB0">
          <w:rPr>
            <w:lang w:val="ru-RU"/>
          </w:rPr>
          <w:t>ую</w:t>
        </w:r>
      </w:ins>
      <w:del w:id="78" w:author="Beliaeva, Oxana" w:date="2022-08-23T20:28:00Z">
        <w:r w:rsidRPr="003875A2" w:rsidDel="005D7EB0">
          <w:rPr>
            <w:lang w:val="ru-RU"/>
          </w:rPr>
          <w:delText>оваться</w:delText>
        </w:r>
      </w:del>
      <w:r w:rsidRPr="003875A2">
        <w:rPr>
          <w:lang w:val="ru-RU"/>
        </w:rPr>
        <w:t xml:space="preserve"> </w:t>
      </w:r>
      <w:ins w:id="79" w:author="Beliaeva, Oxana" w:date="2022-08-23T20:28:00Z">
        <w:r w:rsidR="005D7EB0">
          <w:rPr>
            <w:lang w:val="ru-RU"/>
          </w:rPr>
          <w:t xml:space="preserve">в максимальной возможной степени </w:t>
        </w:r>
      </w:ins>
      <w:r w:rsidRPr="003875A2">
        <w:rPr>
          <w:lang w:val="ru-RU"/>
        </w:rPr>
        <w:t>из активного сальдо бюджета</w:t>
      </w:r>
      <w:ins w:id="80" w:author="Beliaeva, Oxana" w:date="2022-08-23T20:28:00Z">
        <w:r w:rsidR="005D7EB0">
          <w:rPr>
            <w:lang w:val="ru-RU"/>
          </w:rPr>
          <w:t xml:space="preserve">, но также путем снятия средств с Резервного счета </w:t>
        </w:r>
      </w:ins>
      <w:ins w:id="81" w:author="Beliaeva, Oxana" w:date="2022-08-23T20:29:00Z">
        <w:r w:rsidR="005D7EB0">
          <w:rPr>
            <w:lang w:val="ru-RU"/>
          </w:rPr>
          <w:t>в</w:t>
        </w:r>
      </w:ins>
      <w:ins w:id="82" w:author="Beliaeva, Oxana" w:date="2022-08-23T20:28:00Z">
        <w:r w:rsidR="005D7EB0">
          <w:rPr>
            <w:lang w:val="ru-RU"/>
          </w:rPr>
          <w:t xml:space="preserve"> </w:t>
        </w:r>
      </w:ins>
      <w:ins w:id="83" w:author="Beliaeva, Oxana" w:date="2022-08-23T20:31:00Z">
        <w:r w:rsidR="00092366">
          <w:rPr>
            <w:lang w:val="ru-RU"/>
          </w:rPr>
          <w:t>размере</w:t>
        </w:r>
      </w:ins>
      <w:ins w:id="84" w:author="Beliaeva, Oxana" w:date="2022-08-23T20:29:00Z">
        <w:r w:rsidR="005D7EB0">
          <w:rPr>
            <w:lang w:val="ru-RU"/>
          </w:rPr>
          <w:t xml:space="preserve"> </w:t>
        </w:r>
      </w:ins>
      <w:ins w:id="85" w:author="Beliaeva, Oxana" w:date="2022-08-23T20:32:00Z">
        <w:r w:rsidR="00092366">
          <w:rPr>
            <w:lang w:val="ru-RU"/>
          </w:rPr>
          <w:t>до</w:t>
        </w:r>
      </w:ins>
      <w:ins w:id="86" w:author="Beliaeva, Oxana" w:date="2022-08-23T20:29:00Z">
        <w:r w:rsidR="005D7EB0">
          <w:rPr>
            <w:lang w:val="ru-RU"/>
          </w:rPr>
          <w:t xml:space="preserve"> 6</w:t>
        </w:r>
      </w:ins>
      <w:ins w:id="87" w:author="Beliaeva, Oxana" w:date="2022-08-23T20:30:00Z">
        <w:r w:rsidR="005D7EB0">
          <w:rPr>
            <w:lang w:val="ru-RU"/>
          </w:rPr>
          <w:t> млн. швейцарских франков</w:t>
        </w:r>
      </w:ins>
      <w:ins w:id="88" w:author="Beliaeva, Oxana" w:date="2022-08-23T20:32:00Z">
        <w:r w:rsidR="00092366">
          <w:rPr>
            <w:lang w:val="ru-RU"/>
          </w:rPr>
          <w:t>, но не более</w:t>
        </w:r>
      </w:ins>
      <w:r w:rsidRPr="003875A2">
        <w:rPr>
          <w:lang w:val="ru-RU"/>
        </w:rPr>
        <w:t>;</w:t>
      </w:r>
    </w:p>
    <w:p w14:paraId="1C105601" w14:textId="77777777" w:rsidR="0070798A" w:rsidRPr="003875A2" w:rsidRDefault="00ED723F" w:rsidP="0070798A">
      <w:pPr>
        <w:rPr>
          <w:rFonts w:eastAsia="SimSun"/>
          <w:lang w:val="ru-RU"/>
        </w:rPr>
      </w:pPr>
      <w:r w:rsidRPr="003875A2">
        <w:rPr>
          <w:rFonts w:eastAsia="Malgun Gothic"/>
          <w:lang w:val="ru-RU"/>
        </w:rPr>
        <w:t>7</w:t>
      </w:r>
      <w:r w:rsidRPr="003875A2">
        <w:rPr>
          <w:rFonts w:eastAsia="Malgun Gothic"/>
          <w:lang w:val="ru-RU"/>
        </w:rPr>
        <w:tab/>
      </w:r>
      <w:r w:rsidRPr="003875A2">
        <w:rPr>
          <w:lang w:val="ru-RU"/>
        </w:rPr>
        <w:t>при рассмотрении мер, которые можно было бы принять для укрепления контроля за финансами Союза, принимать во внимание финансовое воздействие таких аспектов, как финансирование АСХИ и средне- и долгосрочные ремонт и содержание и/или замена зданий по месту нахождения Союза</w:t>
      </w:r>
      <w:r w:rsidRPr="003875A2">
        <w:rPr>
          <w:rFonts w:eastAsia="SimSun"/>
          <w:lang w:val="ru-RU"/>
        </w:rPr>
        <w:t>;</w:t>
      </w:r>
    </w:p>
    <w:p w14:paraId="39C01F1C" w14:textId="77777777" w:rsidR="0070798A" w:rsidRPr="003875A2" w:rsidRDefault="00ED723F" w:rsidP="0070798A">
      <w:pPr>
        <w:rPr>
          <w:lang w:val="ru-RU"/>
        </w:rPr>
      </w:pPr>
      <w:r w:rsidRPr="003875A2">
        <w:rPr>
          <w:rFonts w:eastAsia="SimSun"/>
          <w:lang w:val="ru-RU"/>
        </w:rPr>
        <w:t>8</w:t>
      </w:r>
      <w:r w:rsidRPr="003875A2">
        <w:rPr>
          <w:rFonts w:eastAsia="SimSun"/>
          <w:lang w:val="ru-RU"/>
        </w:rPr>
        <w:tab/>
      </w:r>
      <w:r w:rsidRPr="003875A2">
        <w:rPr>
          <w:lang w:val="ru-RU"/>
        </w:rPr>
        <w:t xml:space="preserve">предложить внешнему аудитору, Независимому консультативному комитету по управлению (IMAC) и РГС-ФЛР продолжать разрабатывать рекомендации по укреплению механизмов финансового контроля Союза, принимая во внимание, в том числе, аспекты, определенные в пункте 7 </w:t>
      </w:r>
      <w:proofErr w:type="gramStart"/>
      <w:r w:rsidRPr="003875A2">
        <w:rPr>
          <w:lang w:val="ru-RU"/>
        </w:rPr>
        <w:t>раздела</w:t>
      </w:r>
      <w:proofErr w:type="gramEnd"/>
      <w:r w:rsidRPr="003875A2">
        <w:rPr>
          <w:lang w:val="ru-RU"/>
        </w:rPr>
        <w:t xml:space="preserve"> </w:t>
      </w:r>
      <w:r w:rsidRPr="003875A2">
        <w:rPr>
          <w:i/>
          <w:iCs/>
          <w:lang w:val="ru-RU"/>
        </w:rPr>
        <w:t>поручает Совету МСЭ</w:t>
      </w:r>
      <w:r w:rsidRPr="003875A2">
        <w:rPr>
          <w:lang w:val="ru-RU"/>
        </w:rPr>
        <w:t>, выше;</w:t>
      </w:r>
    </w:p>
    <w:p w14:paraId="1A76383C" w14:textId="77777777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>9</w:t>
      </w:r>
      <w:r w:rsidRPr="003875A2">
        <w:rPr>
          <w:lang w:val="ru-RU"/>
        </w:rPr>
        <w:tab/>
        <w:t>рассмотреть отчеты, касающиеся данного вопроса, и, в соответствующем случае, представить отчет следующей полномочной конференции,</w:t>
      </w:r>
    </w:p>
    <w:p w14:paraId="44581F14" w14:textId="77777777" w:rsidR="0070798A" w:rsidRPr="003875A2" w:rsidRDefault="00ED723F" w:rsidP="0070798A">
      <w:pPr>
        <w:pStyle w:val="Call"/>
        <w:rPr>
          <w:lang w:val="ru-RU"/>
        </w:rPr>
      </w:pPr>
      <w:r w:rsidRPr="003875A2">
        <w:rPr>
          <w:lang w:val="ru-RU"/>
        </w:rPr>
        <w:t>предлагает Совету МСЭ</w:t>
      </w:r>
    </w:p>
    <w:p w14:paraId="03AD0E79" w14:textId="07711B58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 xml:space="preserve">установить, насколько это практически возможно, предварительную величину единицы взноса на период </w:t>
      </w:r>
      <w:del w:id="89" w:author="Antipina, Nadezda" w:date="2022-08-08T17:40:00Z">
        <w:r w:rsidRPr="003875A2" w:rsidDel="005B4C19">
          <w:rPr>
            <w:lang w:val="ru-RU"/>
          </w:rPr>
          <w:delText>2024−2027</w:delText>
        </w:r>
      </w:del>
      <w:proofErr w:type="gramStart"/>
      <w:ins w:id="90" w:author="Antipina, Nadezda" w:date="2022-08-08T17:40:00Z">
        <w:r w:rsidR="005B4C19">
          <w:rPr>
            <w:lang w:val="ru-RU"/>
          </w:rPr>
          <w:t>2028−2031</w:t>
        </w:r>
      </w:ins>
      <w:proofErr w:type="gramEnd"/>
      <w:r w:rsidRPr="003875A2">
        <w:rPr>
          <w:lang w:val="ru-RU"/>
        </w:rPr>
        <w:t xml:space="preserve"> годов на своей обычной сессии </w:t>
      </w:r>
      <w:del w:id="91" w:author="Antipina, Nadezda" w:date="2022-08-08T17:40:00Z">
        <w:r w:rsidRPr="003875A2" w:rsidDel="005B4C19">
          <w:rPr>
            <w:lang w:val="ru-RU"/>
          </w:rPr>
          <w:delText>2021</w:delText>
        </w:r>
      </w:del>
      <w:ins w:id="92" w:author="Antipina, Nadezda" w:date="2022-08-08T17:40:00Z">
        <w:r w:rsidR="005B4C19">
          <w:rPr>
            <w:lang w:val="ru-RU"/>
          </w:rPr>
          <w:t>2025</w:t>
        </w:r>
      </w:ins>
      <w:r w:rsidRPr="003875A2">
        <w:rPr>
          <w:lang w:val="ru-RU"/>
        </w:rPr>
        <w:t xml:space="preserve"> года, </w:t>
      </w:r>
    </w:p>
    <w:p w14:paraId="2110E105" w14:textId="77777777" w:rsidR="0070798A" w:rsidRPr="003875A2" w:rsidRDefault="00ED723F" w:rsidP="0070798A">
      <w:pPr>
        <w:pStyle w:val="Call"/>
        <w:rPr>
          <w:lang w:val="ru-RU"/>
        </w:rPr>
      </w:pPr>
      <w:r w:rsidRPr="003875A2">
        <w:rPr>
          <w:lang w:val="ru-RU"/>
        </w:rPr>
        <w:t>предлагает Государствам-Членам</w:t>
      </w:r>
    </w:p>
    <w:p w14:paraId="1F9544FA" w14:textId="57B58420" w:rsidR="0070798A" w:rsidRPr="003875A2" w:rsidRDefault="00ED723F" w:rsidP="0070798A">
      <w:pPr>
        <w:rPr>
          <w:lang w:val="ru-RU"/>
        </w:rPr>
      </w:pPr>
      <w:r w:rsidRPr="003875A2">
        <w:rPr>
          <w:lang w:val="ru-RU"/>
        </w:rPr>
        <w:t xml:space="preserve">объявить свой предварительный класс взносов на период </w:t>
      </w:r>
      <w:del w:id="93" w:author="Antipina, Nadezda" w:date="2022-08-08T17:40:00Z">
        <w:r w:rsidRPr="003875A2" w:rsidDel="005B4C19">
          <w:rPr>
            <w:lang w:val="ru-RU"/>
          </w:rPr>
          <w:delText>2024−2027</w:delText>
        </w:r>
      </w:del>
      <w:proofErr w:type="gramStart"/>
      <w:ins w:id="94" w:author="Antipina, Nadezda" w:date="2022-08-08T17:40:00Z">
        <w:r w:rsidR="005B4C19">
          <w:rPr>
            <w:lang w:val="ru-RU"/>
          </w:rPr>
          <w:t>2028−2031</w:t>
        </w:r>
      </w:ins>
      <w:proofErr w:type="gramEnd"/>
      <w:r w:rsidRPr="003875A2">
        <w:rPr>
          <w:lang w:val="ru-RU"/>
        </w:rPr>
        <w:t xml:space="preserve"> годов до конца </w:t>
      </w:r>
      <w:del w:id="95" w:author="Antipina, Nadezda" w:date="2022-08-08T17:40:00Z">
        <w:r w:rsidRPr="003875A2" w:rsidDel="005B4C19">
          <w:rPr>
            <w:lang w:val="ru-RU"/>
          </w:rPr>
          <w:delText>2021</w:delText>
        </w:r>
      </w:del>
      <w:ins w:id="96" w:author="Antipina, Nadezda" w:date="2022-08-08T17:40:00Z">
        <w:r w:rsidR="005B4C19">
          <w:rPr>
            <w:lang w:val="ru-RU"/>
          </w:rPr>
          <w:t>2025</w:t>
        </w:r>
      </w:ins>
      <w:r w:rsidRPr="003875A2">
        <w:rPr>
          <w:lang w:val="ru-RU"/>
        </w:rPr>
        <w:t> календарного года.</w:t>
      </w:r>
    </w:p>
    <w:p w14:paraId="3C83DB39" w14:textId="75397273" w:rsidR="0070798A" w:rsidRPr="003875A2" w:rsidRDefault="00ED723F" w:rsidP="0070798A">
      <w:pPr>
        <w:pStyle w:val="AnnexNo"/>
        <w:rPr>
          <w:lang w:val="ru-RU"/>
        </w:rPr>
      </w:pPr>
      <w:r w:rsidRPr="003875A2">
        <w:rPr>
          <w:lang w:val="ru-RU"/>
        </w:rPr>
        <w:lastRenderedPageBreak/>
        <w:t xml:space="preserve">ПРИЛОЖЕНИЕ 1 К РЕШЕНИЮ 5 (ПЕРЕСМ. </w:t>
      </w:r>
      <w:del w:id="97" w:author="Antipina, Nadezda" w:date="2022-08-08T17:09:00Z">
        <w:r w:rsidRPr="003875A2" w:rsidDel="003875A2">
          <w:rPr>
            <w:lang w:val="ru-RU"/>
          </w:rPr>
          <w:delText>ДУБАЙ, 2018 </w:delText>
        </w:r>
        <w:r w:rsidRPr="003875A2" w:rsidDel="003875A2">
          <w:rPr>
            <w:caps w:val="0"/>
            <w:lang w:val="ru-RU"/>
          </w:rPr>
          <w:delText>г</w:delText>
        </w:r>
        <w:r w:rsidRPr="003875A2" w:rsidDel="003875A2">
          <w:rPr>
            <w:lang w:val="ru-RU"/>
          </w:rPr>
          <w:delText>.</w:delText>
        </w:r>
      </w:del>
      <w:ins w:id="98" w:author="Antipina, Nadezda" w:date="2022-08-08T17:09:00Z">
        <w:r w:rsidR="003875A2">
          <w:rPr>
            <w:lang w:val="ru-RU"/>
          </w:rPr>
          <w:t>БУХАРЕСТ, 2022 Г.</w:t>
        </w:r>
      </w:ins>
      <w:r w:rsidRPr="003875A2">
        <w:rPr>
          <w:lang w:val="ru-RU"/>
        </w:rPr>
        <w:t>)</w:t>
      </w:r>
    </w:p>
    <w:p w14:paraId="17C10096" w14:textId="77777777" w:rsidR="00A77FAD" w:rsidRPr="003875A2" w:rsidRDefault="00A77FAD" w:rsidP="00A77FAD">
      <w:pPr>
        <w:pStyle w:val="TableNo"/>
        <w:rPr>
          <w:ins w:id="99" w:author="Antipina, Nadezda" w:date="2022-08-08T17:10:00Z"/>
          <w:lang w:val="ru-RU"/>
        </w:rPr>
      </w:pPr>
      <w:ins w:id="100" w:author="Antipina, Nadezda" w:date="2022-08-08T17:10:00Z">
        <w:r w:rsidRPr="003875A2">
          <w:rPr>
            <w:lang w:val="ru-RU"/>
          </w:rPr>
          <w:t>Таблица 1</w:t>
        </w:r>
      </w:ins>
    </w:p>
    <w:p w14:paraId="6240305D" w14:textId="7FFE8E36" w:rsidR="00A77FAD" w:rsidRDefault="00A77FAD" w:rsidP="00A77FAD">
      <w:pPr>
        <w:pStyle w:val="Tabletitle"/>
        <w:rPr>
          <w:ins w:id="101" w:author="Antipina, Nadezda" w:date="2022-08-08T17:28:00Z"/>
          <w:lang w:val="ru-RU"/>
        </w:rPr>
      </w:pPr>
      <w:ins w:id="102" w:author="Antipina, Nadezda" w:date="2022-08-08T17:10:00Z">
        <w:r w:rsidRPr="003875A2">
          <w:rPr>
            <w:lang w:val="ru-RU"/>
          </w:rPr>
          <w:t>Финансовый план на 202</w:t>
        </w:r>
        <w:r>
          <w:rPr>
            <w:lang w:val="ru-RU"/>
          </w:rPr>
          <w:t>4</w:t>
        </w:r>
        <w:r w:rsidRPr="003875A2">
          <w:rPr>
            <w:lang w:val="ru-RU"/>
          </w:rPr>
          <w:t>–202</w:t>
        </w:r>
        <w:r>
          <w:rPr>
            <w:lang w:val="ru-RU"/>
          </w:rPr>
          <w:t>7</w:t>
        </w:r>
        <w:r w:rsidRPr="003875A2">
          <w:rPr>
            <w:lang w:val="ru-RU"/>
          </w:rPr>
          <w:t> годы</w:t>
        </w:r>
      </w:ins>
      <w:ins w:id="103" w:author="Beliaeva, Oxana" w:date="2022-08-23T20:33:00Z">
        <w:r w:rsidR="00092366">
          <w:rPr>
            <w:lang w:val="ru-RU"/>
          </w:rPr>
          <w:t> –</w:t>
        </w:r>
      </w:ins>
      <w:ins w:id="104" w:author="Antipina, Nadezda" w:date="2022-08-08T17:10:00Z">
        <w:r w:rsidRPr="003875A2">
          <w:rPr>
            <w:lang w:val="ru-RU"/>
          </w:rPr>
          <w:t xml:space="preserve"> </w:t>
        </w:r>
        <w:r w:rsidR="00785FF9" w:rsidRPr="003875A2">
          <w:rPr>
            <w:lang w:val="ru-RU"/>
          </w:rPr>
          <w:t xml:space="preserve">Доходы </w:t>
        </w:r>
        <w:r w:rsidRPr="003875A2">
          <w:rPr>
            <w:lang w:val="ru-RU"/>
          </w:rPr>
          <w:t>и расходы</w:t>
        </w:r>
      </w:ins>
    </w:p>
    <w:p w14:paraId="17B3905A" w14:textId="2BCA15CC" w:rsidR="00183677" w:rsidRDefault="00183677">
      <w:pPr>
        <w:pStyle w:val="Tabletext"/>
        <w:rPr>
          <w:lang w:val="ru-RU"/>
        </w:rPr>
      </w:pPr>
      <w:ins w:id="105" w:author="Antipina, Nadezda" w:date="2023-04-18T15:40:00Z">
        <w:r w:rsidRPr="00183677">
          <w:drawing>
            <wp:inline distT="0" distB="0" distL="0" distR="0" wp14:anchorId="2FF8C905" wp14:editId="5283CD41">
              <wp:extent cx="6124575" cy="4568825"/>
              <wp:effectExtent l="0" t="0" r="9525" b="3175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4575" cy="456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97E0096" w14:textId="288C6304" w:rsidR="0070798A" w:rsidRPr="003875A2" w:rsidDel="00E87057" w:rsidRDefault="00ED723F" w:rsidP="0070798A">
      <w:pPr>
        <w:pStyle w:val="TableNo"/>
        <w:rPr>
          <w:del w:id="106" w:author="Antipina, Nadezda" w:date="2022-08-08T17:28:00Z"/>
          <w:lang w:val="ru-RU"/>
        </w:rPr>
      </w:pPr>
      <w:del w:id="107" w:author="Antipina, Nadezda" w:date="2022-08-08T17:28:00Z">
        <w:r w:rsidRPr="003875A2" w:rsidDel="00E87057">
          <w:rPr>
            <w:lang w:val="ru-RU"/>
          </w:rPr>
          <w:lastRenderedPageBreak/>
          <w:delText>Таблица 1</w:delText>
        </w:r>
      </w:del>
    </w:p>
    <w:p w14:paraId="61E93D07" w14:textId="44806663" w:rsidR="0070798A" w:rsidRPr="003875A2" w:rsidDel="00E87057" w:rsidRDefault="00ED723F" w:rsidP="0070798A">
      <w:pPr>
        <w:pStyle w:val="Tabletitle"/>
        <w:rPr>
          <w:del w:id="108" w:author="Antipina, Nadezda" w:date="2022-08-08T17:28:00Z"/>
          <w:lang w:val="ru-RU"/>
        </w:rPr>
      </w:pPr>
      <w:del w:id="109" w:author="Antipina, Nadezda" w:date="2022-08-08T17:28:00Z">
        <w:r w:rsidRPr="003875A2" w:rsidDel="00E87057">
          <w:rPr>
            <w:lang w:val="ru-RU"/>
          </w:rPr>
          <w:delText>Финансовый план Союза на 2020–2023 годы: доходы и расходы</w:delText>
        </w:r>
      </w:del>
    </w:p>
    <w:tbl>
      <w:tblPr>
        <w:tblW w:w="9509" w:type="dxa"/>
        <w:tblLook w:val="04A0" w:firstRow="1" w:lastRow="0" w:firstColumn="1" w:lastColumn="0" w:noHBand="0" w:noVBand="1"/>
      </w:tblPr>
      <w:tblGrid>
        <w:gridCol w:w="558"/>
        <w:gridCol w:w="3654"/>
        <w:gridCol w:w="1517"/>
        <w:gridCol w:w="1517"/>
        <w:gridCol w:w="2263"/>
      </w:tblGrid>
      <w:tr w:rsidR="0070798A" w:rsidRPr="00972320" w:rsidDel="00E87057" w14:paraId="162AE09E" w14:textId="344B0DF8" w:rsidTr="0070798A">
        <w:trPr>
          <w:trHeight w:val="106"/>
          <w:del w:id="110" w:author="Antipina, Nadezda" w:date="2022-08-08T17:28:00Z"/>
        </w:trPr>
        <w:tc>
          <w:tcPr>
            <w:tcW w:w="9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</w:tcPr>
          <w:p w14:paraId="4BD71AC5" w14:textId="56F29BAD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jc w:val="center"/>
              <w:rPr>
                <w:del w:id="111" w:author="Antipina, Nadezda" w:date="2022-08-08T17:28:00Z"/>
                <w:rFonts w:cs="Times New Roman Bold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bookmarkStart w:id="112" w:name="_MON_1480077123"/>
            <w:bookmarkEnd w:id="112"/>
            <w:del w:id="113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26"/>
                  <w:szCs w:val="26"/>
                  <w:lang w:val="ru-RU"/>
                </w:rPr>
                <w:delText>Запланированные доходы и расходы на 2020−2023 гг.</w:delText>
              </w:r>
            </w:del>
          </w:p>
        </w:tc>
      </w:tr>
      <w:tr w:rsidR="0070798A" w:rsidRPr="00972320" w:rsidDel="00E87057" w14:paraId="4ED82BCB" w14:textId="6AA42C60" w:rsidTr="0070798A">
        <w:trPr>
          <w:trHeight w:val="199"/>
          <w:del w:id="114" w:author="Antipina, Nadezda" w:date="2022-08-08T17:28:00Z"/>
        </w:trPr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7DA34" w14:textId="3E63BFEE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rPr>
                <w:del w:id="115" w:author="Antipina, Nadezda" w:date="2022-08-08T17:28:00Z"/>
                <w:color w:val="244061" w:themeColor="accent1" w:themeShade="80"/>
                <w:sz w:val="18"/>
                <w:szCs w:val="18"/>
                <w:lang w:val="ru-RU"/>
              </w:rPr>
            </w:pP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B757" w14:textId="50F1E327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jc w:val="right"/>
              <w:rPr>
                <w:del w:id="116" w:author="Antipina, Nadezda" w:date="2022-08-08T17:28:00Z"/>
                <w:i/>
                <w:iCs/>
                <w:color w:val="244061" w:themeColor="accent1" w:themeShade="80"/>
                <w:sz w:val="18"/>
                <w:szCs w:val="18"/>
                <w:lang w:val="ru-RU"/>
              </w:rPr>
            </w:pPr>
            <w:del w:id="117" w:author="Antipina, Nadezda" w:date="2022-08-08T17:28:00Z">
              <w:r w:rsidRPr="003875A2" w:rsidDel="00E87057">
                <w:rPr>
                  <w:i/>
                  <w:iCs/>
                  <w:color w:val="244061" w:themeColor="accent1" w:themeShade="80"/>
                  <w:sz w:val="18"/>
                  <w:szCs w:val="18"/>
                  <w:lang w:val="ru-RU"/>
                </w:rPr>
                <w:delText>Суммы в тыс. швейцарских франков</w:delText>
              </w:r>
            </w:del>
          </w:p>
        </w:tc>
      </w:tr>
      <w:tr w:rsidR="0070798A" w:rsidRPr="00972320" w:rsidDel="00E87057" w14:paraId="367A6FCA" w14:textId="49E8A3A9" w:rsidTr="0070798A">
        <w:trPr>
          <w:trHeight w:val="179"/>
          <w:del w:id="118" w:author="Antipina, Nadezda" w:date="2022-08-08T17:28:00Z"/>
        </w:trPr>
        <w:tc>
          <w:tcPr>
            <w:tcW w:w="4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4E482" w14:textId="37475D94" w:rsidR="0070798A" w:rsidRPr="003875A2" w:rsidDel="00E87057" w:rsidRDefault="00183677" w:rsidP="0070798A">
            <w:pPr>
              <w:pStyle w:val="Tablehead"/>
              <w:keepNext/>
              <w:keepLines/>
              <w:spacing w:before="0" w:after="0" w:line="200" w:lineRule="exact"/>
              <w:rPr>
                <w:del w:id="119" w:author="Antipina, Nadezda" w:date="2022-08-08T17:28:00Z"/>
                <w:color w:val="244061" w:themeColor="accent1" w:themeShade="80"/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F404A" w14:textId="247BB1C4" w:rsidR="0070798A" w:rsidRPr="003875A2" w:rsidDel="00E87057" w:rsidRDefault="00ED723F" w:rsidP="0070798A">
            <w:pPr>
              <w:pStyle w:val="Tablehead"/>
              <w:keepNext/>
              <w:keepLines/>
              <w:spacing w:before="0" w:after="0" w:line="200" w:lineRule="exact"/>
              <w:rPr>
                <w:del w:id="120" w:author="Antipina, Nadezda" w:date="2022-08-08T17:28:00Z"/>
                <w:b w:val="0"/>
                <w:bCs/>
                <w:i/>
                <w:iCs/>
                <w:color w:val="244061" w:themeColor="accent1" w:themeShade="80"/>
                <w:sz w:val="18"/>
                <w:szCs w:val="18"/>
                <w:lang w:val="ru-RU"/>
              </w:rPr>
            </w:pPr>
            <w:del w:id="121" w:author="Antipina, Nadezda" w:date="2022-08-08T17:28:00Z">
              <w:r w:rsidRPr="003875A2" w:rsidDel="00E87057">
                <w:rPr>
                  <w:b w:val="0"/>
                  <w:bCs/>
                  <w:i/>
                  <w:iCs/>
                  <w:color w:val="244061" w:themeColor="accent1" w:themeShade="80"/>
                  <w:sz w:val="18"/>
                  <w:szCs w:val="18"/>
                  <w:lang w:val="ru-RU"/>
                </w:rPr>
                <w:delText>a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25AC1" w14:textId="40C926A5" w:rsidR="0070798A" w:rsidRPr="003875A2" w:rsidDel="00E87057" w:rsidRDefault="00ED723F" w:rsidP="0070798A">
            <w:pPr>
              <w:pStyle w:val="Tablehead"/>
              <w:keepNext/>
              <w:keepLines/>
              <w:spacing w:before="0" w:after="0" w:line="200" w:lineRule="exact"/>
              <w:rPr>
                <w:del w:id="122" w:author="Antipina, Nadezda" w:date="2022-08-08T17:28:00Z"/>
                <w:b w:val="0"/>
                <w:bCs/>
                <w:i/>
                <w:iCs/>
                <w:color w:val="244061" w:themeColor="accent1" w:themeShade="80"/>
                <w:sz w:val="18"/>
                <w:szCs w:val="18"/>
                <w:lang w:val="ru-RU"/>
              </w:rPr>
            </w:pPr>
            <w:del w:id="123" w:author="Antipina, Nadezda" w:date="2022-08-08T17:28:00Z">
              <w:r w:rsidRPr="003875A2" w:rsidDel="00E87057">
                <w:rPr>
                  <w:b w:val="0"/>
                  <w:bCs/>
                  <w:i/>
                  <w:iCs/>
                  <w:color w:val="244061" w:themeColor="accent1" w:themeShade="80"/>
                  <w:sz w:val="18"/>
                  <w:szCs w:val="18"/>
                  <w:lang w:val="ru-RU"/>
                </w:rPr>
                <w:delText>b</w:delText>
              </w:r>
            </w:del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09254" w14:textId="46D08E1C" w:rsidR="0070798A" w:rsidRPr="003875A2" w:rsidDel="00E87057" w:rsidRDefault="00ED723F" w:rsidP="0070798A">
            <w:pPr>
              <w:pStyle w:val="Tablehead"/>
              <w:keepNext/>
              <w:keepLines/>
              <w:spacing w:before="0" w:after="0" w:line="200" w:lineRule="exact"/>
              <w:rPr>
                <w:del w:id="124" w:author="Antipina, Nadezda" w:date="2022-08-08T17:28:00Z"/>
                <w:b w:val="0"/>
                <w:bCs/>
                <w:i/>
                <w:iCs/>
                <w:color w:val="244061" w:themeColor="accent1" w:themeShade="80"/>
                <w:sz w:val="18"/>
                <w:szCs w:val="18"/>
                <w:lang w:val="ru-RU"/>
              </w:rPr>
            </w:pPr>
            <w:del w:id="125" w:author="Antipina, Nadezda" w:date="2022-08-08T17:28:00Z">
              <w:r w:rsidRPr="003875A2" w:rsidDel="00E87057">
                <w:rPr>
                  <w:b w:val="0"/>
                  <w:bCs/>
                  <w:i/>
                  <w:iCs/>
                  <w:color w:val="244061" w:themeColor="accent1" w:themeShade="80"/>
                  <w:sz w:val="18"/>
                  <w:szCs w:val="18"/>
                  <w:lang w:val="ru-RU"/>
                </w:rPr>
                <w:delText>a + b</w:delText>
              </w:r>
            </w:del>
          </w:p>
        </w:tc>
      </w:tr>
      <w:tr w:rsidR="0070798A" w:rsidRPr="00972320" w:rsidDel="00E87057" w14:paraId="23213572" w14:textId="4910D32D" w:rsidTr="0070798A">
        <w:trPr>
          <w:trHeight w:val="347"/>
          <w:del w:id="126" w:author="Antipina, Nadezda" w:date="2022-08-08T17:28:00Z"/>
        </w:trPr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</w:tcPr>
          <w:p w14:paraId="121F78F8" w14:textId="7CDB5BEA" w:rsidR="0070798A" w:rsidRPr="003875A2" w:rsidDel="00E87057" w:rsidRDefault="00183677" w:rsidP="0070798A">
            <w:pPr>
              <w:pStyle w:val="Tablehead"/>
              <w:keepNext/>
              <w:keepLines/>
              <w:spacing w:before="0" w:after="0" w:line="200" w:lineRule="exact"/>
              <w:ind w:left="-57" w:right="-57"/>
              <w:rPr>
                <w:del w:id="127" w:author="Antipina, Nadezda" w:date="2022-08-08T17:28:00Z"/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5C707ABD" w14:textId="7B52A231" w:rsidR="0070798A" w:rsidRPr="003875A2" w:rsidDel="00E87057" w:rsidRDefault="00ED723F" w:rsidP="0070798A">
            <w:pPr>
              <w:pStyle w:val="Tablehead"/>
              <w:keepNext/>
              <w:keepLines/>
              <w:spacing w:before="0" w:after="0" w:line="200" w:lineRule="exact"/>
              <w:ind w:left="-113" w:right="-113"/>
              <w:rPr>
                <w:del w:id="128" w:author="Antipina, Nadezda" w:date="2022-08-08T17:28:00Z"/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</w:pPr>
            <w:del w:id="129" w:author="Antipina, Nadezda" w:date="2022-08-08T17:28:00Z">
              <w:r w:rsidRPr="003875A2" w:rsidDel="00E87057">
                <w:rPr>
                  <w:rFonts w:cs="Times New Roman Bold"/>
                  <w:bCs/>
                  <w:color w:val="FFFFFF" w:themeColor="background1"/>
                  <w:sz w:val="18"/>
                  <w:szCs w:val="18"/>
                  <w:lang w:val="ru-RU"/>
                </w:rPr>
                <w:delText xml:space="preserve">Проект бюджета </w:delText>
              </w:r>
              <w:r w:rsidRPr="003875A2" w:rsidDel="00E87057">
                <w:rPr>
                  <w:rFonts w:cs="Times New Roman Bold"/>
                  <w:bCs/>
                  <w:color w:val="FFFFFF" w:themeColor="background1"/>
                  <w:sz w:val="18"/>
                  <w:szCs w:val="18"/>
                  <w:lang w:val="ru-RU"/>
                </w:rPr>
                <w:br/>
                <w:delText>на 2020−2021 гг.</w:delText>
              </w:r>
            </w:del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62218AC9" w14:textId="28CE4FC4" w:rsidR="0070798A" w:rsidRPr="003875A2" w:rsidDel="00E87057" w:rsidRDefault="00ED723F" w:rsidP="0070798A">
            <w:pPr>
              <w:pStyle w:val="Tablehead"/>
              <w:keepNext/>
              <w:keepLines/>
              <w:spacing w:before="0" w:after="0" w:line="200" w:lineRule="exact"/>
              <w:ind w:left="-113" w:right="-113"/>
              <w:rPr>
                <w:del w:id="130" w:author="Antipina, Nadezda" w:date="2022-08-08T17:28:00Z"/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</w:pPr>
            <w:del w:id="131" w:author="Antipina, Nadezda" w:date="2022-08-08T17:28:00Z">
              <w:r w:rsidRPr="003875A2" w:rsidDel="00E87057">
                <w:rPr>
                  <w:rFonts w:cs="Times New Roman Bold"/>
                  <w:bCs/>
                  <w:color w:val="FFFFFF" w:themeColor="background1"/>
                  <w:sz w:val="18"/>
                  <w:szCs w:val="18"/>
                  <w:lang w:val="ru-RU"/>
                </w:rPr>
                <w:delText>Проект бюджета</w:delText>
              </w:r>
              <w:r w:rsidRPr="003875A2" w:rsidDel="00E87057">
                <w:rPr>
                  <w:rFonts w:cs="Times New Roman Bold"/>
                  <w:bCs/>
                  <w:color w:val="FFFFFF" w:themeColor="background1"/>
                  <w:sz w:val="18"/>
                  <w:szCs w:val="18"/>
                  <w:lang w:val="ru-RU"/>
                </w:rPr>
                <w:br/>
                <w:delText>на 2022−2023 гг.</w:delText>
              </w:r>
            </w:del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3BD630F7" w14:textId="070AEC1D" w:rsidR="0070798A" w:rsidRPr="003875A2" w:rsidDel="00E87057" w:rsidRDefault="00ED723F" w:rsidP="0070798A">
            <w:pPr>
              <w:pStyle w:val="Tablehead"/>
              <w:keepNext/>
              <w:keepLines/>
              <w:spacing w:before="0" w:after="0" w:line="200" w:lineRule="exact"/>
              <w:ind w:left="-57" w:right="-57"/>
              <w:rPr>
                <w:del w:id="132" w:author="Antipina, Nadezda" w:date="2022-08-08T17:28:00Z"/>
                <w:rFonts w:cs="Times New Roman Bold"/>
                <w:bCs/>
                <w:color w:val="FFFFFF" w:themeColor="background1"/>
                <w:sz w:val="18"/>
                <w:szCs w:val="18"/>
                <w:lang w:val="ru-RU"/>
              </w:rPr>
            </w:pPr>
            <w:del w:id="133" w:author="Antipina, Nadezda" w:date="2022-08-08T17:28:00Z">
              <w:r w:rsidRPr="003875A2" w:rsidDel="00E87057">
                <w:rPr>
                  <w:rFonts w:cs="Times New Roman Bold"/>
                  <w:bCs/>
                  <w:color w:val="FFFFFF" w:themeColor="background1"/>
                  <w:sz w:val="18"/>
                  <w:szCs w:val="18"/>
                  <w:lang w:val="ru-RU"/>
                </w:rPr>
                <w:delText>Проект Финансового плана на 2020−2023 гг.</w:delText>
              </w:r>
            </w:del>
          </w:p>
        </w:tc>
      </w:tr>
      <w:tr w:rsidR="0070798A" w:rsidRPr="00972320" w:rsidDel="00E87057" w14:paraId="7DDA89C4" w14:textId="32A92832" w:rsidTr="0070798A">
        <w:trPr>
          <w:trHeight w:val="211"/>
          <w:del w:id="134" w:author="Antipina, Nadezda" w:date="2022-08-08T17:28:00Z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0C155A" w14:textId="2582397E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rPr>
                <w:del w:id="135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69C0DB8" w14:textId="49A729DF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jc w:val="center"/>
              <w:rPr>
                <w:del w:id="136" w:author="Antipina, Nadezda" w:date="2022-08-08T17:28:00Z"/>
                <w:sz w:val="18"/>
                <w:szCs w:val="18"/>
                <w:lang w:val="ru-RU"/>
              </w:rPr>
            </w:pPr>
            <w:del w:id="137" w:author="Antipina, Nadezda" w:date="2022-08-08T17:28:00Z">
              <w:r w:rsidRPr="003875A2" w:rsidDel="00E87057">
                <w:rPr>
                  <w:b/>
                  <w:bCs/>
                  <w:sz w:val="18"/>
                  <w:szCs w:val="18"/>
                  <w:lang w:val="ru-RU"/>
                </w:rPr>
                <w:delText>Запланированные доходы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C6EE2A" w14:textId="2CFE2821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38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AB7C15" w14:textId="2D5644D8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39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C3D54C" w14:textId="619BD78D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40" w:author="Antipina, Nadezda" w:date="2022-08-08T17:28:00Z"/>
                <w:sz w:val="18"/>
                <w:szCs w:val="18"/>
                <w:lang w:val="ru-RU"/>
              </w:rPr>
            </w:pPr>
          </w:p>
        </w:tc>
      </w:tr>
      <w:tr w:rsidR="0070798A" w:rsidRPr="00972320" w:rsidDel="00E87057" w14:paraId="678B7595" w14:textId="28F41E52" w:rsidTr="0070798A">
        <w:trPr>
          <w:trHeight w:val="199"/>
          <w:del w:id="141" w:author="Antipina, Nadezda" w:date="2022-08-08T17:28:00Z"/>
        </w:trPr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43E41725" w14:textId="7660C8F9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rPr>
                <w:del w:id="142" w:author="Antipina, Nadezda" w:date="2022-08-08T17:28:00Z"/>
                <w:sz w:val="18"/>
                <w:szCs w:val="18"/>
                <w:lang w:val="ru-RU"/>
              </w:rPr>
            </w:pPr>
            <w:del w:id="143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A</w:delText>
              </w:r>
            </w:del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2058B27F" w14:textId="124B5936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144" w:author="Antipina, Nadezda" w:date="2022-08-08T17:28:00Z"/>
                <w:sz w:val="18"/>
                <w:szCs w:val="18"/>
                <w:lang w:val="ru-RU"/>
              </w:rPr>
            </w:pPr>
            <w:del w:id="145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Начисленные взносы</w:delText>
              </w:r>
            </w:del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05C473A1" w14:textId="6FAA20FD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46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5C949186" w14:textId="6CC088D6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47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4A9F97B2" w14:textId="314E6E8E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48" w:author="Antipina, Nadezda" w:date="2022-08-08T17:28:00Z"/>
                <w:sz w:val="18"/>
                <w:szCs w:val="18"/>
                <w:lang w:val="ru-RU"/>
              </w:rPr>
            </w:pPr>
          </w:p>
        </w:tc>
      </w:tr>
      <w:tr w:rsidR="0070798A" w:rsidRPr="00972320" w:rsidDel="00E87057" w14:paraId="58B2D770" w14:textId="0F7A214A" w:rsidTr="0070798A">
        <w:trPr>
          <w:trHeight w:val="48"/>
          <w:del w:id="149" w:author="Antipina, Nadezda" w:date="2022-08-08T17:28:00Z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C2AC0E0" w14:textId="6F677865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rPr>
                <w:del w:id="150" w:author="Antipina, Nadezda" w:date="2022-08-08T17:28:00Z"/>
                <w:sz w:val="18"/>
                <w:szCs w:val="18"/>
                <w:lang w:val="ru-RU"/>
              </w:rPr>
            </w:pPr>
            <w:del w:id="151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A.1</w:delText>
              </w:r>
            </w:del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3F3632DB" w14:textId="265FBC62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152" w:author="Antipina, Nadezda" w:date="2022-08-08T17:28:00Z"/>
                <w:sz w:val="18"/>
                <w:szCs w:val="18"/>
                <w:lang w:val="ru-RU"/>
              </w:rPr>
            </w:pPr>
            <w:del w:id="153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Взносы Государств-Членов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1D49E18A" w14:textId="1C99622B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54" w:author="Antipina, Nadezda" w:date="2022-08-08T17:28:00Z"/>
                <w:sz w:val="18"/>
                <w:szCs w:val="18"/>
                <w:lang w:val="ru-RU"/>
              </w:rPr>
            </w:pPr>
            <w:del w:id="155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218 586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365E26C7" w14:textId="1BB4CC71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56" w:author="Antipina, Nadezda" w:date="2022-08-08T17:28:00Z"/>
                <w:sz w:val="18"/>
                <w:szCs w:val="18"/>
                <w:lang w:val="ru-RU"/>
              </w:rPr>
            </w:pPr>
            <w:del w:id="157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218 586</w:delText>
              </w:r>
            </w:del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55026A3F" w14:textId="4C69BCBB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58" w:author="Antipina, Nadezda" w:date="2022-08-08T17:28:00Z"/>
                <w:sz w:val="18"/>
                <w:szCs w:val="18"/>
                <w:lang w:val="ru-RU"/>
              </w:rPr>
            </w:pPr>
            <w:del w:id="159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437 172</w:delText>
              </w:r>
            </w:del>
          </w:p>
        </w:tc>
      </w:tr>
      <w:tr w:rsidR="0070798A" w:rsidRPr="00972320" w:rsidDel="00E87057" w14:paraId="5F1FE663" w14:textId="294D7788" w:rsidTr="0070798A">
        <w:trPr>
          <w:trHeight w:val="48"/>
          <w:del w:id="160" w:author="Antipina, Nadezda" w:date="2022-08-08T17:28:00Z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FFFDABF" w14:textId="6ABCA8F0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rPr>
                <w:del w:id="161" w:author="Antipina, Nadezda" w:date="2022-08-08T17:28:00Z"/>
                <w:sz w:val="18"/>
                <w:szCs w:val="18"/>
                <w:lang w:val="ru-RU"/>
              </w:rPr>
            </w:pPr>
            <w:del w:id="162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A.2</w:delText>
              </w:r>
            </w:del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7577C346" w14:textId="2AFD1BF0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163" w:author="Antipina, Nadezda" w:date="2022-08-08T17:28:00Z"/>
                <w:sz w:val="18"/>
                <w:szCs w:val="18"/>
                <w:lang w:val="ru-RU"/>
              </w:rPr>
            </w:pPr>
            <w:del w:id="164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Взносы Членов Секторов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0E8B583B" w14:textId="7B79553B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65" w:author="Antipina, Nadezda" w:date="2022-08-08T17:28:00Z"/>
                <w:sz w:val="18"/>
                <w:szCs w:val="18"/>
                <w:lang w:val="ru-RU"/>
              </w:rPr>
            </w:pPr>
            <w:del w:id="166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27 854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12C49665" w14:textId="21A40FB9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67" w:author="Antipina, Nadezda" w:date="2022-08-08T17:28:00Z"/>
                <w:sz w:val="18"/>
                <w:szCs w:val="18"/>
                <w:lang w:val="ru-RU"/>
              </w:rPr>
            </w:pPr>
            <w:del w:id="168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27 854</w:delText>
              </w:r>
            </w:del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1ACA54B2" w14:textId="33A703E7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69" w:author="Antipina, Nadezda" w:date="2022-08-08T17:28:00Z"/>
                <w:sz w:val="18"/>
                <w:szCs w:val="18"/>
                <w:lang w:val="ru-RU"/>
              </w:rPr>
            </w:pPr>
            <w:del w:id="170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55 708</w:delText>
              </w:r>
            </w:del>
          </w:p>
        </w:tc>
      </w:tr>
      <w:tr w:rsidR="0070798A" w:rsidRPr="00972320" w:rsidDel="00E87057" w14:paraId="02701466" w14:textId="3E6DC619" w:rsidTr="0070798A">
        <w:trPr>
          <w:trHeight w:val="199"/>
          <w:del w:id="171" w:author="Antipina, Nadezda" w:date="2022-08-08T17:28:00Z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5D646DE" w14:textId="4998A317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rPr>
                <w:del w:id="172" w:author="Antipina, Nadezda" w:date="2022-08-08T17:28:00Z"/>
                <w:sz w:val="18"/>
                <w:szCs w:val="18"/>
                <w:lang w:val="ru-RU"/>
              </w:rPr>
            </w:pPr>
            <w:del w:id="173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A.3</w:delText>
              </w:r>
            </w:del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6869A9DB" w14:textId="6F911CB0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174" w:author="Antipina, Nadezda" w:date="2022-08-08T17:28:00Z"/>
                <w:sz w:val="18"/>
                <w:szCs w:val="18"/>
                <w:lang w:val="ru-RU"/>
              </w:rPr>
            </w:pPr>
            <w:del w:id="175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Ассоциированные члены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38A63663" w14:textId="700FC941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76" w:author="Antipina, Nadezda" w:date="2022-08-08T17:28:00Z"/>
                <w:sz w:val="18"/>
                <w:szCs w:val="18"/>
                <w:lang w:val="ru-RU"/>
              </w:rPr>
            </w:pPr>
            <w:del w:id="177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3 422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5B814928" w14:textId="68CBB132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78" w:author="Antipina, Nadezda" w:date="2022-08-08T17:28:00Z"/>
                <w:sz w:val="18"/>
                <w:szCs w:val="18"/>
                <w:lang w:val="ru-RU"/>
              </w:rPr>
            </w:pPr>
            <w:del w:id="179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3 422</w:delText>
              </w:r>
            </w:del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09E07188" w14:textId="33FE50C8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80" w:author="Antipina, Nadezda" w:date="2022-08-08T17:28:00Z"/>
                <w:sz w:val="18"/>
                <w:szCs w:val="18"/>
                <w:lang w:val="ru-RU"/>
              </w:rPr>
            </w:pPr>
            <w:del w:id="181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6 844</w:delText>
              </w:r>
            </w:del>
          </w:p>
        </w:tc>
      </w:tr>
      <w:tr w:rsidR="0070798A" w:rsidRPr="00972320" w:rsidDel="00E87057" w14:paraId="20A509D7" w14:textId="31B22C5E" w:rsidTr="0070798A">
        <w:trPr>
          <w:trHeight w:val="199"/>
          <w:del w:id="182" w:author="Antipina, Nadezda" w:date="2022-08-08T17:28:00Z"/>
        </w:trPr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20CB440E" w14:textId="2FD56107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rPr>
                <w:del w:id="183" w:author="Antipina, Nadezda" w:date="2022-08-08T17:28:00Z"/>
                <w:sz w:val="18"/>
                <w:szCs w:val="18"/>
                <w:lang w:val="ru-RU"/>
              </w:rPr>
            </w:pPr>
            <w:del w:id="184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A.4</w:delText>
              </w:r>
            </w:del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30FE8D01" w14:textId="756C7887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185" w:author="Antipina, Nadezda" w:date="2022-08-08T17:28:00Z"/>
                <w:sz w:val="18"/>
                <w:szCs w:val="18"/>
                <w:lang w:val="ru-RU"/>
              </w:rPr>
            </w:pPr>
            <w:del w:id="186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Академические организации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30742785" w14:textId="34D7DC2F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87" w:author="Antipina, Nadezda" w:date="2022-08-08T17:28:00Z"/>
                <w:sz w:val="18"/>
                <w:szCs w:val="18"/>
                <w:lang w:val="ru-RU"/>
              </w:rPr>
            </w:pPr>
            <w:del w:id="188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666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731CF015" w14:textId="642692CF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89" w:author="Antipina, Nadezda" w:date="2022-08-08T17:28:00Z"/>
                <w:sz w:val="18"/>
                <w:szCs w:val="18"/>
                <w:lang w:val="ru-RU"/>
              </w:rPr>
            </w:pPr>
            <w:del w:id="190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666</w:delText>
              </w:r>
            </w:del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38333C82" w14:textId="07B7CFF9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91" w:author="Antipina, Nadezda" w:date="2022-08-08T17:28:00Z"/>
                <w:sz w:val="18"/>
                <w:szCs w:val="18"/>
                <w:lang w:val="ru-RU"/>
              </w:rPr>
            </w:pPr>
            <w:del w:id="192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1 332</w:delText>
              </w:r>
            </w:del>
          </w:p>
        </w:tc>
      </w:tr>
      <w:tr w:rsidR="0070798A" w:rsidRPr="00972320" w:rsidDel="00E87057" w14:paraId="38D1B34D" w14:textId="536CCA10" w:rsidTr="0070798A">
        <w:trPr>
          <w:trHeight w:val="199"/>
          <w:del w:id="193" w:author="Antipina, Nadezda" w:date="2022-08-08T17:28:00Z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767742F0" w14:textId="57D8CEF1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rPr>
                <w:del w:id="194" w:author="Antipina, Nadezda" w:date="2022-08-08T17:28:00Z"/>
                <w:b/>
                <w:bCs/>
                <w:sz w:val="18"/>
                <w:szCs w:val="18"/>
                <w:lang w:val="ru-RU"/>
              </w:rPr>
            </w:pPr>
            <w:del w:id="195" w:author="Antipina, Nadezda" w:date="2022-08-08T17:28:00Z">
              <w:r w:rsidRPr="003875A2" w:rsidDel="00E87057">
                <w:rPr>
                  <w:b/>
                  <w:bCs/>
                  <w:sz w:val="18"/>
                  <w:szCs w:val="18"/>
                  <w:lang w:val="ru-RU"/>
                </w:rPr>
                <w:delText>A</w:delText>
              </w:r>
            </w:del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584FD61D" w14:textId="7DB6B1C9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196" w:author="Antipina, Nadezda" w:date="2022-08-08T17:28:00Z"/>
                <w:b/>
                <w:bCs/>
                <w:sz w:val="18"/>
                <w:szCs w:val="18"/>
                <w:lang w:val="ru-RU"/>
              </w:rPr>
            </w:pPr>
            <w:del w:id="197" w:author="Antipina, Nadezda" w:date="2022-08-08T17:28:00Z">
              <w:r w:rsidRPr="003875A2" w:rsidDel="00E87057">
                <w:rPr>
                  <w:b/>
                  <w:bCs/>
                  <w:sz w:val="18"/>
                  <w:szCs w:val="18"/>
                  <w:lang w:val="ru-RU"/>
                </w:rPr>
                <w:delText>Всего: Начисленные взносы</w:delText>
              </w:r>
            </w:del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09D60A27" w14:textId="0699BFE3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198" w:author="Antipina, Nadezda" w:date="2022-08-08T17:28:00Z"/>
                <w:b/>
                <w:bCs/>
                <w:sz w:val="18"/>
                <w:szCs w:val="18"/>
                <w:lang w:val="ru-RU"/>
              </w:rPr>
            </w:pPr>
            <w:del w:id="199" w:author="Antipina, Nadezda" w:date="2022-08-08T17:28:00Z">
              <w:r w:rsidRPr="003875A2" w:rsidDel="00E87057">
                <w:rPr>
                  <w:b/>
                  <w:bCs/>
                  <w:sz w:val="18"/>
                  <w:szCs w:val="18"/>
                  <w:lang w:val="ru-RU"/>
                </w:rPr>
                <w:delText>250 528</w:delText>
              </w:r>
            </w:del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7350380E" w14:textId="1AABD122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00" w:author="Antipina, Nadezda" w:date="2022-08-08T17:28:00Z"/>
                <w:b/>
                <w:bCs/>
                <w:sz w:val="18"/>
                <w:szCs w:val="18"/>
                <w:lang w:val="ru-RU"/>
              </w:rPr>
            </w:pPr>
            <w:del w:id="201" w:author="Antipina, Nadezda" w:date="2022-08-08T17:28:00Z">
              <w:r w:rsidRPr="003875A2" w:rsidDel="00E87057">
                <w:rPr>
                  <w:b/>
                  <w:bCs/>
                  <w:sz w:val="18"/>
                  <w:szCs w:val="18"/>
                  <w:lang w:val="ru-RU"/>
                </w:rPr>
                <w:delText>250 528</w:delText>
              </w:r>
            </w:del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678372A3" w14:textId="4F21815E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02" w:author="Antipina, Nadezda" w:date="2022-08-08T17:28:00Z"/>
                <w:b/>
                <w:bCs/>
                <w:sz w:val="18"/>
                <w:szCs w:val="18"/>
                <w:lang w:val="ru-RU"/>
              </w:rPr>
            </w:pPr>
            <w:del w:id="203" w:author="Antipina, Nadezda" w:date="2022-08-08T17:28:00Z">
              <w:r w:rsidRPr="003875A2" w:rsidDel="00E87057">
                <w:rPr>
                  <w:b/>
                  <w:bCs/>
                  <w:sz w:val="18"/>
                  <w:szCs w:val="18"/>
                  <w:lang w:val="ru-RU"/>
                </w:rPr>
                <w:delText>501 056</w:delText>
              </w:r>
            </w:del>
          </w:p>
        </w:tc>
      </w:tr>
      <w:tr w:rsidR="0070798A" w:rsidRPr="00972320" w:rsidDel="00E87057" w14:paraId="28DD3740" w14:textId="134856EF" w:rsidTr="0070798A">
        <w:trPr>
          <w:trHeight w:val="211"/>
          <w:del w:id="204" w:author="Antipina, Nadezda" w:date="2022-08-08T17:28:00Z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D873E0" w14:textId="0F90BCA1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rPr>
                <w:del w:id="205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DE24F97" w14:textId="3EA126C8" w:rsidR="0070798A" w:rsidRPr="003875A2" w:rsidDel="00E87057" w:rsidRDefault="00183677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206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1406F5" w14:textId="4759ACA2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07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5BBA33" w14:textId="5640A4DB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08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02FE28" w14:textId="090155E1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09" w:author="Antipina, Nadezda" w:date="2022-08-08T17:28:00Z"/>
                <w:sz w:val="18"/>
                <w:szCs w:val="18"/>
                <w:lang w:val="ru-RU"/>
              </w:rPr>
            </w:pPr>
          </w:p>
        </w:tc>
      </w:tr>
      <w:tr w:rsidR="0070798A" w:rsidRPr="00972320" w:rsidDel="00E87057" w14:paraId="6C5C62F3" w14:textId="4019A7B7" w:rsidTr="0070798A">
        <w:trPr>
          <w:trHeight w:val="199"/>
          <w:del w:id="210" w:author="Antipina, Nadezda" w:date="2022-08-08T17:28:00Z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</w:tcPr>
          <w:p w14:paraId="499D493F" w14:textId="633B256C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rPr>
                <w:del w:id="211" w:author="Antipina, Nadezda" w:date="2022-08-08T17:28:00Z"/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del w:id="212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8"/>
                  <w:szCs w:val="18"/>
                  <w:lang w:val="ru-RU"/>
                </w:rPr>
                <w:delText>B</w:delText>
              </w:r>
            </w:del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320FDC2A" w14:textId="04C447B3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213" w:author="Antipina, Nadezda" w:date="2022-08-08T17:28:00Z"/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del w:id="214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8"/>
                  <w:szCs w:val="18"/>
                  <w:lang w:val="ru-RU"/>
                </w:rPr>
                <w:delText>Всего: Возмещение затрат</w:delText>
              </w:r>
            </w:del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</w:tcPr>
          <w:p w14:paraId="257E0EC7" w14:textId="7334B292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15" w:author="Antipina, Nadezda" w:date="2022-08-08T17:28:00Z"/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del w:id="216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8"/>
                  <w:szCs w:val="18"/>
                  <w:lang w:val="ru-RU"/>
                </w:rPr>
                <w:delText>75 750</w:delText>
              </w:r>
            </w:del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</w:tcPr>
          <w:p w14:paraId="7009A1C3" w14:textId="4CA42A46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17" w:author="Antipina, Nadezda" w:date="2022-08-08T17:28:00Z"/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del w:id="218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8"/>
                  <w:szCs w:val="18"/>
                  <w:lang w:val="ru-RU"/>
                </w:rPr>
                <w:delText>75 750</w:delText>
              </w:r>
            </w:del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</w:tcPr>
          <w:p w14:paraId="3C8F9BE5" w14:textId="1D43762F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19" w:author="Antipina, Nadezda" w:date="2022-08-08T17:28:00Z"/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del w:id="220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8"/>
                  <w:szCs w:val="18"/>
                  <w:lang w:val="ru-RU"/>
                </w:rPr>
                <w:delText>151 500</w:delText>
              </w:r>
            </w:del>
          </w:p>
        </w:tc>
      </w:tr>
      <w:tr w:rsidR="0070798A" w:rsidRPr="00972320" w:rsidDel="00E87057" w14:paraId="2273F232" w14:textId="11DAB908" w:rsidTr="0070798A">
        <w:trPr>
          <w:trHeight w:val="211"/>
          <w:del w:id="221" w:author="Antipina, Nadezda" w:date="2022-08-08T17:28:00Z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4CFE69" w14:textId="3343EBA0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rPr>
                <w:del w:id="222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7C8DEFB" w14:textId="4FB3324A" w:rsidR="0070798A" w:rsidRPr="003875A2" w:rsidDel="00E87057" w:rsidRDefault="00183677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223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1F1F0C" w14:textId="289D2091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24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F6DD5C" w14:textId="2EF732CB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25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96EFA1" w14:textId="5C646099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26" w:author="Antipina, Nadezda" w:date="2022-08-08T17:28:00Z"/>
                <w:sz w:val="18"/>
                <w:szCs w:val="18"/>
                <w:lang w:val="ru-RU"/>
              </w:rPr>
            </w:pPr>
          </w:p>
        </w:tc>
      </w:tr>
      <w:tr w:rsidR="0070798A" w:rsidRPr="00972320" w:rsidDel="00E87057" w14:paraId="10E1E45A" w14:textId="5487AF84" w:rsidTr="0070798A">
        <w:trPr>
          <w:trHeight w:val="199"/>
          <w:del w:id="227" w:author="Antipina, Nadezda" w:date="2022-08-08T17:28:00Z"/>
        </w:trPr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</w:tcPr>
          <w:p w14:paraId="551F21A2" w14:textId="0853F0FB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rPr>
                <w:del w:id="228" w:author="Antipina, Nadezda" w:date="2022-08-08T17:28:00Z"/>
                <w:sz w:val="18"/>
                <w:szCs w:val="18"/>
                <w:lang w:val="ru-RU"/>
              </w:rPr>
            </w:pPr>
            <w:del w:id="229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C</w:delText>
              </w:r>
            </w:del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65A29E8" w14:textId="06592596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230" w:author="Antipina, Nadezda" w:date="2022-08-08T17:28:00Z"/>
                <w:sz w:val="18"/>
                <w:szCs w:val="18"/>
                <w:lang w:val="ru-RU"/>
              </w:rPr>
            </w:pPr>
            <w:del w:id="231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Доход в виде процентов</w:delText>
              </w:r>
            </w:del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</w:tcPr>
          <w:p w14:paraId="6C066BE4" w14:textId="195D8618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32" w:author="Antipina, Nadezda" w:date="2022-08-08T17:28:00Z"/>
                <w:sz w:val="18"/>
                <w:szCs w:val="18"/>
                <w:lang w:val="ru-RU"/>
              </w:rPr>
            </w:pPr>
            <w:del w:id="233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600</w:delText>
              </w:r>
            </w:del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</w:tcPr>
          <w:p w14:paraId="4D65F606" w14:textId="4BA421D6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34" w:author="Antipina, Nadezda" w:date="2022-08-08T17:28:00Z"/>
                <w:sz w:val="18"/>
                <w:szCs w:val="18"/>
                <w:lang w:val="ru-RU"/>
              </w:rPr>
            </w:pPr>
            <w:del w:id="235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600</w:delText>
              </w:r>
            </w:del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</w:tcPr>
          <w:p w14:paraId="5B9C291B" w14:textId="54802E93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36" w:author="Antipina, Nadezda" w:date="2022-08-08T17:28:00Z"/>
                <w:sz w:val="18"/>
                <w:szCs w:val="18"/>
                <w:lang w:val="ru-RU"/>
              </w:rPr>
            </w:pPr>
            <w:del w:id="237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1 200</w:delText>
              </w:r>
            </w:del>
          </w:p>
        </w:tc>
      </w:tr>
      <w:tr w:rsidR="0070798A" w:rsidRPr="00972320" w:rsidDel="00E87057" w14:paraId="2DD89154" w14:textId="16CDE6D5" w:rsidTr="0070798A">
        <w:trPr>
          <w:trHeight w:val="199"/>
          <w:del w:id="238" w:author="Antipina, Nadezda" w:date="2022-08-08T17:28:00Z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</w:tcPr>
          <w:p w14:paraId="4502079E" w14:textId="6D531720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rPr>
                <w:del w:id="239" w:author="Antipina, Nadezda" w:date="2022-08-08T17:28:00Z"/>
                <w:sz w:val="18"/>
                <w:szCs w:val="18"/>
                <w:lang w:val="ru-RU"/>
              </w:rPr>
            </w:pPr>
            <w:del w:id="240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D</w:delText>
              </w:r>
            </w:del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79EB17B4" w14:textId="6B342DD0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241" w:author="Antipina, Nadezda" w:date="2022-08-08T17:28:00Z"/>
                <w:sz w:val="18"/>
                <w:szCs w:val="18"/>
                <w:lang w:val="ru-RU"/>
              </w:rPr>
            </w:pPr>
            <w:del w:id="242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Прочие доходы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</w:tcPr>
          <w:p w14:paraId="4AF95664" w14:textId="4AFF1970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43" w:author="Antipina, Nadezda" w:date="2022-08-08T17:28:00Z"/>
                <w:sz w:val="18"/>
                <w:szCs w:val="18"/>
                <w:lang w:val="ru-RU"/>
              </w:rPr>
            </w:pPr>
            <w:del w:id="244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200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</w:tcPr>
          <w:p w14:paraId="5A7419DC" w14:textId="3A152330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45" w:author="Antipina, Nadezda" w:date="2022-08-08T17:28:00Z"/>
                <w:sz w:val="18"/>
                <w:szCs w:val="18"/>
                <w:lang w:val="ru-RU"/>
              </w:rPr>
            </w:pPr>
            <w:del w:id="246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200</w:delText>
              </w:r>
            </w:del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</w:tcPr>
          <w:p w14:paraId="3310FD77" w14:textId="3EC14056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47" w:author="Antipina, Nadezda" w:date="2022-08-08T17:28:00Z"/>
                <w:sz w:val="18"/>
                <w:szCs w:val="18"/>
                <w:lang w:val="ru-RU"/>
              </w:rPr>
            </w:pPr>
            <w:del w:id="248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400</w:delText>
              </w:r>
            </w:del>
          </w:p>
        </w:tc>
      </w:tr>
      <w:tr w:rsidR="0070798A" w:rsidRPr="00972320" w:rsidDel="00E87057" w14:paraId="3599D3F9" w14:textId="44ED8F9E" w:rsidTr="0070798A">
        <w:trPr>
          <w:trHeight w:val="199"/>
          <w:del w:id="249" w:author="Antipina, Nadezda" w:date="2022-08-08T17:28:00Z"/>
        </w:trPr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000000" w:fill="BEAA9E"/>
          </w:tcPr>
          <w:p w14:paraId="684C07D9" w14:textId="1D62E9D6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rPr>
                <w:del w:id="250" w:author="Antipina, Nadezda" w:date="2022-08-08T17:28:00Z"/>
                <w:sz w:val="18"/>
                <w:szCs w:val="18"/>
                <w:lang w:val="ru-RU"/>
              </w:rPr>
            </w:pPr>
            <w:del w:id="251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E</w:delText>
              </w:r>
            </w:del>
          </w:p>
        </w:tc>
        <w:tc>
          <w:tcPr>
            <w:tcW w:w="3654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7D602D9" w14:textId="13D98341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252" w:author="Antipina, Nadezda" w:date="2022-08-08T17:28:00Z"/>
                <w:sz w:val="18"/>
                <w:szCs w:val="18"/>
                <w:lang w:val="ru-RU"/>
              </w:rPr>
            </w:pPr>
            <w:del w:id="253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Зачисление на Резервный счет/снятие с Резервного счета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14:paraId="783811B3" w14:textId="306DA12A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54" w:author="Antipina, Nadezda" w:date="2022-08-08T17:28:00Z"/>
                <w:sz w:val="18"/>
                <w:szCs w:val="18"/>
                <w:lang w:val="ru-RU"/>
              </w:rPr>
            </w:pPr>
            <w:del w:id="255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0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14:paraId="1A0BFC30" w14:textId="5D3FAD15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56" w:author="Antipina, Nadezda" w:date="2022-08-08T17:28:00Z"/>
                <w:sz w:val="18"/>
                <w:szCs w:val="18"/>
                <w:lang w:val="ru-RU"/>
              </w:rPr>
            </w:pPr>
            <w:del w:id="257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0</w:delText>
              </w:r>
            </w:del>
          </w:p>
        </w:tc>
        <w:tc>
          <w:tcPr>
            <w:tcW w:w="2260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14:paraId="58D6702A" w14:textId="1C0D4A71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58" w:author="Antipina, Nadezda" w:date="2022-08-08T17:28:00Z"/>
                <w:sz w:val="18"/>
                <w:szCs w:val="18"/>
                <w:lang w:val="ru-RU"/>
              </w:rPr>
            </w:pPr>
            <w:del w:id="259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0</w:delText>
              </w:r>
            </w:del>
          </w:p>
        </w:tc>
      </w:tr>
      <w:tr w:rsidR="0070798A" w:rsidRPr="00972320" w:rsidDel="00E87057" w14:paraId="54355DD1" w14:textId="5E5292D1" w:rsidTr="0070798A">
        <w:trPr>
          <w:trHeight w:val="48"/>
          <w:del w:id="260" w:author="Antipina, Nadezda" w:date="2022-08-08T17:28:00Z"/>
        </w:trPr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000000" w:fill="BEAA9E"/>
          </w:tcPr>
          <w:p w14:paraId="6965D3B1" w14:textId="13977DB1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rPr>
                <w:del w:id="261" w:author="Antipina, Nadezda" w:date="2022-08-08T17:28:00Z"/>
                <w:sz w:val="18"/>
                <w:szCs w:val="18"/>
                <w:lang w:val="ru-RU"/>
              </w:rPr>
            </w:pPr>
            <w:del w:id="262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F</w:delText>
              </w:r>
            </w:del>
          </w:p>
        </w:tc>
        <w:tc>
          <w:tcPr>
            <w:tcW w:w="3654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02771E26" w14:textId="47EC5486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263" w:author="Antipina, Nadezda" w:date="2022-08-08T17:28:00Z"/>
                <w:sz w:val="18"/>
                <w:szCs w:val="18"/>
                <w:lang w:val="ru-RU"/>
              </w:rPr>
            </w:pPr>
            <w:del w:id="264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Экономия при выполнении бюджета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14:paraId="2ECC3A0C" w14:textId="78D4C049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65" w:author="Antipina, Nadezda" w:date="2022-08-08T17:28:00Z"/>
                <w:sz w:val="18"/>
                <w:szCs w:val="18"/>
                <w:lang w:val="ru-RU"/>
              </w:rPr>
            </w:pPr>
            <w:del w:id="266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4 263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14:paraId="6BDBB893" w14:textId="30E0DF68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67" w:author="Antipina, Nadezda" w:date="2022-08-08T17:28:00Z"/>
                <w:sz w:val="18"/>
                <w:szCs w:val="18"/>
                <w:lang w:val="ru-RU"/>
              </w:rPr>
            </w:pPr>
            <w:del w:id="268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1 832</w:delText>
              </w:r>
            </w:del>
          </w:p>
        </w:tc>
        <w:tc>
          <w:tcPr>
            <w:tcW w:w="2260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14:paraId="6744C48E" w14:textId="71B2401D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69" w:author="Antipina, Nadezda" w:date="2022-08-08T17:28:00Z"/>
                <w:sz w:val="18"/>
                <w:szCs w:val="18"/>
                <w:lang w:val="ru-RU"/>
              </w:rPr>
            </w:pPr>
            <w:del w:id="270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6 095</w:delText>
              </w:r>
            </w:del>
          </w:p>
        </w:tc>
      </w:tr>
      <w:tr w:rsidR="0070798A" w:rsidRPr="00972320" w:rsidDel="00E87057" w14:paraId="51260130" w14:textId="622BAEE6" w:rsidTr="0070798A">
        <w:trPr>
          <w:trHeight w:val="48"/>
          <w:del w:id="271" w:author="Antipina, Nadezda" w:date="2022-08-08T17:28:00Z"/>
        </w:trPr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</w:tcPr>
          <w:p w14:paraId="1E5CF9CA" w14:textId="7DBA54E7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rPr>
                <w:del w:id="272" w:author="Antipina, Nadezda" w:date="2022-08-08T17:28:00Z"/>
                <w:sz w:val="18"/>
                <w:szCs w:val="18"/>
                <w:lang w:val="ru-RU"/>
              </w:rPr>
            </w:pPr>
            <w:del w:id="273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G</w:delText>
              </w:r>
            </w:del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6FE76C35" w14:textId="4DE86250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274" w:author="Antipina, Nadezda" w:date="2022-08-08T17:28:00Z"/>
                <w:sz w:val="18"/>
                <w:szCs w:val="18"/>
                <w:lang w:val="ru-RU"/>
              </w:rPr>
            </w:pPr>
            <w:del w:id="275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Нехватка финансовых средств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</w:tcPr>
          <w:p w14:paraId="1C2F2571" w14:textId="7F1844F2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76" w:author="Antipina, Nadezda" w:date="2022-08-08T17:28:00Z"/>
                <w:sz w:val="18"/>
                <w:szCs w:val="18"/>
                <w:lang w:val="ru-RU"/>
              </w:rPr>
            </w:pPr>
            <w:del w:id="277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0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</w:tcPr>
          <w:p w14:paraId="57BC2103" w14:textId="3B8171F5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78" w:author="Antipina, Nadezda" w:date="2022-08-08T17:28:00Z"/>
                <w:sz w:val="18"/>
                <w:szCs w:val="18"/>
                <w:lang w:val="ru-RU"/>
              </w:rPr>
            </w:pPr>
            <w:del w:id="279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0</w:delText>
              </w:r>
            </w:del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</w:tcPr>
          <w:p w14:paraId="674B5C6F" w14:textId="6F105F7A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80" w:author="Antipina, Nadezda" w:date="2022-08-08T17:28:00Z"/>
                <w:sz w:val="18"/>
                <w:szCs w:val="18"/>
                <w:lang w:val="ru-RU"/>
              </w:rPr>
            </w:pPr>
            <w:del w:id="281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0</w:delText>
              </w:r>
            </w:del>
          </w:p>
        </w:tc>
      </w:tr>
      <w:tr w:rsidR="0070798A" w:rsidRPr="00972320" w:rsidDel="00E87057" w14:paraId="6C9A5BB7" w14:textId="7B84673C" w:rsidTr="0070798A">
        <w:trPr>
          <w:trHeight w:val="211"/>
          <w:del w:id="282" w:author="Antipina, Nadezda" w:date="2022-08-08T17:28:00Z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0879BC" w14:textId="40E196D4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rPr>
                <w:del w:id="283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232FF54" w14:textId="296424B9" w:rsidR="0070798A" w:rsidRPr="003875A2" w:rsidDel="00E87057" w:rsidRDefault="00183677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284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7A3825" w14:textId="01E1A1A8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85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C8BC61" w14:textId="48035258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86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EFC661" w14:textId="427AC92C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87" w:author="Antipina, Nadezda" w:date="2022-08-08T17:28:00Z"/>
                <w:sz w:val="18"/>
                <w:szCs w:val="18"/>
                <w:lang w:val="ru-RU"/>
              </w:rPr>
            </w:pPr>
          </w:p>
        </w:tc>
      </w:tr>
      <w:tr w:rsidR="0070798A" w:rsidRPr="00972320" w:rsidDel="00E87057" w14:paraId="00F81957" w14:textId="7C0BCAB2" w:rsidTr="0070798A">
        <w:trPr>
          <w:trHeight w:val="211"/>
          <w:del w:id="288" w:author="Antipina, Nadezda" w:date="2022-08-08T17:28:00Z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</w:tcPr>
          <w:p w14:paraId="78BD6B92" w14:textId="2179693A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rPr>
                <w:del w:id="289" w:author="Antipina, Nadezda" w:date="2022-08-08T17:28:00Z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15D4B60E" w14:textId="6285FB49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290" w:author="Antipina, Nadezda" w:date="2022-08-08T17:28:00Z"/>
                <w:b/>
                <w:bCs/>
                <w:sz w:val="18"/>
                <w:szCs w:val="18"/>
                <w:lang w:val="ru-RU"/>
              </w:rPr>
            </w:pPr>
            <w:del w:id="291" w:author="Antipina, Nadezda" w:date="2022-08-08T17:28:00Z">
              <w:r w:rsidRPr="003875A2" w:rsidDel="00E87057">
                <w:rPr>
                  <w:b/>
                  <w:bCs/>
                  <w:sz w:val="18"/>
                  <w:szCs w:val="18"/>
                  <w:lang w:val="ru-RU"/>
                </w:rPr>
                <w:delText>ВСЕГО: ДОХОДЫ</w:delText>
              </w:r>
            </w:del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</w:tcPr>
          <w:p w14:paraId="1C58EDDC" w14:textId="082D2E37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92" w:author="Antipina, Nadezda" w:date="2022-08-08T17:28:00Z"/>
                <w:b/>
                <w:bCs/>
                <w:sz w:val="18"/>
                <w:szCs w:val="18"/>
                <w:lang w:val="ru-RU"/>
              </w:rPr>
            </w:pPr>
            <w:del w:id="293" w:author="Antipina, Nadezda" w:date="2022-08-08T17:28:00Z">
              <w:r w:rsidRPr="003875A2" w:rsidDel="00E87057">
                <w:rPr>
                  <w:b/>
                  <w:bCs/>
                  <w:sz w:val="18"/>
                  <w:szCs w:val="18"/>
                  <w:lang w:val="ru-RU"/>
                </w:rPr>
                <w:delText>331 341</w:delText>
              </w:r>
            </w:del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</w:tcPr>
          <w:p w14:paraId="1AA9E24C" w14:textId="25090F86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94" w:author="Antipina, Nadezda" w:date="2022-08-08T17:28:00Z"/>
                <w:b/>
                <w:bCs/>
                <w:sz w:val="18"/>
                <w:szCs w:val="18"/>
                <w:lang w:val="ru-RU"/>
              </w:rPr>
            </w:pPr>
            <w:del w:id="295" w:author="Antipina, Nadezda" w:date="2022-08-08T17:28:00Z">
              <w:r w:rsidRPr="003875A2" w:rsidDel="00E87057">
                <w:rPr>
                  <w:b/>
                  <w:bCs/>
                  <w:sz w:val="18"/>
                  <w:szCs w:val="18"/>
                  <w:lang w:val="ru-RU"/>
                </w:rPr>
                <w:delText>328 910</w:delText>
              </w:r>
            </w:del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</w:tcPr>
          <w:p w14:paraId="025B3B21" w14:textId="4C33D8AA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296" w:author="Antipina, Nadezda" w:date="2022-08-08T17:28:00Z"/>
                <w:b/>
                <w:bCs/>
                <w:sz w:val="18"/>
                <w:szCs w:val="18"/>
                <w:lang w:val="ru-RU"/>
              </w:rPr>
            </w:pPr>
            <w:del w:id="297" w:author="Antipina, Nadezda" w:date="2022-08-08T17:28:00Z">
              <w:r w:rsidRPr="003875A2" w:rsidDel="00E87057">
                <w:rPr>
                  <w:b/>
                  <w:bCs/>
                  <w:sz w:val="18"/>
                  <w:szCs w:val="18"/>
                  <w:lang w:val="ru-RU"/>
                </w:rPr>
                <w:delText>660 251</w:delText>
              </w:r>
            </w:del>
          </w:p>
        </w:tc>
      </w:tr>
      <w:tr w:rsidR="0070798A" w:rsidRPr="00972320" w:rsidDel="00E87057" w14:paraId="1C037CAB" w14:textId="5C783746" w:rsidTr="0070798A">
        <w:trPr>
          <w:trHeight w:val="211"/>
          <w:del w:id="298" w:author="Antipina, Nadezda" w:date="2022-08-08T17:28:00Z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F0C280" w14:textId="6B6BFFCE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rPr>
                <w:del w:id="299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7627332" w14:textId="29416677" w:rsidR="0070798A" w:rsidRPr="003875A2" w:rsidDel="00E87057" w:rsidRDefault="00183677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300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EA35EE" w14:textId="4D04BAF9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01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23D377" w14:textId="4985B0D5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02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743435" w14:textId="28DDB512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03" w:author="Antipina, Nadezda" w:date="2022-08-08T17:28:00Z"/>
                <w:sz w:val="18"/>
                <w:szCs w:val="18"/>
                <w:lang w:val="ru-RU"/>
              </w:rPr>
            </w:pPr>
          </w:p>
        </w:tc>
      </w:tr>
      <w:tr w:rsidR="0070798A" w:rsidRPr="00972320" w:rsidDel="00E87057" w14:paraId="6C5D79A3" w14:textId="4A1F310C" w:rsidTr="0070798A">
        <w:trPr>
          <w:trHeight w:val="211"/>
          <w:del w:id="304" w:author="Antipina, Nadezda" w:date="2022-08-08T17:28:00Z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D2746D" w14:textId="0AED5A11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rPr>
                <w:del w:id="305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0C95E4D" w14:textId="26FD1AAE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jc w:val="center"/>
              <w:rPr>
                <w:del w:id="306" w:author="Antipina, Nadezda" w:date="2022-08-08T17:28:00Z"/>
                <w:sz w:val="18"/>
                <w:szCs w:val="18"/>
                <w:lang w:val="ru-RU"/>
              </w:rPr>
            </w:pPr>
            <w:del w:id="307" w:author="Antipina, Nadezda" w:date="2022-08-08T17:28:00Z">
              <w:r w:rsidRPr="003875A2" w:rsidDel="00E87057">
                <w:rPr>
                  <w:b/>
                  <w:bCs/>
                  <w:sz w:val="18"/>
                  <w:szCs w:val="18"/>
                  <w:lang w:val="ru-RU"/>
                </w:rPr>
                <w:delText>Запланированные расходы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338E9C" w14:textId="56F55409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08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F2B9F5" w14:textId="1CA5BA68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09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D4CA30" w14:textId="1CECF928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10" w:author="Antipina, Nadezda" w:date="2022-08-08T17:28:00Z"/>
                <w:sz w:val="18"/>
                <w:szCs w:val="18"/>
                <w:lang w:val="ru-RU"/>
              </w:rPr>
            </w:pPr>
          </w:p>
        </w:tc>
      </w:tr>
      <w:tr w:rsidR="0070798A" w:rsidRPr="00972320" w:rsidDel="00E87057" w14:paraId="5EA2F4E7" w14:textId="733B0397" w:rsidTr="0070798A">
        <w:trPr>
          <w:trHeight w:val="211"/>
          <w:del w:id="311" w:author="Antipina, Nadezda" w:date="2022-08-08T17:28:00Z"/>
        </w:trPr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</w:tcPr>
          <w:p w14:paraId="59105920" w14:textId="29A97812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rPr>
                <w:del w:id="312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633804A7" w14:textId="17DA89D0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313" w:author="Antipina, Nadezda" w:date="2022-08-08T17:28:00Z"/>
                <w:sz w:val="18"/>
                <w:szCs w:val="18"/>
                <w:lang w:val="ru-RU"/>
              </w:rPr>
            </w:pPr>
            <w:del w:id="314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Генеральный секретариат</w:delText>
              </w:r>
            </w:del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77176750" w14:textId="47BB8F52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15" w:author="Antipina, Nadezda" w:date="2022-08-08T17:28:00Z"/>
                <w:sz w:val="18"/>
                <w:szCs w:val="18"/>
                <w:lang w:val="ru-RU"/>
              </w:rPr>
            </w:pPr>
            <w:del w:id="316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183 223</w:delText>
              </w:r>
            </w:del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57E35070" w14:textId="28BC8244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17" w:author="Antipina, Nadezda" w:date="2022-08-08T17:28:00Z"/>
                <w:sz w:val="18"/>
                <w:szCs w:val="18"/>
                <w:lang w:val="ru-RU"/>
              </w:rPr>
            </w:pPr>
            <w:del w:id="318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182 921</w:delText>
              </w:r>
            </w:del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4691B393" w14:textId="0420A3DD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19" w:author="Antipina, Nadezda" w:date="2022-08-08T17:28:00Z"/>
                <w:sz w:val="18"/>
                <w:szCs w:val="18"/>
                <w:lang w:val="ru-RU"/>
              </w:rPr>
            </w:pPr>
            <w:del w:id="320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366 144</w:delText>
              </w:r>
            </w:del>
          </w:p>
        </w:tc>
      </w:tr>
      <w:tr w:rsidR="0070798A" w:rsidRPr="00972320" w:rsidDel="00E87057" w14:paraId="1756F068" w14:textId="4978E431" w:rsidTr="0070798A">
        <w:trPr>
          <w:trHeight w:val="211"/>
          <w:del w:id="321" w:author="Antipina, Nadezda" w:date="2022-08-08T17:28:00Z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</w:tcPr>
          <w:p w14:paraId="2C9A2E57" w14:textId="3A059B70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rPr>
                <w:del w:id="322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31F09314" w14:textId="2E57014A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323" w:author="Antipina, Nadezda" w:date="2022-08-08T17:28:00Z"/>
                <w:sz w:val="18"/>
                <w:szCs w:val="18"/>
                <w:lang w:val="ru-RU"/>
              </w:rPr>
            </w:pPr>
            <w:del w:id="324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Сектор радиосвязи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75472713" w14:textId="5CB88D30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25" w:author="Antipina, Nadezda" w:date="2022-08-08T17:28:00Z"/>
                <w:sz w:val="18"/>
                <w:szCs w:val="18"/>
                <w:lang w:val="ru-RU"/>
              </w:rPr>
            </w:pPr>
            <w:del w:id="326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59 884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45B308AD" w14:textId="2F28B99E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27" w:author="Antipina, Nadezda" w:date="2022-08-08T17:28:00Z"/>
                <w:sz w:val="18"/>
                <w:szCs w:val="18"/>
                <w:lang w:val="ru-RU"/>
              </w:rPr>
            </w:pPr>
            <w:del w:id="328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63 247</w:delText>
              </w:r>
            </w:del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0060A999" w14:textId="7D97F402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29" w:author="Antipina, Nadezda" w:date="2022-08-08T17:28:00Z"/>
                <w:sz w:val="18"/>
                <w:szCs w:val="18"/>
                <w:lang w:val="ru-RU"/>
              </w:rPr>
            </w:pPr>
            <w:del w:id="330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123 131</w:delText>
              </w:r>
            </w:del>
          </w:p>
        </w:tc>
      </w:tr>
      <w:tr w:rsidR="0070798A" w:rsidRPr="00972320" w:rsidDel="00E87057" w14:paraId="2AB59855" w14:textId="17AB5FC9" w:rsidTr="0070798A">
        <w:trPr>
          <w:trHeight w:val="211"/>
          <w:del w:id="331" w:author="Antipina, Nadezda" w:date="2022-08-08T17:28:00Z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</w:tcPr>
          <w:p w14:paraId="7D51847F" w14:textId="3DD70232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rPr>
                <w:del w:id="332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3B54E59E" w14:textId="3B8707AB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333" w:author="Antipina, Nadezda" w:date="2022-08-08T17:28:00Z"/>
                <w:sz w:val="18"/>
                <w:szCs w:val="18"/>
                <w:lang w:val="ru-RU"/>
              </w:rPr>
            </w:pPr>
            <w:del w:id="334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Сектор стандартизации электросвязи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42F9B697" w14:textId="55C1127C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35" w:author="Antipina, Nadezda" w:date="2022-08-08T17:28:00Z"/>
                <w:sz w:val="18"/>
                <w:szCs w:val="18"/>
                <w:lang w:val="ru-RU"/>
              </w:rPr>
            </w:pPr>
            <w:del w:id="336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27 964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00DE90AE" w14:textId="6E2D9E5B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37" w:author="Antipina, Nadezda" w:date="2022-08-08T17:28:00Z"/>
                <w:sz w:val="18"/>
                <w:szCs w:val="18"/>
                <w:lang w:val="ru-RU"/>
              </w:rPr>
            </w:pPr>
            <w:del w:id="338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26 996</w:delText>
              </w:r>
            </w:del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7561242C" w14:textId="121A57EA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39" w:author="Antipina, Nadezda" w:date="2022-08-08T17:28:00Z"/>
                <w:sz w:val="18"/>
                <w:szCs w:val="18"/>
                <w:lang w:val="ru-RU"/>
              </w:rPr>
            </w:pPr>
            <w:del w:id="340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54 960</w:delText>
              </w:r>
            </w:del>
          </w:p>
        </w:tc>
      </w:tr>
      <w:tr w:rsidR="0070798A" w:rsidRPr="00972320" w:rsidDel="00E87057" w14:paraId="4D712F98" w14:textId="30006C98" w:rsidTr="0070798A">
        <w:trPr>
          <w:trHeight w:val="211"/>
          <w:del w:id="341" w:author="Antipina, Nadezda" w:date="2022-08-08T17:28:00Z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</w:tcPr>
          <w:p w14:paraId="13A1CCEC" w14:textId="24866934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rPr>
                <w:del w:id="342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413F3D9F" w14:textId="3F8439D5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343" w:author="Antipina, Nadezda" w:date="2022-08-08T17:28:00Z"/>
                <w:sz w:val="18"/>
                <w:szCs w:val="18"/>
                <w:lang w:val="ru-RU"/>
              </w:rPr>
            </w:pPr>
            <w:del w:id="344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Сектор развития электросвязи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322BC5F8" w14:textId="2503766E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45" w:author="Antipina, Nadezda" w:date="2022-08-08T17:28:00Z"/>
                <w:sz w:val="18"/>
                <w:szCs w:val="18"/>
                <w:lang w:val="ru-RU"/>
              </w:rPr>
            </w:pPr>
            <w:del w:id="346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60 270</w:delText>
              </w:r>
            </w:del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54568054" w14:textId="73B4FA44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47" w:author="Antipina, Nadezda" w:date="2022-08-08T17:28:00Z"/>
                <w:sz w:val="18"/>
                <w:szCs w:val="18"/>
                <w:lang w:val="ru-RU"/>
              </w:rPr>
            </w:pPr>
            <w:del w:id="348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55 746</w:delText>
              </w:r>
            </w:del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14:paraId="1585EA10" w14:textId="6040C633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49" w:author="Antipina, Nadezda" w:date="2022-08-08T17:28:00Z"/>
                <w:sz w:val="18"/>
                <w:szCs w:val="18"/>
                <w:lang w:val="ru-RU"/>
              </w:rPr>
            </w:pPr>
            <w:del w:id="350" w:author="Antipina, Nadezda" w:date="2022-08-08T17:28:00Z">
              <w:r w:rsidRPr="003875A2" w:rsidDel="00E87057">
                <w:rPr>
                  <w:sz w:val="18"/>
                  <w:szCs w:val="18"/>
                  <w:lang w:val="ru-RU"/>
                </w:rPr>
                <w:delText>116 016</w:delText>
              </w:r>
            </w:del>
          </w:p>
        </w:tc>
      </w:tr>
      <w:tr w:rsidR="0070798A" w:rsidRPr="00972320" w:rsidDel="00E87057" w14:paraId="12743C55" w14:textId="64C08759" w:rsidTr="0070798A">
        <w:trPr>
          <w:trHeight w:val="41"/>
          <w:del w:id="351" w:author="Antipina, Nadezda" w:date="2022-08-08T17:28:00Z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</w:tcPr>
          <w:p w14:paraId="0A3BB483" w14:textId="1B52CEE6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rPr>
                <w:del w:id="352" w:author="Antipina, Nadezda" w:date="2022-08-08T17:28:00Z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hideMark/>
          </w:tcPr>
          <w:p w14:paraId="2F88B459" w14:textId="464D0351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353" w:author="Antipina, Nadezda" w:date="2022-08-08T17:28:00Z"/>
                <w:b/>
                <w:bCs/>
                <w:sz w:val="18"/>
                <w:szCs w:val="18"/>
                <w:lang w:val="ru-RU"/>
              </w:rPr>
            </w:pPr>
            <w:del w:id="354" w:author="Antipina, Nadezda" w:date="2022-08-08T17:28:00Z">
              <w:r w:rsidRPr="003875A2" w:rsidDel="00E87057">
                <w:rPr>
                  <w:b/>
                  <w:bCs/>
                  <w:sz w:val="18"/>
                  <w:szCs w:val="18"/>
                  <w:lang w:val="ru-RU"/>
                </w:rPr>
                <w:delText>ВСЕГО: РАСХОДЫ</w:delText>
              </w:r>
            </w:del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</w:tcPr>
          <w:p w14:paraId="2A7B7AFF" w14:textId="728CD033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55" w:author="Antipina, Nadezda" w:date="2022-08-08T17:28:00Z"/>
                <w:b/>
                <w:bCs/>
                <w:sz w:val="18"/>
                <w:szCs w:val="18"/>
                <w:lang w:val="ru-RU"/>
              </w:rPr>
            </w:pPr>
            <w:del w:id="356" w:author="Antipina, Nadezda" w:date="2022-08-08T17:28:00Z">
              <w:r w:rsidRPr="003875A2" w:rsidDel="00E87057">
                <w:rPr>
                  <w:b/>
                  <w:bCs/>
                  <w:sz w:val="18"/>
                  <w:szCs w:val="18"/>
                  <w:lang w:val="ru-RU"/>
                </w:rPr>
                <w:delText>331 341</w:delText>
              </w:r>
            </w:del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</w:tcPr>
          <w:p w14:paraId="5E2A591C" w14:textId="18FFF198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57" w:author="Antipina, Nadezda" w:date="2022-08-08T17:28:00Z"/>
                <w:b/>
                <w:bCs/>
                <w:sz w:val="18"/>
                <w:szCs w:val="18"/>
                <w:lang w:val="ru-RU"/>
              </w:rPr>
            </w:pPr>
            <w:del w:id="358" w:author="Antipina, Nadezda" w:date="2022-08-08T17:28:00Z">
              <w:r w:rsidRPr="003875A2" w:rsidDel="00E87057">
                <w:rPr>
                  <w:b/>
                  <w:bCs/>
                  <w:sz w:val="18"/>
                  <w:szCs w:val="18"/>
                  <w:lang w:val="ru-RU"/>
                </w:rPr>
                <w:delText>328 910</w:delText>
              </w:r>
            </w:del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</w:tcPr>
          <w:p w14:paraId="19A96429" w14:textId="249434F6" w:rsidR="0070798A" w:rsidRPr="003875A2" w:rsidDel="00E87057" w:rsidRDefault="00ED723F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59" w:author="Antipina, Nadezda" w:date="2022-08-08T17:28:00Z"/>
                <w:b/>
                <w:bCs/>
                <w:sz w:val="18"/>
                <w:szCs w:val="18"/>
                <w:lang w:val="ru-RU"/>
              </w:rPr>
            </w:pPr>
            <w:del w:id="360" w:author="Antipina, Nadezda" w:date="2022-08-08T17:28:00Z">
              <w:r w:rsidRPr="003875A2" w:rsidDel="00E87057">
                <w:rPr>
                  <w:b/>
                  <w:bCs/>
                  <w:sz w:val="18"/>
                  <w:szCs w:val="18"/>
                  <w:lang w:val="ru-RU"/>
                </w:rPr>
                <w:delText>660 251</w:delText>
              </w:r>
            </w:del>
          </w:p>
        </w:tc>
      </w:tr>
      <w:tr w:rsidR="0070798A" w:rsidRPr="00972320" w:rsidDel="00E87057" w14:paraId="06D76E6D" w14:textId="76CB5790" w:rsidTr="0070798A">
        <w:trPr>
          <w:trHeight w:val="211"/>
          <w:del w:id="361" w:author="Antipina, Nadezda" w:date="2022-08-08T17:28:00Z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3B4EA4" w14:textId="49155432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rPr>
                <w:del w:id="362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44A12D" w14:textId="524BED76" w:rsidR="0070798A" w:rsidRPr="003875A2" w:rsidDel="00E87057" w:rsidRDefault="00183677" w:rsidP="0070798A">
            <w:pPr>
              <w:pStyle w:val="Tabletext"/>
              <w:keepNext/>
              <w:keepLines/>
              <w:tabs>
                <w:tab w:val="left" w:pos="289"/>
              </w:tabs>
              <w:spacing w:before="0" w:after="0" w:line="200" w:lineRule="exact"/>
              <w:rPr>
                <w:del w:id="363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E80CA5" w14:textId="45E1A5E7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64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39F2DB" w14:textId="7CA6672E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65" w:author="Antipina, Nadezda" w:date="2022-08-08T17:28:00Z"/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267807" w14:textId="16D14EDE" w:rsidR="0070798A" w:rsidRPr="003875A2" w:rsidDel="00E87057" w:rsidRDefault="00183677" w:rsidP="0070798A">
            <w:pPr>
              <w:pStyle w:val="Tabletext"/>
              <w:keepNext/>
              <w:keepLines/>
              <w:spacing w:before="0" w:after="0" w:line="200" w:lineRule="exact"/>
              <w:ind w:right="284"/>
              <w:jc w:val="right"/>
              <w:rPr>
                <w:del w:id="366" w:author="Antipina, Nadezda" w:date="2022-08-08T17:28:00Z"/>
                <w:sz w:val="18"/>
                <w:szCs w:val="18"/>
                <w:lang w:val="ru-RU"/>
              </w:rPr>
            </w:pPr>
          </w:p>
        </w:tc>
      </w:tr>
      <w:tr w:rsidR="0070798A" w:rsidRPr="00972320" w:rsidDel="00E87057" w14:paraId="46341EEB" w14:textId="7138A7CB" w:rsidTr="0070798A">
        <w:trPr>
          <w:trHeight w:val="48"/>
          <w:del w:id="367" w:author="Antipina, Nadezda" w:date="2022-08-08T17:28:00Z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8E6652"/>
          </w:tcPr>
          <w:p w14:paraId="11B402D3" w14:textId="71EB2300" w:rsidR="0070798A" w:rsidRPr="003875A2" w:rsidDel="00E87057" w:rsidRDefault="00183677" w:rsidP="0070798A">
            <w:pPr>
              <w:pStyle w:val="Tabletext"/>
              <w:keepNext/>
              <w:keepLines/>
              <w:spacing w:before="40" w:after="40"/>
              <w:rPr>
                <w:del w:id="368" w:author="Antipina, Nadezda" w:date="2022-08-08T17:28:00Z"/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8E6652"/>
            <w:noWrap/>
            <w:vAlign w:val="bottom"/>
            <w:hideMark/>
          </w:tcPr>
          <w:p w14:paraId="41DD071C" w14:textId="011E3BDA" w:rsidR="0070798A" w:rsidRPr="003875A2" w:rsidDel="00E87057" w:rsidRDefault="00ED723F" w:rsidP="0070798A">
            <w:pPr>
              <w:pStyle w:val="Tabletext"/>
              <w:keepNext/>
              <w:keepLines/>
              <w:tabs>
                <w:tab w:val="left" w:pos="289"/>
              </w:tabs>
              <w:spacing w:before="40" w:after="40"/>
              <w:rPr>
                <w:del w:id="369" w:author="Antipina, Nadezda" w:date="2022-08-08T17:28:00Z"/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del w:id="370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8"/>
                  <w:szCs w:val="18"/>
                  <w:lang w:val="ru-RU"/>
                </w:rPr>
                <w:delText>Доходы минус расходы</w:delText>
              </w:r>
            </w:del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6652"/>
            <w:noWrap/>
            <w:vAlign w:val="bottom"/>
            <w:hideMark/>
          </w:tcPr>
          <w:p w14:paraId="57668853" w14:textId="6F4E20BB" w:rsidR="0070798A" w:rsidRPr="003875A2" w:rsidDel="00E87057" w:rsidRDefault="00ED723F" w:rsidP="0070798A">
            <w:pPr>
              <w:pStyle w:val="Tabletext"/>
              <w:keepNext/>
              <w:keepLines/>
              <w:spacing w:before="40" w:after="40"/>
              <w:ind w:right="284"/>
              <w:jc w:val="right"/>
              <w:rPr>
                <w:del w:id="371" w:author="Antipina, Nadezda" w:date="2022-08-08T17:28:00Z"/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del w:id="372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8"/>
                  <w:szCs w:val="18"/>
                  <w:lang w:val="ru-RU"/>
                </w:rPr>
                <w:delText>0</w:delText>
              </w:r>
            </w:del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8E6652"/>
            <w:noWrap/>
            <w:vAlign w:val="bottom"/>
            <w:hideMark/>
          </w:tcPr>
          <w:p w14:paraId="1388B91D" w14:textId="7FCEF5BD" w:rsidR="0070798A" w:rsidRPr="003875A2" w:rsidDel="00E87057" w:rsidRDefault="00ED723F" w:rsidP="0070798A">
            <w:pPr>
              <w:pStyle w:val="Tabletext"/>
              <w:keepNext/>
              <w:keepLines/>
              <w:spacing w:before="40" w:after="40"/>
              <w:ind w:right="284"/>
              <w:jc w:val="right"/>
              <w:rPr>
                <w:del w:id="373" w:author="Antipina, Nadezda" w:date="2022-08-08T17:28:00Z"/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del w:id="374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8"/>
                  <w:szCs w:val="18"/>
                  <w:lang w:val="ru-RU"/>
                </w:rPr>
                <w:delText>0</w:delText>
              </w:r>
            </w:del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7F3242A8" w14:textId="07E4D7D4" w:rsidR="0070798A" w:rsidRPr="003875A2" w:rsidDel="00E87057" w:rsidRDefault="00ED723F" w:rsidP="0070798A">
            <w:pPr>
              <w:pStyle w:val="Tabletext"/>
              <w:keepNext/>
              <w:keepLines/>
              <w:spacing w:before="40" w:after="40"/>
              <w:ind w:right="284"/>
              <w:jc w:val="right"/>
              <w:rPr>
                <w:del w:id="375" w:author="Antipina, Nadezda" w:date="2022-08-08T17:28:00Z"/>
                <w:rFonts w:cs="Times New Roman Bold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del w:id="376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8"/>
                  <w:szCs w:val="18"/>
                  <w:lang w:val="ru-RU"/>
                </w:rPr>
                <w:delText>0</w:delText>
              </w:r>
            </w:del>
          </w:p>
        </w:tc>
      </w:tr>
    </w:tbl>
    <w:p w14:paraId="5892E8D3" w14:textId="3DB07940" w:rsidR="0070798A" w:rsidRPr="003875A2" w:rsidDel="00E87057" w:rsidRDefault="00ED723F" w:rsidP="0070798A">
      <w:pPr>
        <w:pStyle w:val="TableNo"/>
        <w:rPr>
          <w:del w:id="377" w:author="Antipina, Nadezda" w:date="2022-08-08T17:28:00Z"/>
          <w:lang w:val="ru-RU"/>
        </w:rPr>
      </w:pPr>
      <w:del w:id="378" w:author="Antipina, Nadezda" w:date="2022-08-08T17:28:00Z">
        <w:r w:rsidRPr="003875A2" w:rsidDel="00E87057">
          <w:rPr>
            <w:lang w:val="ru-RU"/>
          </w:rPr>
          <w:delText>Таблица 2</w:delText>
        </w:r>
      </w:del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18"/>
        <w:gridCol w:w="737"/>
        <w:gridCol w:w="737"/>
        <w:gridCol w:w="737"/>
        <w:gridCol w:w="738"/>
        <w:gridCol w:w="843"/>
        <w:gridCol w:w="737"/>
        <w:gridCol w:w="737"/>
        <w:gridCol w:w="737"/>
        <w:gridCol w:w="737"/>
        <w:gridCol w:w="843"/>
        <w:gridCol w:w="863"/>
      </w:tblGrid>
      <w:tr w:rsidR="0070798A" w:rsidRPr="00972320" w:rsidDel="00E87057" w14:paraId="327418BA" w14:textId="0C3E10C8" w:rsidTr="0070798A">
        <w:trPr>
          <w:trHeight w:val="461"/>
          <w:del w:id="379" w:author="Antipina, Nadezda" w:date="2022-08-08T17:28:00Z"/>
        </w:trPr>
        <w:tc>
          <w:tcPr>
            <w:tcW w:w="1118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</w:tcPr>
          <w:p w14:paraId="16FABD1F" w14:textId="362853E2" w:rsidR="0070798A" w:rsidRPr="003875A2" w:rsidDel="00E87057" w:rsidRDefault="00183677" w:rsidP="0070798A">
            <w:pPr>
              <w:pStyle w:val="Tablehead"/>
              <w:spacing w:before="0" w:after="0" w:line="180" w:lineRule="exact"/>
              <w:rPr>
                <w:del w:id="380" w:author="Antipina, Nadezda" w:date="2022-08-08T17:28:00Z"/>
                <w:rFonts w:cs="Times New Roman Bold"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8445" w:type="dxa"/>
            <w:gridSpan w:val="11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</w:tcPr>
          <w:p w14:paraId="2C361944" w14:textId="203E2C81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381" w:author="Antipina, Nadezda" w:date="2022-08-08T17:28:00Z"/>
                <w:rFonts w:cs="Times New Roman Bold"/>
                <w:color w:val="FFFFFF" w:themeColor="background1"/>
                <w:sz w:val="22"/>
                <w:szCs w:val="22"/>
                <w:lang w:val="ru-RU"/>
              </w:rPr>
            </w:pPr>
            <w:del w:id="382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22"/>
                  <w:szCs w:val="22"/>
                  <w:lang w:val="ru-RU"/>
                </w:rPr>
                <w:delText>Проект Финансового плана на 2020−2023 гг. − Планируемые затраты − тыс. шв. фр.</w:delText>
              </w:r>
            </w:del>
          </w:p>
        </w:tc>
      </w:tr>
      <w:tr w:rsidR="0070798A" w:rsidRPr="00972320" w:rsidDel="00E87057" w14:paraId="2D2310AE" w14:textId="5F23BFEB" w:rsidTr="0070798A">
        <w:trPr>
          <w:trHeight w:val="461"/>
          <w:del w:id="383" w:author="Antipina, Nadezda" w:date="2022-08-08T17:28:00Z"/>
        </w:trPr>
        <w:tc>
          <w:tcPr>
            <w:tcW w:w="1118" w:type="dxa"/>
            <w:vMerge w:val="restart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2AE554F0" w14:textId="2D4BDA09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384" w:author="Antipina, Nadezda" w:date="2022-08-08T17:28:00Z"/>
                <w:rFonts w:cs="Times New Roman Bold"/>
                <w:color w:val="FFFFFF" w:themeColor="background1"/>
                <w:sz w:val="16"/>
                <w:szCs w:val="16"/>
                <w:lang w:val="ru-RU"/>
              </w:rPr>
            </w:pPr>
            <w:del w:id="385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delText>Цели</w:delText>
              </w:r>
            </w:del>
          </w:p>
        </w:tc>
        <w:tc>
          <w:tcPr>
            <w:tcW w:w="2949" w:type="dxa"/>
            <w:gridSpan w:val="4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3AF84BF6" w14:textId="3D6081FB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386" w:author="Antipina, Nadezda" w:date="2022-08-08T17:28:00Z"/>
                <w:rFonts w:cs="Times New Roman Bold"/>
                <w:color w:val="FFFFFF" w:themeColor="background1"/>
                <w:sz w:val="16"/>
                <w:szCs w:val="16"/>
                <w:lang w:val="ru-RU"/>
              </w:rPr>
            </w:pPr>
            <w:del w:id="387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delText>Смета,</w:delText>
              </w:r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br/>
                <w:delText>2020−2021 гг.</w:delText>
              </w:r>
            </w:del>
          </w:p>
        </w:tc>
        <w:tc>
          <w:tcPr>
            <w:tcW w:w="843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6286EEDD" w14:textId="260FBE62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388" w:author="Antipina, Nadezda" w:date="2022-08-08T17:28:00Z"/>
                <w:rFonts w:cs="Times New Roman Bold"/>
                <w:color w:val="FFFFFF" w:themeColor="background1"/>
                <w:sz w:val="16"/>
                <w:szCs w:val="16"/>
                <w:lang w:val="ru-RU"/>
              </w:rPr>
            </w:pPr>
            <w:del w:id="389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delText>Всего:</w:delText>
              </w:r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br/>
                <w:delText>2020−</w:delText>
              </w:r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br/>
                <w:delText>2021 гг.</w:delText>
              </w:r>
            </w:del>
          </w:p>
        </w:tc>
        <w:tc>
          <w:tcPr>
            <w:tcW w:w="2948" w:type="dxa"/>
            <w:gridSpan w:val="4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6D866D99" w14:textId="4C30E994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390" w:author="Antipina, Nadezda" w:date="2022-08-08T17:28:00Z"/>
                <w:rFonts w:cs="Times New Roman Bold"/>
                <w:color w:val="FFFFFF" w:themeColor="background1"/>
                <w:sz w:val="16"/>
                <w:szCs w:val="16"/>
                <w:lang w:val="ru-RU"/>
              </w:rPr>
            </w:pPr>
            <w:del w:id="391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delText>Смета,</w:delText>
              </w:r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br/>
                <w:delText>2022−2023 гг.</w:delText>
              </w:r>
            </w:del>
          </w:p>
        </w:tc>
        <w:tc>
          <w:tcPr>
            <w:tcW w:w="843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59277433" w14:textId="70255E89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392" w:author="Antipina, Nadezda" w:date="2022-08-08T17:28:00Z"/>
                <w:rFonts w:cs="Times New Roman Bold"/>
                <w:color w:val="FFFFFF" w:themeColor="background1"/>
                <w:sz w:val="16"/>
                <w:szCs w:val="16"/>
                <w:lang w:val="ru-RU"/>
              </w:rPr>
            </w:pPr>
            <w:del w:id="393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delText>Всего:</w:delText>
              </w:r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br/>
                <w:delText>2022−</w:delText>
              </w:r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br/>
                <w:delText>2023 гг.</w:delText>
              </w:r>
            </w:del>
          </w:p>
        </w:tc>
        <w:tc>
          <w:tcPr>
            <w:tcW w:w="861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59A1BED6" w14:textId="36FE9195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394" w:author="Antipina, Nadezda" w:date="2022-08-08T17:28:00Z"/>
                <w:rFonts w:cs="Times New Roman Bold"/>
                <w:color w:val="FFFFFF" w:themeColor="background1"/>
                <w:sz w:val="16"/>
                <w:szCs w:val="16"/>
                <w:lang w:val="ru-RU"/>
              </w:rPr>
            </w:pPr>
            <w:del w:id="395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delText>Всего:</w:delText>
              </w:r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br/>
                <w:delText>2020−</w:delText>
              </w:r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br/>
                <w:delText>2023 гг.</w:delText>
              </w:r>
            </w:del>
          </w:p>
        </w:tc>
      </w:tr>
      <w:tr w:rsidR="0070798A" w:rsidRPr="00972320" w:rsidDel="00E87057" w14:paraId="03276794" w14:textId="12357BCB" w:rsidTr="0070798A">
        <w:trPr>
          <w:trHeight w:val="140"/>
          <w:del w:id="396" w:author="Antipina, Nadezda" w:date="2022-08-08T17:28:00Z"/>
        </w:trPr>
        <w:tc>
          <w:tcPr>
            <w:tcW w:w="1118" w:type="dxa"/>
            <w:vMerge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35439D22" w14:textId="79867C73" w:rsidR="0070798A" w:rsidRPr="003875A2" w:rsidDel="00E87057" w:rsidRDefault="00183677" w:rsidP="0070798A">
            <w:pPr>
              <w:pStyle w:val="Tablehead"/>
              <w:spacing w:before="0" w:after="0" w:line="180" w:lineRule="exact"/>
              <w:rPr>
                <w:del w:id="397" w:author="Antipina, Nadezda" w:date="2022-08-08T17:28:00Z"/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</w:p>
        </w:tc>
        <w:tc>
          <w:tcPr>
            <w:tcW w:w="737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7DEFE47C" w14:textId="28BD293F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398" w:author="Antipina, Nadezda" w:date="2022-08-08T17:28:00Z"/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del w:id="399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delText>ГС</w:delText>
              </w:r>
            </w:del>
          </w:p>
        </w:tc>
        <w:tc>
          <w:tcPr>
            <w:tcW w:w="737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771D5FA8" w14:textId="7AB7735F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400" w:author="Antipina, Nadezda" w:date="2022-08-08T17:28:00Z"/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del w:id="401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delText>МСЭ-R</w:delText>
              </w:r>
            </w:del>
          </w:p>
        </w:tc>
        <w:tc>
          <w:tcPr>
            <w:tcW w:w="737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3CEB9E8D" w14:textId="135BB275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402" w:author="Antipina, Nadezda" w:date="2022-08-08T17:28:00Z"/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del w:id="403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delText>МСЭ-T</w:delText>
              </w:r>
            </w:del>
          </w:p>
        </w:tc>
        <w:tc>
          <w:tcPr>
            <w:tcW w:w="738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362E5E11" w14:textId="27EDC21D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404" w:author="Antipina, Nadezda" w:date="2022-08-08T17:28:00Z"/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del w:id="405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delText>МСЭ-D</w:delText>
              </w:r>
            </w:del>
          </w:p>
        </w:tc>
        <w:tc>
          <w:tcPr>
            <w:tcW w:w="843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2BDB79A9" w14:textId="198BE024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406" w:author="Antipina, Nadezda" w:date="2022-08-08T17:28:00Z"/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del w:id="407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delText>МСЭ</w:delText>
              </w:r>
            </w:del>
          </w:p>
        </w:tc>
        <w:tc>
          <w:tcPr>
            <w:tcW w:w="737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1DD706D0" w14:textId="16744EDC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408" w:author="Antipina, Nadezda" w:date="2022-08-08T17:28:00Z"/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del w:id="409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delText>ГС</w:delText>
              </w:r>
            </w:del>
          </w:p>
        </w:tc>
        <w:tc>
          <w:tcPr>
            <w:tcW w:w="737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5D2D18CD" w14:textId="755DDC4E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410" w:author="Antipina, Nadezda" w:date="2022-08-08T17:28:00Z"/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del w:id="411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delText>МСЭ-R</w:delText>
              </w:r>
            </w:del>
          </w:p>
        </w:tc>
        <w:tc>
          <w:tcPr>
            <w:tcW w:w="737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261D5601" w14:textId="34935DA8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412" w:author="Antipina, Nadezda" w:date="2022-08-08T17:28:00Z"/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del w:id="413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delText>МСЭ-T</w:delText>
              </w:r>
            </w:del>
          </w:p>
        </w:tc>
        <w:tc>
          <w:tcPr>
            <w:tcW w:w="737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4E791C8F" w14:textId="0F87FA7E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414" w:author="Antipina, Nadezda" w:date="2022-08-08T17:28:00Z"/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del w:id="415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delText>МСЭ-D</w:delText>
              </w:r>
            </w:del>
          </w:p>
        </w:tc>
        <w:tc>
          <w:tcPr>
            <w:tcW w:w="843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17497CA2" w14:textId="4424CFD7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416" w:author="Antipina, Nadezda" w:date="2022-08-08T17:28:00Z"/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del w:id="417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delText>МСЭ</w:delText>
              </w:r>
            </w:del>
          </w:p>
        </w:tc>
        <w:tc>
          <w:tcPr>
            <w:tcW w:w="861" w:type="dxa"/>
            <w:shd w:val="clear" w:color="000000" w:fill="997451"/>
            <w:noWrap/>
            <w:tcMar>
              <w:left w:w="85" w:type="dxa"/>
              <w:right w:w="85" w:type="dxa"/>
            </w:tcMar>
            <w:vAlign w:val="center"/>
            <w:hideMark/>
          </w:tcPr>
          <w:p w14:paraId="793F0ECB" w14:textId="49EC884B" w:rsidR="0070798A" w:rsidRPr="003875A2" w:rsidDel="00E87057" w:rsidRDefault="00ED723F" w:rsidP="0070798A">
            <w:pPr>
              <w:pStyle w:val="Tablehead"/>
              <w:spacing w:before="0" w:after="0" w:line="180" w:lineRule="exact"/>
              <w:rPr>
                <w:del w:id="418" w:author="Antipina, Nadezda" w:date="2022-08-08T17:28:00Z"/>
                <w:rFonts w:cs="Times New Roman Bold"/>
                <w:b w:val="0"/>
                <w:color w:val="FFFFFF" w:themeColor="background1"/>
                <w:sz w:val="16"/>
                <w:szCs w:val="16"/>
                <w:lang w:val="ru-RU"/>
              </w:rPr>
            </w:pPr>
            <w:del w:id="419" w:author="Antipina, Nadezda" w:date="2022-08-08T17:28:00Z">
              <w:r w:rsidRPr="003875A2" w:rsidDel="00E87057">
                <w:rPr>
                  <w:rFonts w:cs="Times New Roman Bold"/>
                  <w:color w:val="FFFFFF" w:themeColor="background1"/>
                  <w:sz w:val="16"/>
                  <w:szCs w:val="16"/>
                  <w:lang w:val="ru-RU"/>
                </w:rPr>
                <w:delText>МСЭ</w:delText>
              </w:r>
            </w:del>
          </w:p>
        </w:tc>
      </w:tr>
      <w:tr w:rsidR="0070798A" w:rsidRPr="00972320" w:rsidDel="00E87057" w14:paraId="0D484208" w14:textId="6BF85FF5" w:rsidTr="0070798A">
        <w:trPr>
          <w:trHeight w:val="45"/>
          <w:del w:id="420" w:author="Antipina, Nadezda" w:date="2022-08-08T17:28:00Z"/>
        </w:trPr>
        <w:tc>
          <w:tcPr>
            <w:tcW w:w="9564" w:type="dxa"/>
            <w:gridSpan w:val="12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14:paraId="19BD468D" w14:textId="28DAC65B" w:rsidR="0070798A" w:rsidRPr="003875A2" w:rsidDel="00E87057" w:rsidRDefault="00183677" w:rsidP="0070798A">
            <w:pPr>
              <w:pStyle w:val="Tabletext"/>
              <w:spacing w:before="0" w:after="0" w:line="180" w:lineRule="exact"/>
              <w:jc w:val="right"/>
              <w:rPr>
                <w:del w:id="421" w:author="Antipina, Nadezda" w:date="2022-08-08T17:28:00Z"/>
                <w:sz w:val="16"/>
                <w:szCs w:val="16"/>
                <w:lang w:val="ru-RU"/>
              </w:rPr>
            </w:pPr>
          </w:p>
        </w:tc>
      </w:tr>
      <w:tr w:rsidR="0070798A" w:rsidRPr="00972320" w:rsidDel="00E87057" w14:paraId="2538C400" w14:textId="1CD67E67" w:rsidTr="0070798A">
        <w:trPr>
          <w:trHeight w:val="45"/>
          <w:del w:id="422" w:author="Antipina, Nadezda" w:date="2022-08-08T17:28:00Z"/>
        </w:trPr>
        <w:tc>
          <w:tcPr>
            <w:tcW w:w="111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  <w:hideMark/>
          </w:tcPr>
          <w:p w14:paraId="2819D6DE" w14:textId="5E3DE56C" w:rsidR="0070798A" w:rsidRPr="003875A2" w:rsidDel="00E87057" w:rsidRDefault="00ED723F" w:rsidP="0070798A">
            <w:pPr>
              <w:pStyle w:val="Tabletext"/>
              <w:spacing w:before="0" w:after="0" w:line="180" w:lineRule="exact"/>
              <w:rPr>
                <w:del w:id="423" w:author="Antipina, Nadezda" w:date="2022-08-08T17:28:00Z"/>
                <w:sz w:val="16"/>
                <w:szCs w:val="16"/>
                <w:lang w:val="ru-RU"/>
              </w:rPr>
            </w:pPr>
            <w:del w:id="424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Цель 1: Рост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0254D1B4" w14:textId="512B4A99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25" w:author="Antipina, Nadezda" w:date="2022-08-08T17:28:00Z"/>
                <w:sz w:val="16"/>
                <w:szCs w:val="16"/>
                <w:lang w:val="ru-RU"/>
              </w:rPr>
            </w:pPr>
            <w:del w:id="426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45 806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0AFD8BB5" w14:textId="2D98C228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27" w:author="Antipina, Nadezda" w:date="2022-08-08T17:28:00Z"/>
                <w:sz w:val="16"/>
                <w:szCs w:val="16"/>
                <w:lang w:val="ru-RU"/>
              </w:rPr>
            </w:pPr>
            <w:del w:id="428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13 176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BE563C4" w14:textId="0E730098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29" w:author="Antipina, Nadezda" w:date="2022-08-08T17:28:00Z"/>
                <w:sz w:val="16"/>
                <w:szCs w:val="16"/>
                <w:lang w:val="ru-RU"/>
              </w:rPr>
            </w:pPr>
            <w:del w:id="430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9 508</w:delText>
              </w:r>
            </w:del>
          </w:p>
        </w:tc>
        <w:tc>
          <w:tcPr>
            <w:tcW w:w="73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A312BD6" w14:textId="7A46B246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31" w:author="Antipina, Nadezda" w:date="2022-08-08T17:28:00Z"/>
                <w:sz w:val="16"/>
                <w:szCs w:val="16"/>
                <w:lang w:val="ru-RU"/>
              </w:rPr>
            </w:pPr>
            <w:del w:id="432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13 466</w:delText>
              </w:r>
            </w:del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7B6B92E5" w14:textId="6DDCDDFA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33" w:author="Antipina, Nadezda" w:date="2022-08-08T17:28:00Z"/>
                <w:sz w:val="16"/>
                <w:szCs w:val="16"/>
                <w:lang w:val="ru-RU"/>
              </w:rPr>
            </w:pPr>
            <w:del w:id="434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81 956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8EF5972" w14:textId="2F1B1271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35" w:author="Antipina, Nadezda" w:date="2022-08-08T17:28:00Z"/>
                <w:sz w:val="16"/>
                <w:szCs w:val="16"/>
                <w:lang w:val="ru-RU"/>
              </w:rPr>
            </w:pPr>
            <w:del w:id="436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45 730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414746CD" w14:textId="45B1F838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37" w:author="Antipina, Nadezda" w:date="2022-08-08T17:28:00Z"/>
                <w:sz w:val="16"/>
                <w:szCs w:val="16"/>
                <w:lang w:val="ru-RU"/>
              </w:rPr>
            </w:pPr>
            <w:del w:id="438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13 914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673FEE3" w14:textId="3C210E46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39" w:author="Antipina, Nadezda" w:date="2022-08-08T17:28:00Z"/>
                <w:sz w:val="16"/>
                <w:szCs w:val="16"/>
                <w:lang w:val="ru-RU"/>
              </w:rPr>
            </w:pPr>
            <w:del w:id="440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8 909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0B063132" w14:textId="79F953E6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41" w:author="Antipina, Nadezda" w:date="2022-08-08T17:28:00Z"/>
                <w:sz w:val="16"/>
                <w:szCs w:val="16"/>
                <w:lang w:val="ru-RU"/>
              </w:rPr>
            </w:pPr>
            <w:del w:id="442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12 456</w:delText>
              </w:r>
            </w:del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0799FFC4" w14:textId="4832CBA5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43" w:author="Antipina, Nadezda" w:date="2022-08-08T17:28:00Z"/>
                <w:sz w:val="16"/>
                <w:szCs w:val="16"/>
                <w:lang w:val="ru-RU"/>
              </w:rPr>
            </w:pPr>
            <w:del w:id="444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81 009</w:delText>
              </w:r>
            </w:del>
          </w:p>
        </w:tc>
        <w:tc>
          <w:tcPr>
            <w:tcW w:w="861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9F5C950" w14:textId="2F4FA0BF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45" w:author="Antipina, Nadezda" w:date="2022-08-08T17:28:00Z"/>
                <w:sz w:val="16"/>
                <w:szCs w:val="16"/>
                <w:lang w:val="ru-RU"/>
              </w:rPr>
            </w:pPr>
            <w:del w:id="446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162 965</w:delText>
              </w:r>
            </w:del>
          </w:p>
        </w:tc>
      </w:tr>
      <w:tr w:rsidR="0070798A" w:rsidRPr="00972320" w:rsidDel="00E87057" w14:paraId="67811A8B" w14:textId="1ED05E49" w:rsidTr="0070798A">
        <w:trPr>
          <w:trHeight w:val="104"/>
          <w:del w:id="447" w:author="Antipina, Nadezda" w:date="2022-08-08T17:28:00Z"/>
        </w:trPr>
        <w:tc>
          <w:tcPr>
            <w:tcW w:w="111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  <w:hideMark/>
          </w:tcPr>
          <w:p w14:paraId="0DC407D9" w14:textId="2740988F" w:rsidR="0070798A" w:rsidRPr="003875A2" w:rsidDel="00E87057" w:rsidRDefault="00ED723F" w:rsidP="0070798A">
            <w:pPr>
              <w:pStyle w:val="Tabletext"/>
              <w:spacing w:before="0" w:after="0" w:line="180" w:lineRule="exact"/>
              <w:rPr>
                <w:del w:id="448" w:author="Antipina, Nadezda" w:date="2022-08-08T17:28:00Z"/>
                <w:sz w:val="16"/>
                <w:szCs w:val="16"/>
                <w:lang w:val="ru-RU"/>
              </w:rPr>
            </w:pPr>
            <w:del w:id="449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Цель 2: Открытость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46DCD20" w14:textId="72836ED1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50" w:author="Antipina, Nadezda" w:date="2022-08-08T17:28:00Z"/>
                <w:sz w:val="16"/>
                <w:szCs w:val="16"/>
                <w:lang w:val="ru-RU"/>
              </w:rPr>
            </w:pPr>
            <w:del w:id="451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60 463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73630E6D" w14:textId="10B677A3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52" w:author="Antipina, Nadezda" w:date="2022-08-08T17:28:00Z"/>
                <w:sz w:val="16"/>
                <w:szCs w:val="16"/>
                <w:lang w:val="ru-RU"/>
              </w:rPr>
            </w:pPr>
            <w:del w:id="453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18 563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A2D6894" w14:textId="18D0037C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54" w:author="Antipina, Nadezda" w:date="2022-08-08T17:28:00Z"/>
                <w:sz w:val="16"/>
                <w:szCs w:val="16"/>
                <w:lang w:val="ru-RU"/>
              </w:rPr>
            </w:pPr>
            <w:del w:id="455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10 347</w:delText>
              </w:r>
            </w:del>
          </w:p>
        </w:tc>
        <w:tc>
          <w:tcPr>
            <w:tcW w:w="73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7B11CEB4" w14:textId="6538C388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56" w:author="Antipina, Nadezda" w:date="2022-08-08T17:28:00Z"/>
                <w:sz w:val="16"/>
                <w:szCs w:val="16"/>
                <w:lang w:val="ru-RU"/>
              </w:rPr>
            </w:pPr>
            <w:del w:id="457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20 008</w:delText>
              </w:r>
            </w:del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7533C088" w14:textId="4458C236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58" w:author="Antipina, Nadezda" w:date="2022-08-08T17:28:00Z"/>
                <w:sz w:val="16"/>
                <w:szCs w:val="16"/>
                <w:lang w:val="ru-RU"/>
              </w:rPr>
            </w:pPr>
            <w:del w:id="459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109 381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5D6E0609" w14:textId="7EAEDF0C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60" w:author="Antipina, Nadezda" w:date="2022-08-08T17:28:00Z"/>
                <w:sz w:val="16"/>
                <w:szCs w:val="16"/>
                <w:lang w:val="ru-RU"/>
              </w:rPr>
            </w:pPr>
            <w:del w:id="461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60 364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0EA5F02" w14:textId="166405EC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62" w:author="Antipina, Nadezda" w:date="2022-08-08T17:28:00Z"/>
                <w:sz w:val="16"/>
                <w:szCs w:val="16"/>
                <w:lang w:val="ru-RU"/>
              </w:rPr>
            </w:pPr>
            <w:del w:id="463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19 607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1A4BC478" w14:textId="46D99150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64" w:author="Antipina, Nadezda" w:date="2022-08-08T17:28:00Z"/>
                <w:sz w:val="16"/>
                <w:szCs w:val="16"/>
                <w:lang w:val="ru-RU"/>
              </w:rPr>
            </w:pPr>
            <w:del w:id="465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10 258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7BCE2EB" w14:textId="132C62D8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66" w:author="Antipina, Nadezda" w:date="2022-08-08T17:28:00Z"/>
                <w:sz w:val="16"/>
                <w:szCs w:val="16"/>
                <w:lang w:val="ru-RU"/>
              </w:rPr>
            </w:pPr>
            <w:del w:id="467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18 506</w:delText>
              </w:r>
            </w:del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545A3B78" w14:textId="1A8E5CFF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68" w:author="Antipina, Nadezda" w:date="2022-08-08T17:28:00Z"/>
                <w:sz w:val="16"/>
                <w:szCs w:val="16"/>
                <w:lang w:val="ru-RU"/>
              </w:rPr>
            </w:pPr>
            <w:del w:id="469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108 735</w:delText>
              </w:r>
            </w:del>
          </w:p>
        </w:tc>
        <w:tc>
          <w:tcPr>
            <w:tcW w:w="861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24A84C3A" w14:textId="22D34A26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70" w:author="Antipina, Nadezda" w:date="2022-08-08T17:28:00Z"/>
                <w:sz w:val="16"/>
                <w:szCs w:val="16"/>
                <w:lang w:val="ru-RU"/>
              </w:rPr>
            </w:pPr>
            <w:del w:id="471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218 116</w:delText>
              </w:r>
            </w:del>
          </w:p>
        </w:tc>
      </w:tr>
      <w:tr w:rsidR="0070798A" w:rsidRPr="00972320" w:rsidDel="00E87057" w14:paraId="14DC02A0" w14:textId="5D4E937D" w:rsidTr="0070798A">
        <w:trPr>
          <w:trHeight w:val="139"/>
          <w:del w:id="472" w:author="Antipina, Nadezda" w:date="2022-08-08T17:28:00Z"/>
        </w:trPr>
        <w:tc>
          <w:tcPr>
            <w:tcW w:w="111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  <w:hideMark/>
          </w:tcPr>
          <w:p w14:paraId="5EE43FA7" w14:textId="2125A8D7" w:rsidR="0070798A" w:rsidRPr="003875A2" w:rsidDel="00E87057" w:rsidRDefault="00ED723F" w:rsidP="0070798A">
            <w:pPr>
              <w:pStyle w:val="Tabletext"/>
              <w:spacing w:before="0" w:after="0" w:line="180" w:lineRule="exact"/>
              <w:rPr>
                <w:del w:id="473" w:author="Antipina, Nadezda" w:date="2022-08-08T17:28:00Z"/>
                <w:sz w:val="16"/>
                <w:szCs w:val="16"/>
                <w:lang w:val="ru-RU"/>
              </w:rPr>
            </w:pPr>
            <w:del w:id="474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Цель 3: Устойчивость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756ADEDA" w14:textId="54EEBEC3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75" w:author="Antipina, Nadezda" w:date="2022-08-08T17:28:00Z"/>
                <w:sz w:val="16"/>
                <w:szCs w:val="16"/>
                <w:lang w:val="ru-RU"/>
              </w:rPr>
            </w:pPr>
            <w:del w:id="476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32 980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1FF454B2" w14:textId="6A5EEDB1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77" w:author="Antipina, Nadezda" w:date="2022-08-08T17:28:00Z"/>
                <w:sz w:val="16"/>
                <w:szCs w:val="16"/>
                <w:lang w:val="ru-RU"/>
              </w:rPr>
            </w:pPr>
            <w:del w:id="478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10 779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7B62021C" w14:textId="429BECA4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79" w:author="Antipina, Nadezda" w:date="2022-08-08T17:28:00Z"/>
                <w:sz w:val="16"/>
                <w:szCs w:val="16"/>
                <w:lang w:val="ru-RU"/>
              </w:rPr>
            </w:pPr>
            <w:del w:id="480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2 237</w:delText>
              </w:r>
            </w:del>
          </w:p>
        </w:tc>
        <w:tc>
          <w:tcPr>
            <w:tcW w:w="73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79F7D704" w14:textId="010D9C42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81" w:author="Antipina, Nadezda" w:date="2022-08-08T17:28:00Z"/>
                <w:sz w:val="16"/>
                <w:szCs w:val="16"/>
                <w:lang w:val="ru-RU"/>
              </w:rPr>
            </w:pPr>
            <w:del w:id="482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14 236</w:delText>
              </w:r>
            </w:del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400B58E" w14:textId="0FA715AE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83" w:author="Antipina, Nadezda" w:date="2022-08-08T17:28:00Z"/>
                <w:sz w:val="16"/>
                <w:szCs w:val="16"/>
                <w:lang w:val="ru-RU"/>
              </w:rPr>
            </w:pPr>
            <w:del w:id="484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60 232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1A41E13B" w14:textId="0B1C00FC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85" w:author="Antipina, Nadezda" w:date="2022-08-08T17:28:00Z"/>
                <w:sz w:val="16"/>
                <w:szCs w:val="16"/>
                <w:lang w:val="ru-RU"/>
              </w:rPr>
            </w:pPr>
            <w:del w:id="486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32 926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C6A4356" w14:textId="36B9C687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87" w:author="Antipina, Nadezda" w:date="2022-08-08T17:28:00Z"/>
                <w:sz w:val="16"/>
                <w:szCs w:val="16"/>
                <w:lang w:val="ru-RU"/>
              </w:rPr>
            </w:pPr>
            <w:del w:id="488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11 384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43A62F35" w14:textId="3999D9BD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89" w:author="Antipina, Nadezda" w:date="2022-08-08T17:28:00Z"/>
                <w:sz w:val="16"/>
                <w:szCs w:val="16"/>
                <w:lang w:val="ru-RU"/>
              </w:rPr>
            </w:pPr>
            <w:del w:id="490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2 160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596DCC8F" w14:textId="49B4B328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91" w:author="Antipina, Nadezda" w:date="2022-08-08T17:28:00Z"/>
                <w:sz w:val="16"/>
                <w:szCs w:val="16"/>
                <w:lang w:val="ru-RU"/>
              </w:rPr>
            </w:pPr>
            <w:del w:id="492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13 167</w:delText>
              </w:r>
            </w:del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44D6EA7" w14:textId="127B00A2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93" w:author="Antipina, Nadezda" w:date="2022-08-08T17:28:00Z"/>
                <w:sz w:val="16"/>
                <w:szCs w:val="16"/>
                <w:lang w:val="ru-RU"/>
              </w:rPr>
            </w:pPr>
            <w:del w:id="494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59 637</w:delText>
              </w:r>
            </w:del>
          </w:p>
        </w:tc>
        <w:tc>
          <w:tcPr>
            <w:tcW w:w="861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099ADB4E" w14:textId="4795EA69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495" w:author="Antipina, Nadezda" w:date="2022-08-08T17:28:00Z"/>
                <w:sz w:val="16"/>
                <w:szCs w:val="16"/>
                <w:lang w:val="ru-RU"/>
              </w:rPr>
            </w:pPr>
            <w:del w:id="496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119 869</w:delText>
              </w:r>
            </w:del>
          </w:p>
        </w:tc>
      </w:tr>
      <w:tr w:rsidR="0070798A" w:rsidRPr="00972320" w:rsidDel="00E87057" w14:paraId="55E04798" w14:textId="5179CD73" w:rsidTr="0070798A">
        <w:trPr>
          <w:trHeight w:val="155"/>
          <w:del w:id="497" w:author="Antipina, Nadezda" w:date="2022-08-08T17:28:00Z"/>
        </w:trPr>
        <w:tc>
          <w:tcPr>
            <w:tcW w:w="111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  <w:hideMark/>
          </w:tcPr>
          <w:p w14:paraId="575D6BF2" w14:textId="17421C4C" w:rsidR="0070798A" w:rsidRPr="003875A2" w:rsidDel="00E87057" w:rsidRDefault="00ED723F" w:rsidP="0070798A">
            <w:pPr>
              <w:pStyle w:val="Tabletext"/>
              <w:spacing w:before="0" w:after="0" w:line="180" w:lineRule="exact"/>
              <w:rPr>
                <w:del w:id="498" w:author="Antipina, Nadezda" w:date="2022-08-08T17:28:00Z"/>
                <w:sz w:val="16"/>
                <w:szCs w:val="16"/>
                <w:lang w:val="ru-RU"/>
              </w:rPr>
            </w:pPr>
            <w:del w:id="499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Цель 4: Инновации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603091E" w14:textId="7C724D4A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00" w:author="Antipina, Nadezda" w:date="2022-08-08T17:28:00Z"/>
                <w:sz w:val="16"/>
                <w:szCs w:val="16"/>
                <w:lang w:val="ru-RU"/>
              </w:rPr>
            </w:pPr>
            <w:del w:id="501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23 819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2D819473" w14:textId="110B96BE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02" w:author="Antipina, Nadezda" w:date="2022-08-08T17:28:00Z"/>
                <w:sz w:val="16"/>
                <w:szCs w:val="16"/>
                <w:lang w:val="ru-RU"/>
              </w:rPr>
            </w:pPr>
            <w:del w:id="503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11 378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5F28BD5E" w14:textId="6E17F1D1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04" w:author="Antipina, Nadezda" w:date="2022-08-08T17:28:00Z"/>
                <w:sz w:val="16"/>
                <w:szCs w:val="16"/>
                <w:lang w:val="ru-RU"/>
              </w:rPr>
            </w:pPr>
            <w:del w:id="505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3 915</w:delText>
              </w:r>
            </w:del>
          </w:p>
        </w:tc>
        <w:tc>
          <w:tcPr>
            <w:tcW w:w="73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8F5A4D4" w14:textId="7AFCA790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06" w:author="Antipina, Nadezda" w:date="2022-08-08T17:28:00Z"/>
                <w:sz w:val="16"/>
                <w:szCs w:val="16"/>
                <w:lang w:val="ru-RU"/>
              </w:rPr>
            </w:pPr>
            <w:del w:id="507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3 992</w:delText>
              </w:r>
            </w:del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42C11F26" w14:textId="47D42DFA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08" w:author="Antipina, Nadezda" w:date="2022-08-08T17:28:00Z"/>
                <w:sz w:val="16"/>
                <w:szCs w:val="16"/>
                <w:lang w:val="ru-RU"/>
              </w:rPr>
            </w:pPr>
            <w:del w:id="509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43 104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05D4CF3F" w14:textId="1009C1FF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10" w:author="Antipina, Nadezda" w:date="2022-08-08T17:28:00Z"/>
                <w:sz w:val="16"/>
                <w:szCs w:val="16"/>
                <w:lang w:val="ru-RU"/>
              </w:rPr>
            </w:pPr>
            <w:del w:id="511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23 780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501F6094" w14:textId="54A59E63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12" w:author="Antipina, Nadezda" w:date="2022-08-08T17:28:00Z"/>
                <w:sz w:val="16"/>
                <w:szCs w:val="16"/>
                <w:lang w:val="ru-RU"/>
              </w:rPr>
            </w:pPr>
            <w:del w:id="513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12 017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5EC8EC8C" w14:textId="316CC8C5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14" w:author="Antipina, Nadezda" w:date="2022-08-08T17:28:00Z"/>
                <w:sz w:val="16"/>
                <w:szCs w:val="16"/>
                <w:lang w:val="ru-RU"/>
              </w:rPr>
            </w:pPr>
            <w:del w:id="515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3 779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5D27AE72" w14:textId="1A8C285E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16" w:author="Antipina, Nadezda" w:date="2022-08-08T17:28:00Z"/>
                <w:sz w:val="16"/>
                <w:szCs w:val="16"/>
                <w:lang w:val="ru-RU"/>
              </w:rPr>
            </w:pPr>
            <w:del w:id="517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3 692</w:delText>
              </w:r>
            </w:del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565C215B" w14:textId="1ACA1073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18" w:author="Antipina, Nadezda" w:date="2022-08-08T17:28:00Z"/>
                <w:sz w:val="16"/>
                <w:szCs w:val="16"/>
                <w:lang w:val="ru-RU"/>
              </w:rPr>
            </w:pPr>
            <w:del w:id="519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43 268</w:delText>
              </w:r>
            </w:del>
          </w:p>
        </w:tc>
        <w:tc>
          <w:tcPr>
            <w:tcW w:w="861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27788703" w14:textId="0F9E92FE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20" w:author="Antipina, Nadezda" w:date="2022-08-08T17:28:00Z"/>
                <w:sz w:val="16"/>
                <w:szCs w:val="16"/>
                <w:lang w:val="ru-RU"/>
              </w:rPr>
            </w:pPr>
            <w:del w:id="521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86 372</w:delText>
              </w:r>
            </w:del>
          </w:p>
        </w:tc>
      </w:tr>
      <w:tr w:rsidR="0070798A" w:rsidRPr="00972320" w:rsidDel="00E87057" w14:paraId="251B9DE4" w14:textId="34B88031" w:rsidTr="0070798A">
        <w:trPr>
          <w:trHeight w:val="55"/>
          <w:del w:id="522" w:author="Antipina, Nadezda" w:date="2022-08-08T17:28:00Z"/>
        </w:trPr>
        <w:tc>
          <w:tcPr>
            <w:tcW w:w="111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  <w:hideMark/>
          </w:tcPr>
          <w:p w14:paraId="18277354" w14:textId="44843110" w:rsidR="0070798A" w:rsidRPr="003875A2" w:rsidDel="00E87057" w:rsidRDefault="00ED723F" w:rsidP="0070798A">
            <w:pPr>
              <w:pStyle w:val="Tabletext"/>
              <w:spacing w:before="0" w:after="0" w:line="180" w:lineRule="exact"/>
              <w:rPr>
                <w:del w:id="523" w:author="Antipina, Nadezda" w:date="2022-08-08T17:28:00Z"/>
                <w:sz w:val="16"/>
                <w:szCs w:val="16"/>
                <w:lang w:val="ru-RU"/>
              </w:rPr>
            </w:pPr>
            <w:del w:id="524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Цель 5: Партнерство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C802094" w14:textId="240A2AF9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25" w:author="Antipina, Nadezda" w:date="2022-08-08T17:28:00Z"/>
                <w:sz w:val="16"/>
                <w:szCs w:val="16"/>
                <w:lang w:val="ru-RU"/>
              </w:rPr>
            </w:pPr>
            <w:del w:id="526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20 155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1A6E970C" w14:textId="10511F62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27" w:author="Antipina, Nadezda" w:date="2022-08-08T17:28:00Z"/>
                <w:sz w:val="16"/>
                <w:szCs w:val="16"/>
                <w:lang w:val="ru-RU"/>
              </w:rPr>
            </w:pPr>
            <w:del w:id="528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5 988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1FA57390" w14:textId="578B92FB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29" w:author="Antipina, Nadezda" w:date="2022-08-08T17:28:00Z"/>
                <w:sz w:val="16"/>
                <w:szCs w:val="16"/>
                <w:lang w:val="ru-RU"/>
              </w:rPr>
            </w:pPr>
            <w:del w:id="530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1 957</w:delText>
              </w:r>
            </w:del>
          </w:p>
        </w:tc>
        <w:tc>
          <w:tcPr>
            <w:tcW w:w="738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294F2ABD" w14:textId="33188A90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31" w:author="Antipina, Nadezda" w:date="2022-08-08T17:28:00Z"/>
                <w:sz w:val="16"/>
                <w:szCs w:val="16"/>
                <w:lang w:val="ru-RU"/>
              </w:rPr>
            </w:pPr>
            <w:del w:id="532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8 568</w:delText>
              </w:r>
            </w:del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5D275CD1" w14:textId="4442E306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33" w:author="Antipina, Nadezda" w:date="2022-08-08T17:28:00Z"/>
                <w:sz w:val="16"/>
                <w:szCs w:val="16"/>
                <w:lang w:val="ru-RU"/>
              </w:rPr>
            </w:pPr>
            <w:del w:id="534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36 668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4A2094B1" w14:textId="4E7145F7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35" w:author="Antipina, Nadezda" w:date="2022-08-08T17:28:00Z"/>
                <w:sz w:val="16"/>
                <w:szCs w:val="16"/>
                <w:lang w:val="ru-RU"/>
              </w:rPr>
            </w:pPr>
            <w:del w:id="536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20 121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5EF5312D" w14:textId="15CB7EC1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37" w:author="Antipina, Nadezda" w:date="2022-08-08T17:28:00Z"/>
                <w:sz w:val="16"/>
                <w:szCs w:val="16"/>
                <w:lang w:val="ru-RU"/>
              </w:rPr>
            </w:pPr>
            <w:del w:id="538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6 325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7F6C743E" w14:textId="05C71412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39" w:author="Antipina, Nadezda" w:date="2022-08-08T17:28:00Z"/>
                <w:sz w:val="16"/>
                <w:szCs w:val="16"/>
                <w:lang w:val="ru-RU"/>
              </w:rPr>
            </w:pPr>
            <w:del w:id="540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1 890</w:delText>
              </w:r>
            </w:del>
          </w:p>
        </w:tc>
        <w:tc>
          <w:tcPr>
            <w:tcW w:w="737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7EB47A1D" w14:textId="255B29F7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41" w:author="Antipina, Nadezda" w:date="2022-08-08T17:28:00Z"/>
                <w:sz w:val="16"/>
                <w:szCs w:val="16"/>
                <w:lang w:val="ru-RU"/>
              </w:rPr>
            </w:pPr>
            <w:del w:id="542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7 925</w:delText>
              </w:r>
            </w:del>
          </w:p>
        </w:tc>
        <w:tc>
          <w:tcPr>
            <w:tcW w:w="843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6CBD93A8" w14:textId="1B92D077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43" w:author="Antipina, Nadezda" w:date="2022-08-08T17:28:00Z"/>
                <w:sz w:val="16"/>
                <w:szCs w:val="16"/>
                <w:lang w:val="ru-RU"/>
              </w:rPr>
            </w:pPr>
            <w:del w:id="544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36 261</w:delText>
              </w:r>
            </w:del>
          </w:p>
        </w:tc>
        <w:tc>
          <w:tcPr>
            <w:tcW w:w="861" w:type="dxa"/>
            <w:shd w:val="clear" w:color="000000" w:fill="FFCC99"/>
            <w:noWrap/>
            <w:tcMar>
              <w:left w:w="85" w:type="dxa"/>
              <w:right w:w="85" w:type="dxa"/>
            </w:tcMar>
            <w:vAlign w:val="bottom"/>
          </w:tcPr>
          <w:p w14:paraId="3FD68E3D" w14:textId="37DD0293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45" w:author="Antipina, Nadezda" w:date="2022-08-08T17:28:00Z"/>
                <w:sz w:val="16"/>
                <w:szCs w:val="16"/>
                <w:lang w:val="ru-RU"/>
              </w:rPr>
            </w:pPr>
            <w:del w:id="546" w:author="Antipina, Nadezda" w:date="2022-08-08T17:28:00Z">
              <w:r w:rsidRPr="003875A2" w:rsidDel="00E87057">
                <w:rPr>
                  <w:sz w:val="16"/>
                  <w:szCs w:val="16"/>
                  <w:lang w:val="ru-RU"/>
                </w:rPr>
                <w:delText>72 929</w:delText>
              </w:r>
            </w:del>
          </w:p>
        </w:tc>
      </w:tr>
      <w:tr w:rsidR="0070798A" w:rsidRPr="00972320" w:rsidDel="00E87057" w14:paraId="7AC40927" w14:textId="377315CE" w:rsidTr="0070798A">
        <w:trPr>
          <w:trHeight w:val="56"/>
          <w:del w:id="547" w:author="Antipina, Nadezda" w:date="2022-08-08T17:28:00Z"/>
        </w:trPr>
        <w:tc>
          <w:tcPr>
            <w:tcW w:w="1118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  <w:hideMark/>
          </w:tcPr>
          <w:p w14:paraId="2F85049A" w14:textId="0D59E407" w:rsidR="0070798A" w:rsidRPr="003875A2" w:rsidDel="00E87057" w:rsidRDefault="00ED723F" w:rsidP="0070798A">
            <w:pPr>
              <w:pStyle w:val="Tabletext"/>
              <w:spacing w:before="0" w:after="0" w:line="180" w:lineRule="exact"/>
              <w:rPr>
                <w:del w:id="548" w:author="Antipina, Nadezda" w:date="2022-08-08T17:28:00Z"/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del w:id="549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6"/>
                  <w:szCs w:val="16"/>
                  <w:lang w:val="ru-RU"/>
                </w:rPr>
                <w:delText>Всего МСЭ</w:delText>
              </w:r>
            </w:del>
          </w:p>
        </w:tc>
        <w:tc>
          <w:tcPr>
            <w:tcW w:w="737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1D0E5A72" w14:textId="6F714A1B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50" w:author="Antipina, Nadezda" w:date="2022-08-08T17:28:00Z"/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del w:id="551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6"/>
                  <w:szCs w:val="16"/>
                  <w:lang w:val="ru-RU"/>
                </w:rPr>
                <w:delText>183 223</w:delText>
              </w:r>
            </w:del>
          </w:p>
        </w:tc>
        <w:tc>
          <w:tcPr>
            <w:tcW w:w="737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4AB07A5D" w14:textId="4EEF999E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52" w:author="Antipina, Nadezda" w:date="2022-08-08T17:28:00Z"/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del w:id="553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6"/>
                  <w:szCs w:val="16"/>
                  <w:lang w:val="ru-RU"/>
                </w:rPr>
                <w:delText>59 884</w:delText>
              </w:r>
            </w:del>
          </w:p>
        </w:tc>
        <w:tc>
          <w:tcPr>
            <w:tcW w:w="737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6F532F67" w14:textId="66F5134A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54" w:author="Antipina, Nadezda" w:date="2022-08-08T17:28:00Z"/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del w:id="555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6"/>
                  <w:szCs w:val="16"/>
                  <w:lang w:val="ru-RU"/>
                </w:rPr>
                <w:delText>27 964</w:delText>
              </w:r>
            </w:del>
          </w:p>
        </w:tc>
        <w:tc>
          <w:tcPr>
            <w:tcW w:w="738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654E78A7" w14:textId="410B54AF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56" w:author="Antipina, Nadezda" w:date="2022-08-08T17:28:00Z"/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del w:id="557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6"/>
                  <w:szCs w:val="16"/>
                  <w:lang w:val="ru-RU"/>
                </w:rPr>
                <w:delText>60 270</w:delText>
              </w:r>
            </w:del>
          </w:p>
        </w:tc>
        <w:tc>
          <w:tcPr>
            <w:tcW w:w="843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0E7790C9" w14:textId="60E40559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58" w:author="Antipina, Nadezda" w:date="2022-08-08T17:28:00Z"/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del w:id="559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6"/>
                  <w:szCs w:val="16"/>
                  <w:lang w:val="ru-RU"/>
                </w:rPr>
                <w:delText>331 341</w:delText>
              </w:r>
            </w:del>
          </w:p>
        </w:tc>
        <w:tc>
          <w:tcPr>
            <w:tcW w:w="737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1BFA3B00" w14:textId="012CD016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60" w:author="Antipina, Nadezda" w:date="2022-08-08T17:28:00Z"/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del w:id="561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6"/>
                  <w:szCs w:val="16"/>
                  <w:lang w:val="ru-RU"/>
                </w:rPr>
                <w:delText>182 921</w:delText>
              </w:r>
            </w:del>
          </w:p>
        </w:tc>
        <w:tc>
          <w:tcPr>
            <w:tcW w:w="737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69B62984" w14:textId="7F8DD706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62" w:author="Antipina, Nadezda" w:date="2022-08-08T17:28:00Z"/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del w:id="563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6"/>
                  <w:szCs w:val="16"/>
                  <w:lang w:val="ru-RU"/>
                </w:rPr>
                <w:delText>63 247</w:delText>
              </w:r>
            </w:del>
          </w:p>
        </w:tc>
        <w:tc>
          <w:tcPr>
            <w:tcW w:w="737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0C63A7D7" w14:textId="4782E185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64" w:author="Antipina, Nadezda" w:date="2022-08-08T17:28:00Z"/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del w:id="565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6"/>
                  <w:szCs w:val="16"/>
                  <w:lang w:val="ru-RU"/>
                </w:rPr>
                <w:delText>26 996</w:delText>
              </w:r>
            </w:del>
          </w:p>
        </w:tc>
        <w:tc>
          <w:tcPr>
            <w:tcW w:w="737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662A9262" w14:textId="76187D65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66" w:author="Antipina, Nadezda" w:date="2022-08-08T17:28:00Z"/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del w:id="567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6"/>
                  <w:szCs w:val="16"/>
                  <w:lang w:val="ru-RU"/>
                </w:rPr>
                <w:delText>55 746</w:delText>
              </w:r>
            </w:del>
          </w:p>
        </w:tc>
        <w:tc>
          <w:tcPr>
            <w:tcW w:w="843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0A3EAB0C" w14:textId="2E8CE02F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68" w:author="Antipina, Nadezda" w:date="2022-08-08T17:28:00Z"/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del w:id="569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6"/>
                  <w:szCs w:val="16"/>
                  <w:lang w:val="ru-RU"/>
                </w:rPr>
                <w:delText>328 910</w:delText>
              </w:r>
            </w:del>
          </w:p>
        </w:tc>
        <w:tc>
          <w:tcPr>
            <w:tcW w:w="861" w:type="dxa"/>
            <w:shd w:val="clear" w:color="000000" w:fill="996633"/>
            <w:noWrap/>
            <w:tcMar>
              <w:left w:w="85" w:type="dxa"/>
              <w:right w:w="85" w:type="dxa"/>
            </w:tcMar>
            <w:vAlign w:val="bottom"/>
          </w:tcPr>
          <w:p w14:paraId="21349EFD" w14:textId="0FD69DDE" w:rsidR="0070798A" w:rsidRPr="003875A2" w:rsidDel="00E87057" w:rsidRDefault="00ED723F" w:rsidP="0070798A">
            <w:pPr>
              <w:pStyle w:val="Tabletext"/>
              <w:spacing w:before="0" w:after="0" w:line="180" w:lineRule="exact"/>
              <w:jc w:val="right"/>
              <w:rPr>
                <w:del w:id="570" w:author="Antipina, Nadezda" w:date="2022-08-08T17:28:00Z"/>
                <w:rFonts w:cs="Times New Roman Bold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del w:id="571" w:author="Antipina, Nadezda" w:date="2022-08-08T17:28:00Z">
              <w:r w:rsidRPr="003875A2" w:rsidDel="00E87057">
                <w:rPr>
                  <w:rFonts w:cs="Times New Roman Bold"/>
                  <w:b/>
                  <w:bCs/>
                  <w:color w:val="FFFFFF" w:themeColor="background1"/>
                  <w:sz w:val="16"/>
                  <w:szCs w:val="16"/>
                  <w:lang w:val="ru-RU"/>
                </w:rPr>
                <w:delText>660 251</w:delText>
              </w:r>
            </w:del>
          </w:p>
        </w:tc>
      </w:tr>
    </w:tbl>
    <w:p w14:paraId="4DA014AE" w14:textId="0E407688" w:rsidR="0070798A" w:rsidRPr="003875A2" w:rsidRDefault="00ED723F" w:rsidP="0070798A">
      <w:pPr>
        <w:pStyle w:val="AnnexNo"/>
        <w:rPr>
          <w:lang w:val="ru-RU"/>
        </w:rPr>
      </w:pPr>
      <w:r w:rsidRPr="003875A2">
        <w:rPr>
          <w:lang w:val="ru-RU"/>
        </w:rPr>
        <w:lastRenderedPageBreak/>
        <w:t xml:space="preserve">ПРИЛОЖЕНИЕ 2 К РЕШЕНИЮ 5 (ПЕРЕСМ. </w:t>
      </w:r>
      <w:del w:id="572" w:author="Antipina, Nadezda" w:date="2022-08-08T17:32:00Z">
        <w:r w:rsidRPr="003875A2" w:rsidDel="00EB143A">
          <w:rPr>
            <w:lang w:val="ru-RU"/>
          </w:rPr>
          <w:delText>ДУБАЙ, 2018 </w:delText>
        </w:r>
        <w:r w:rsidRPr="003875A2" w:rsidDel="00EB143A">
          <w:rPr>
            <w:caps w:val="0"/>
            <w:lang w:val="ru-RU"/>
          </w:rPr>
          <w:delText>г</w:delText>
        </w:r>
        <w:r w:rsidRPr="003875A2" w:rsidDel="00EB143A">
          <w:rPr>
            <w:lang w:val="ru-RU"/>
          </w:rPr>
          <w:delText>.</w:delText>
        </w:r>
      </w:del>
      <w:ins w:id="573" w:author="Antipina, Nadezda" w:date="2022-08-08T17:32:00Z">
        <w:r w:rsidR="00EB143A">
          <w:rPr>
            <w:lang w:val="ru-RU"/>
          </w:rPr>
          <w:t>бухарест, 2022 г.</w:t>
        </w:r>
      </w:ins>
      <w:r w:rsidRPr="003875A2">
        <w:rPr>
          <w:lang w:val="ru-RU"/>
        </w:rPr>
        <w:t>)</w:t>
      </w:r>
    </w:p>
    <w:p w14:paraId="11462643" w14:textId="77777777" w:rsidR="0070798A" w:rsidRPr="003875A2" w:rsidRDefault="00ED723F" w:rsidP="0070798A">
      <w:pPr>
        <w:pStyle w:val="Annextitle"/>
        <w:rPr>
          <w:lang w:val="ru-RU"/>
        </w:rPr>
      </w:pPr>
      <w:r w:rsidRPr="003875A2">
        <w:rPr>
          <w:lang w:val="ru-RU"/>
        </w:rPr>
        <w:t>Меры, направленные на повышение эффективности деятельности и сокращение расходов МСЭ</w:t>
      </w:r>
    </w:p>
    <w:p w14:paraId="4B36A404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1)</w:t>
      </w:r>
      <w:r w:rsidRPr="003875A2">
        <w:rPr>
          <w:lang w:val="ru-RU"/>
        </w:rPr>
        <w:tab/>
        <w:t>Выявление и устранение всех форм и случаев дублирования функций и деятельности всех структурных органов и мероприятий МСЭ. Координация, согласование деятельности и более тесное сотрудничество между Секторами, включая оптимизацию методов управления, материально-технического обеспечения, координации и поддержки со стороны Секретариата, а также централизацию финансовых и административных задач.</w:t>
      </w:r>
    </w:p>
    <w:p w14:paraId="0A3F18D4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2)</w:t>
      </w:r>
      <w:r w:rsidRPr="003875A2">
        <w:rPr>
          <w:lang w:val="ru-RU"/>
        </w:rPr>
        <w:tab/>
        <w:t>Координация и согласование всех семинаров, семинаров-практикумов и межсекторальных видов деятельности Межсекторальной целевой группой по координации (ЦГ-МСК) Секретариата во избежание дублирования тем и в целях оптимизации управления, материально-технического обеспечения, координации и поддержки со стороны Секретариата, а также получения выгоды от синергии между Секторами и целостного подхода к рассматриваемым вопросам.</w:t>
      </w:r>
    </w:p>
    <w:p w14:paraId="31A83BA8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3)</w:t>
      </w:r>
      <w:r w:rsidRPr="003875A2">
        <w:rPr>
          <w:lang w:val="ru-RU"/>
        </w:rPr>
        <w:tab/>
        <w:t>Повышение эффективности работы региональных отделений при осуществлении целей и задач всего МСЭ, а также при использовании местных экспертов, местной сети контактов и ресурсов. Максимально возможная координация деятельности с региональными организациями и рациональное использование имеющихся финансовых и людских ресурсов, в том числе, экономия путевых затрат и затрат, связанных с планированием и организацией мероприятий, проводимых за пределами Женевы.</w:t>
      </w:r>
    </w:p>
    <w:p w14:paraId="1E05702E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4)</w:t>
      </w:r>
      <w:r w:rsidRPr="003875A2">
        <w:rPr>
          <w:lang w:val="ru-RU"/>
        </w:rPr>
        <w:tab/>
        <w:t>Экономия за счет естественного снижения численности персонала, перестановки персонала, а также рассмотрение и возможное понижение классов вакантных постов, особенно в тех частях Генерального секретариата и трех Бюро, которые не являются стратегически важными, для достижения оптимальных уровней производительности, эффективности и действенности.</w:t>
      </w:r>
    </w:p>
    <w:p w14:paraId="51AD4783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5)</w:t>
      </w:r>
      <w:r w:rsidRPr="003875A2">
        <w:rPr>
          <w:lang w:val="ru-RU"/>
        </w:rPr>
        <w:tab/>
        <w:t>Придание первостепенного значения</w:t>
      </w:r>
      <w:r w:rsidRPr="003875A2" w:rsidDel="001428C8">
        <w:rPr>
          <w:lang w:val="ru-RU"/>
        </w:rPr>
        <w:t xml:space="preserve"> </w:t>
      </w:r>
      <w:r w:rsidRPr="003875A2">
        <w:rPr>
          <w:lang w:val="ru-RU"/>
        </w:rPr>
        <w:t>перестановке персонала для осуществления новых или дополнительных видов деятельности. К найму новых сотрудников следует прибегать в последнюю очередь, принимая во внимание гендерный баланс, географическое распределение и новые требования к навыкам.</w:t>
      </w:r>
    </w:p>
    <w:p w14:paraId="7F9D4C45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6)</w:t>
      </w:r>
      <w:r w:rsidRPr="003875A2">
        <w:rPr>
          <w:lang w:val="ru-RU"/>
        </w:rPr>
        <w:tab/>
        <w:t>К услугам консультантов следует прибегать только тогда, когда соответствующие навыки или опыт отсутствуют у имеющегося персонала, и после письменного подтверждения этого требования высшим руководством.</w:t>
      </w:r>
    </w:p>
    <w:p w14:paraId="5083F18B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7)</w:t>
      </w:r>
      <w:r w:rsidRPr="003875A2">
        <w:rPr>
          <w:lang w:val="ru-RU"/>
        </w:rPr>
        <w:tab/>
        <w:t>Модернизация политики создания потенциала в интересах подготовки персонала, включая персонал региональных отделений, к профессиональной работе в нескольких областях в целях повышения мобильности персонала и его гибкости для перевода для выполнения новых или дополнительных видов деятельности.</w:t>
      </w:r>
    </w:p>
    <w:p w14:paraId="70D652B6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8)</w:t>
      </w:r>
      <w:r w:rsidRPr="003875A2">
        <w:rPr>
          <w:lang w:val="ru-RU"/>
        </w:rPr>
        <w:tab/>
        <w:t>Сокращение затрат Генерального секретариата и трех Секторов Союза, связанных с документацией, в том числе путем проведения безбумажных конференций и собраний всех уровней и форм, рекомендаций сотрудникам избегать распечатки электронных сообщений и документов, сокращения архивирования дополнительной бумажной документации, реализации инициатив, направленных на превращение МСЭ в полностью безбумажную организацию, и содействия внедрению инновационных решений на основе информационно-коммуникационных технологий/(ИКТ) как экономически целесообразных и наиболее устойчивых заменителей бумаги, без заметного снижения качества информационного обеспечения участников мероприятий и персонала МСЭ при выполнении им повседневных рабочих задач.</w:t>
      </w:r>
    </w:p>
    <w:p w14:paraId="692FFB90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9)</w:t>
      </w:r>
      <w:r w:rsidRPr="003875A2">
        <w:rPr>
          <w:lang w:val="ru-RU"/>
        </w:rPr>
        <w:tab/>
        <w:t>Сведение к абсолютно необходимому минимуму печатания и распределения информационно-пропагандистских/не приносящих дохода публикаций МСЭ.</w:t>
      </w:r>
    </w:p>
    <w:p w14:paraId="70D2AF6E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lastRenderedPageBreak/>
        <w:t>10)</w:t>
      </w:r>
      <w:r w:rsidRPr="003875A2">
        <w:rPr>
          <w:lang w:val="ru-RU"/>
        </w:rPr>
        <w:tab/>
        <w:t>Принятие возможных мер для экономии затрат при обеспечении устного перевода и письменного перевода документов МСЭ, включая ограничение размера документов, и при подготовке публикаций для мероприятий всех уровней и форм без ущерба для достижения целей Резолюции 154 (Пересм. Дубай, 2018 г.) Полномочной конференции, а также путем оптимизации использования ресурсов в лингвистических службах, в том числе применяя альтернативные процедуры письменного перевода при сохранении качества перевода и точности терминологии в области электросвязи/ИКТ.</w:t>
      </w:r>
    </w:p>
    <w:p w14:paraId="5DA11348" w14:textId="77777777" w:rsidR="0070798A" w:rsidRPr="003875A2" w:rsidRDefault="00ED723F" w:rsidP="0070798A">
      <w:pPr>
        <w:pStyle w:val="enumlev1"/>
        <w:spacing w:before="60"/>
        <w:rPr>
          <w:lang w:val="ru-RU"/>
        </w:rPr>
      </w:pPr>
      <w:r w:rsidRPr="003875A2">
        <w:rPr>
          <w:lang w:val="ru-RU"/>
        </w:rPr>
        <w:t>11)</w:t>
      </w:r>
      <w:r w:rsidRPr="003875A2">
        <w:rPr>
          <w:lang w:val="ru-RU"/>
        </w:rPr>
        <w:tab/>
        <w:t>Повышение эффективности деятельности по программам Всемирной встречи на высшем уровне по вопросам информационного общества (ВВУИО) и деятельности, направленной на достижение Целей в области устойчивого развития, в соответствии с Финансовым планом и двухгодичным бюджетом и, в соответствующих случаях, на основе принципа возмещения затрат и добровольных взносов. Участие региональных отделений в сотрудничестве с другими учреждениями Организации Объединенных Наций в осуществляемой на региональном уровне деятельности по линии ВВУИО.</w:t>
      </w:r>
    </w:p>
    <w:p w14:paraId="076DA8F8" w14:textId="77777777" w:rsidR="0070798A" w:rsidRPr="003875A2" w:rsidRDefault="00ED723F" w:rsidP="0070798A">
      <w:pPr>
        <w:pStyle w:val="enumlev1"/>
        <w:spacing w:before="60"/>
        <w:rPr>
          <w:lang w:val="ru-RU"/>
        </w:rPr>
      </w:pPr>
      <w:r w:rsidRPr="003875A2">
        <w:rPr>
          <w:lang w:val="ru-RU"/>
        </w:rPr>
        <w:t>12)</w:t>
      </w:r>
      <w:r w:rsidRPr="003875A2">
        <w:rPr>
          <w:lang w:val="ru-RU"/>
        </w:rPr>
        <w:tab/>
        <w:t xml:space="preserve">Оптимизация количества и продолжительности собраний и использование возможностей ИКТ для их проведения. Сокращение количества групп до необходимого минимума путем их реструктуризации и/или прекращения деятельности в случае отсутствия результатов работы и/или дублирования деятельности без рисков, </w:t>
      </w:r>
      <w:proofErr w:type="gramStart"/>
      <w:r w:rsidRPr="003875A2">
        <w:rPr>
          <w:lang w:val="ru-RU"/>
        </w:rPr>
        <w:t>в частности,</w:t>
      </w:r>
      <w:proofErr w:type="gramEnd"/>
      <w:r w:rsidRPr="003875A2">
        <w:rPr>
          <w:lang w:val="ru-RU"/>
        </w:rPr>
        <w:t xml:space="preserve"> невыполнения стратегических и оперативных целей и задач Союза.</w:t>
      </w:r>
    </w:p>
    <w:p w14:paraId="14F7F695" w14:textId="77777777" w:rsidR="0070798A" w:rsidRPr="003875A2" w:rsidRDefault="00ED723F" w:rsidP="0070798A">
      <w:pPr>
        <w:pStyle w:val="enumlev1"/>
        <w:spacing w:before="60"/>
        <w:rPr>
          <w:lang w:val="ru-RU"/>
        </w:rPr>
      </w:pPr>
      <w:r w:rsidRPr="003875A2">
        <w:rPr>
          <w:lang w:val="ru-RU"/>
        </w:rPr>
        <w:t>13)</w:t>
      </w:r>
      <w:r w:rsidRPr="003875A2">
        <w:rPr>
          <w:lang w:val="ru-RU"/>
        </w:rPr>
        <w:tab/>
        <w:t>Регулярная оценка уровня достижения стратегических целей, задач и намеченных результатов деятельности в целях повышения эффективности путем перераспределения бюджета, когда это необходимо.</w:t>
      </w:r>
    </w:p>
    <w:p w14:paraId="07BB665C" w14:textId="77777777" w:rsidR="0070798A" w:rsidRPr="003875A2" w:rsidRDefault="00ED723F" w:rsidP="0070798A">
      <w:pPr>
        <w:pStyle w:val="enumlev1"/>
        <w:spacing w:before="60"/>
        <w:rPr>
          <w:lang w:val="ru-RU"/>
        </w:rPr>
      </w:pPr>
      <w:r w:rsidRPr="003875A2">
        <w:rPr>
          <w:lang w:val="ru-RU"/>
        </w:rPr>
        <w:t>14)</w:t>
      </w:r>
      <w:r w:rsidRPr="003875A2">
        <w:rPr>
          <w:lang w:val="ru-RU"/>
        </w:rPr>
        <w:tab/>
        <w:t>В отношении новых видов деятельности или тех видов деятельности, которые оказывают дополнительное воздействие на финансовые ресурсы, должна быть введена и производиться оценка "добавленной стоимости" в целях повышения эффективности и во избежание частичного совпадения и дублирования деятельности.</w:t>
      </w:r>
    </w:p>
    <w:p w14:paraId="3B527BB0" w14:textId="77777777" w:rsidR="0070798A" w:rsidRPr="003875A2" w:rsidRDefault="00ED723F" w:rsidP="0070798A">
      <w:pPr>
        <w:pStyle w:val="enumlev1"/>
        <w:spacing w:before="60"/>
        <w:rPr>
          <w:lang w:val="ru-RU"/>
        </w:rPr>
      </w:pPr>
      <w:r w:rsidRPr="003875A2">
        <w:rPr>
          <w:lang w:val="ru-RU"/>
        </w:rPr>
        <w:t>15)</w:t>
      </w:r>
      <w:r w:rsidRPr="003875A2">
        <w:rPr>
          <w:lang w:val="ru-RU"/>
        </w:rPr>
        <w:tab/>
        <w:t>Тщательный учет масштабов региональных инициатив, их местонахождения и выделяемых на них ресурсов, намеченных результатов деятельности и помощи членам, регионального присутствия как в регионах, так и в штаб-квартире, а также деятельности, являющейся результатом решений Всемирной конференции по развитию электросвязи и Плана действий Буэнос-Айреса и финансируемой непосредственно как виды деятельности из бюджета Сектора.</w:t>
      </w:r>
    </w:p>
    <w:p w14:paraId="665FE57A" w14:textId="77777777" w:rsidR="0070798A" w:rsidRPr="003875A2" w:rsidRDefault="00ED723F" w:rsidP="0070798A">
      <w:pPr>
        <w:pStyle w:val="enumlev1"/>
        <w:spacing w:before="60"/>
        <w:rPr>
          <w:lang w:val="ru-RU"/>
        </w:rPr>
      </w:pPr>
      <w:r w:rsidRPr="003875A2">
        <w:rPr>
          <w:lang w:val="ru-RU"/>
        </w:rPr>
        <w:t>16)</w:t>
      </w:r>
      <w:r w:rsidRPr="003875A2">
        <w:rPr>
          <w:lang w:val="ru-RU"/>
        </w:rPr>
        <w:tab/>
        <w:t>Уменьшение затрат, связанных со служебными командировками, путем разработки и применения критериев сокращения путевых затрат. В критериях следует учитывать и ставить целью максимально возможное сокращение командировок, путем приоритетного выделения персонала из региональных и зональных отделений, сокращения сроков пребывания в командировках, а также путем совместного представительства на собраниях, рационализации численности персонала, направляемого в командировки от различных департаментов/отделов Генерального секретариата и трех Бюро.</w:t>
      </w:r>
    </w:p>
    <w:p w14:paraId="07F371A9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17)</w:t>
      </w:r>
      <w:r w:rsidRPr="003875A2">
        <w:rPr>
          <w:lang w:val="ru-RU"/>
        </w:rPr>
        <w:tab/>
        <w:t>Обращение к Государствам-Членам с призывом сократить до необходимого минимума число вопросов и время на их рассмотрение на всех конференциях, ассамблеях и других собраниях.</w:t>
      </w:r>
    </w:p>
    <w:p w14:paraId="215C08EF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18)</w:t>
      </w:r>
      <w:r w:rsidRPr="003875A2">
        <w:rPr>
          <w:lang w:val="ru-RU"/>
        </w:rPr>
        <w:tab/>
        <w:t>Продолжение выполнения Союзом комплексного плана укрепления стабильности и прогнозируемости финансовой базы Союза путем мобилизации ресурсов, а также, среди прочего, повышения эффективности управления внутренними корпоративными проектами, требующими значительных долгосрочных инвестиций.</w:t>
      </w:r>
    </w:p>
    <w:p w14:paraId="62CF7690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19)</w:t>
      </w:r>
      <w:r w:rsidRPr="003875A2">
        <w:rPr>
          <w:lang w:val="ru-RU"/>
        </w:rPr>
        <w:tab/>
        <w:t>Принятие Государствами-Членами, Членами Секторов и другими членами МСЭ всех возможных мер по урегулированию/ликвидации задолженностей перед Союзом.</w:t>
      </w:r>
    </w:p>
    <w:p w14:paraId="4C0465ED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20)</w:t>
      </w:r>
      <w:r w:rsidRPr="003875A2">
        <w:rPr>
          <w:lang w:val="ru-RU"/>
        </w:rPr>
        <w:tab/>
        <w:t>Оптимизация расходов, связанных с содержанием, текущим и капитальным ремонтом/реконструкцией зданий и сооружений МСЭ, обеспечением безопасности в соответствии со стандартами, применимыми в системе Организации Объединенных Наций.</w:t>
      </w:r>
    </w:p>
    <w:p w14:paraId="5FC7195A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lastRenderedPageBreak/>
        <w:t>21)</w:t>
      </w:r>
      <w:r w:rsidRPr="003875A2">
        <w:rPr>
          <w:lang w:val="ru-RU"/>
        </w:rPr>
        <w:tab/>
        <w:t>Расширение использования виртуальных собраний и дистанционного участия в очных собраниях, с тем чтобы сокращать и/или исключать командировки для участия в собраниях, заседания которых передаются в веб-трансляции и, желательно, сопровождаются субтитрами, а также обеспечение дистанционного представления документов и вкладов.</w:t>
      </w:r>
    </w:p>
    <w:p w14:paraId="74246CE1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22)</w:t>
      </w:r>
      <w:r w:rsidRPr="003875A2">
        <w:rPr>
          <w:lang w:val="ru-RU"/>
        </w:rPr>
        <w:tab/>
        <w:t>Введение инновационных межсекторальных средств и методов работы, направленных на повышение производительности Союза.</w:t>
      </w:r>
    </w:p>
    <w:p w14:paraId="3471F61D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23)</w:t>
      </w:r>
      <w:r w:rsidRPr="003875A2">
        <w:rPr>
          <w:lang w:val="ru-RU"/>
        </w:rPr>
        <w:tab/>
        <w:t>Прекращение, в максимально возможной степени, практики связи по факсу и по обычной почте между Союзом и Государствами-Членами и замена ее современными методами электронной связи.</w:t>
      </w:r>
    </w:p>
    <w:p w14:paraId="12FB927A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24)</w:t>
      </w:r>
      <w:r w:rsidRPr="003875A2">
        <w:rPr>
          <w:lang w:val="ru-RU"/>
        </w:rPr>
        <w:tab/>
        <w:t>Продолжение деятельности по упрощению, согласованию или исключению, в зависимости от случая, внутренних административных процессов с последующей оцифровкой и автоматизацией этих процессов.</w:t>
      </w:r>
    </w:p>
    <w:p w14:paraId="582F00ED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25)</w:t>
      </w:r>
      <w:r w:rsidRPr="003875A2">
        <w:rPr>
          <w:lang w:val="ru-RU"/>
        </w:rPr>
        <w:tab/>
        <w:t>Рассмотрение возможности дальнейшего совместного использования некоторых общих услуг с другими организациями системы Организации Объединенных Наций и его внедрение в тех случаях, когда это выгодно.</w:t>
      </w:r>
    </w:p>
    <w:p w14:paraId="1E435D31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26)</w:t>
      </w:r>
      <w:r w:rsidRPr="003875A2">
        <w:rPr>
          <w:lang w:val="ru-RU"/>
        </w:rPr>
        <w:tab/>
        <w:t>Обращение к Государствам-Членам с просьбой, по возможности, при поддержке Секретариата включать в качестве приложения к их предложениям к конференциям МСЭ необходимую информацию, позволяющую Генеральному секретарю/Директорам Бюро определить предполагаемые финансовые последствия таких предложений.</w:t>
      </w:r>
    </w:p>
    <w:p w14:paraId="195AD328" w14:textId="77777777" w:rsidR="0070798A" w:rsidRPr="003875A2" w:rsidRDefault="00ED723F" w:rsidP="0070798A">
      <w:pPr>
        <w:pStyle w:val="enumlev1"/>
        <w:rPr>
          <w:lang w:val="ru-RU"/>
        </w:rPr>
      </w:pPr>
      <w:r w:rsidRPr="003875A2">
        <w:rPr>
          <w:lang w:val="ru-RU"/>
        </w:rPr>
        <w:t>27)</w:t>
      </w:r>
      <w:r w:rsidRPr="003875A2">
        <w:rPr>
          <w:lang w:val="ru-RU"/>
        </w:rPr>
        <w:tab/>
        <w:t>Любые дополнительные меры, принятые Советом и руководством МСЭ, включая меры по повышению эффективности внутреннего аудита, институционализации функции оценки, оценки и минимизации риска мошенничества и других рисков, своевременному выполнению рекомендаций Внешнего аудитора, Независимого консультативного комитета по управлению и Объединенной инспекционной группы, осуществлению Стратегии в области информационных технологий и управления информацией.</w:t>
      </w:r>
    </w:p>
    <w:p w14:paraId="5A0719BD" w14:textId="77777777" w:rsidR="008906D8" w:rsidRPr="003875A2" w:rsidRDefault="008906D8" w:rsidP="00411C49">
      <w:pPr>
        <w:pStyle w:val="Reasons"/>
        <w:rPr>
          <w:lang w:val="ru-RU"/>
        </w:rPr>
      </w:pPr>
    </w:p>
    <w:p w14:paraId="4C635B67" w14:textId="2C705CF9" w:rsidR="00130ABB" w:rsidRPr="003875A2" w:rsidRDefault="008906D8" w:rsidP="008906D8">
      <w:pPr>
        <w:jc w:val="center"/>
        <w:rPr>
          <w:lang w:val="ru-RU"/>
        </w:rPr>
      </w:pPr>
      <w:r w:rsidRPr="003875A2">
        <w:rPr>
          <w:lang w:val="ru-RU"/>
        </w:rPr>
        <w:t>______________</w:t>
      </w:r>
    </w:p>
    <w:sectPr w:rsidR="00130ABB" w:rsidRPr="003875A2" w:rsidSect="007A2FD1">
      <w:headerReference w:type="default" r:id="rId18"/>
      <w:footerReference w:type="default" r:id="rId19"/>
      <w:footerReference w:type="first" r:id="rId20"/>
      <w:type w:val="oddPage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3F4E" w14:textId="77777777" w:rsidR="0062155D" w:rsidRDefault="0062155D" w:rsidP="0079159C">
      <w:r>
        <w:separator/>
      </w:r>
    </w:p>
    <w:p w14:paraId="7DD465AE" w14:textId="77777777" w:rsidR="0062155D" w:rsidRDefault="0062155D" w:rsidP="0079159C"/>
    <w:p w14:paraId="584DB5F3" w14:textId="77777777" w:rsidR="0062155D" w:rsidRDefault="0062155D" w:rsidP="0079159C"/>
    <w:p w14:paraId="384A214A" w14:textId="77777777" w:rsidR="0062155D" w:rsidRDefault="0062155D" w:rsidP="0079159C"/>
    <w:p w14:paraId="0EEBF0F2" w14:textId="77777777" w:rsidR="0062155D" w:rsidRDefault="0062155D" w:rsidP="0079159C"/>
    <w:p w14:paraId="0C873E52" w14:textId="77777777" w:rsidR="0062155D" w:rsidRDefault="0062155D" w:rsidP="0079159C"/>
    <w:p w14:paraId="3B6E916D" w14:textId="77777777" w:rsidR="0062155D" w:rsidRDefault="0062155D" w:rsidP="0079159C"/>
    <w:p w14:paraId="1BCDE0EF" w14:textId="77777777" w:rsidR="0062155D" w:rsidRDefault="0062155D" w:rsidP="0079159C"/>
    <w:p w14:paraId="443AFE9A" w14:textId="77777777" w:rsidR="0062155D" w:rsidRDefault="0062155D" w:rsidP="0079159C"/>
    <w:p w14:paraId="26462241" w14:textId="77777777" w:rsidR="0062155D" w:rsidRDefault="0062155D" w:rsidP="0079159C"/>
    <w:p w14:paraId="6B9CD5F4" w14:textId="77777777" w:rsidR="0062155D" w:rsidRDefault="0062155D" w:rsidP="0079159C"/>
    <w:p w14:paraId="7AC8D046" w14:textId="77777777" w:rsidR="0062155D" w:rsidRDefault="0062155D" w:rsidP="0079159C"/>
    <w:p w14:paraId="04EAF728" w14:textId="77777777" w:rsidR="0062155D" w:rsidRDefault="0062155D" w:rsidP="0079159C"/>
    <w:p w14:paraId="45187865" w14:textId="77777777" w:rsidR="0062155D" w:rsidRDefault="0062155D" w:rsidP="0079159C"/>
    <w:p w14:paraId="56CFA3BD" w14:textId="77777777" w:rsidR="0062155D" w:rsidRDefault="0062155D" w:rsidP="004B3A6C"/>
    <w:p w14:paraId="76C97CD2" w14:textId="77777777" w:rsidR="0062155D" w:rsidRDefault="0062155D" w:rsidP="004B3A6C"/>
  </w:endnote>
  <w:endnote w:type="continuationSeparator" w:id="0">
    <w:p w14:paraId="1DE0FB6C" w14:textId="77777777" w:rsidR="0062155D" w:rsidRDefault="0062155D" w:rsidP="0079159C">
      <w:r>
        <w:continuationSeparator/>
      </w:r>
    </w:p>
    <w:p w14:paraId="5B1A11A2" w14:textId="77777777" w:rsidR="0062155D" w:rsidRDefault="0062155D" w:rsidP="0079159C"/>
    <w:p w14:paraId="122364EC" w14:textId="77777777" w:rsidR="0062155D" w:rsidRDefault="0062155D" w:rsidP="0079159C"/>
    <w:p w14:paraId="72E368E1" w14:textId="77777777" w:rsidR="0062155D" w:rsidRDefault="0062155D" w:rsidP="0079159C"/>
    <w:p w14:paraId="193B73F4" w14:textId="77777777" w:rsidR="0062155D" w:rsidRDefault="0062155D" w:rsidP="0079159C"/>
    <w:p w14:paraId="18DC26FE" w14:textId="77777777" w:rsidR="0062155D" w:rsidRDefault="0062155D" w:rsidP="0079159C"/>
    <w:p w14:paraId="50D09F76" w14:textId="77777777" w:rsidR="0062155D" w:rsidRDefault="0062155D" w:rsidP="0079159C"/>
    <w:p w14:paraId="6E824CC1" w14:textId="77777777" w:rsidR="0062155D" w:rsidRDefault="0062155D" w:rsidP="0079159C"/>
    <w:p w14:paraId="17C76E9E" w14:textId="77777777" w:rsidR="0062155D" w:rsidRDefault="0062155D" w:rsidP="0079159C"/>
    <w:p w14:paraId="58EB6975" w14:textId="77777777" w:rsidR="0062155D" w:rsidRDefault="0062155D" w:rsidP="0079159C"/>
    <w:p w14:paraId="5A3980F9" w14:textId="77777777" w:rsidR="0062155D" w:rsidRDefault="0062155D" w:rsidP="0079159C"/>
    <w:p w14:paraId="6B15B7A2" w14:textId="77777777" w:rsidR="0062155D" w:rsidRDefault="0062155D" w:rsidP="0079159C"/>
    <w:p w14:paraId="3B32A043" w14:textId="77777777" w:rsidR="0062155D" w:rsidRDefault="0062155D" w:rsidP="0079159C"/>
    <w:p w14:paraId="203AFF16" w14:textId="77777777" w:rsidR="0062155D" w:rsidRDefault="0062155D" w:rsidP="0079159C"/>
    <w:p w14:paraId="1258B32E" w14:textId="77777777" w:rsidR="0062155D" w:rsidRDefault="0062155D" w:rsidP="004B3A6C"/>
    <w:p w14:paraId="6FDEAA6C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C869" w14:textId="3DDDC3E5" w:rsidR="008F5F4D" w:rsidRDefault="00183677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875A2">
      <w:t>P:\RUS\SG\CONF-SG\PP22\000\057R.docx</w:t>
    </w:r>
    <w:r>
      <w:fldChar w:fldCharType="end"/>
    </w:r>
    <w:r w:rsidR="008F5F4D">
      <w:t xml:space="preserve"> (</w:t>
    </w:r>
    <w:r w:rsidR="003875A2" w:rsidRPr="003875A2">
      <w:t>509316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074A" w14:textId="18EA94CC" w:rsidR="005C3DE4" w:rsidRPr="000861F5" w:rsidRDefault="00D37469" w:rsidP="000861F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8F21" w14:textId="77777777" w:rsidR="0062155D" w:rsidRDefault="0062155D" w:rsidP="0079159C">
      <w:r>
        <w:t>____________________</w:t>
      </w:r>
    </w:p>
  </w:footnote>
  <w:footnote w:type="continuationSeparator" w:id="0">
    <w:p w14:paraId="18D730DD" w14:textId="77777777" w:rsidR="0062155D" w:rsidRDefault="0062155D" w:rsidP="0079159C">
      <w:r>
        <w:continuationSeparator/>
      </w:r>
    </w:p>
    <w:p w14:paraId="127A5E63" w14:textId="77777777" w:rsidR="0062155D" w:rsidRDefault="0062155D" w:rsidP="0079159C"/>
    <w:p w14:paraId="7B83B61B" w14:textId="77777777" w:rsidR="0062155D" w:rsidRDefault="0062155D" w:rsidP="0079159C"/>
    <w:p w14:paraId="06EE2837" w14:textId="77777777" w:rsidR="0062155D" w:rsidRDefault="0062155D" w:rsidP="0079159C"/>
    <w:p w14:paraId="798989F0" w14:textId="77777777" w:rsidR="0062155D" w:rsidRDefault="0062155D" w:rsidP="0079159C"/>
    <w:p w14:paraId="2C7DB2BA" w14:textId="77777777" w:rsidR="0062155D" w:rsidRDefault="0062155D" w:rsidP="0079159C"/>
    <w:p w14:paraId="6D3E4AD5" w14:textId="77777777" w:rsidR="0062155D" w:rsidRDefault="0062155D" w:rsidP="0079159C"/>
    <w:p w14:paraId="09C9AF3D" w14:textId="77777777" w:rsidR="0062155D" w:rsidRDefault="0062155D" w:rsidP="0079159C"/>
    <w:p w14:paraId="19547355" w14:textId="77777777" w:rsidR="0062155D" w:rsidRDefault="0062155D" w:rsidP="0079159C"/>
    <w:p w14:paraId="57D931E2" w14:textId="77777777" w:rsidR="0062155D" w:rsidRDefault="0062155D" w:rsidP="0079159C"/>
    <w:p w14:paraId="425B992C" w14:textId="77777777" w:rsidR="0062155D" w:rsidRDefault="0062155D" w:rsidP="0079159C"/>
    <w:p w14:paraId="4F10004E" w14:textId="77777777" w:rsidR="0062155D" w:rsidRDefault="0062155D" w:rsidP="0079159C"/>
    <w:p w14:paraId="33E88994" w14:textId="77777777" w:rsidR="0062155D" w:rsidRDefault="0062155D" w:rsidP="0079159C"/>
    <w:p w14:paraId="7AF2B30D" w14:textId="77777777" w:rsidR="0062155D" w:rsidRDefault="0062155D" w:rsidP="0079159C"/>
    <w:p w14:paraId="4BCBF415" w14:textId="77777777" w:rsidR="0062155D" w:rsidRDefault="0062155D" w:rsidP="004B3A6C"/>
    <w:p w14:paraId="6A5F94EE" w14:textId="77777777" w:rsidR="0062155D" w:rsidRDefault="0062155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0529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52AD5F4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/57-</w:t>
    </w:r>
    <w:r w:rsidRPr="00010B43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C8677B"/>
    <w:multiLevelType w:val="hybridMultilevel"/>
    <w:tmpl w:val="6624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5A68"/>
    <w:multiLevelType w:val="hybridMultilevel"/>
    <w:tmpl w:val="9B688DEC"/>
    <w:lvl w:ilvl="0" w:tplc="60B2E7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B60C4"/>
    <w:multiLevelType w:val="hybridMultilevel"/>
    <w:tmpl w:val="F97A6FB0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5B20E3"/>
    <w:multiLevelType w:val="hybridMultilevel"/>
    <w:tmpl w:val="CC321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6" w15:restartNumberingAfterBreak="0">
    <w:nsid w:val="76B837FC"/>
    <w:multiLevelType w:val="hybridMultilevel"/>
    <w:tmpl w:val="F3A0E8C0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001666">
    <w:abstractNumId w:val="0"/>
  </w:num>
  <w:num w:numId="2" w16cid:durableId="1250893678">
    <w:abstractNumId w:val="1"/>
  </w:num>
  <w:num w:numId="3" w16cid:durableId="1991904720">
    <w:abstractNumId w:val="4"/>
  </w:num>
  <w:num w:numId="4" w16cid:durableId="590748146">
    <w:abstractNumId w:val="6"/>
  </w:num>
  <w:num w:numId="5" w16cid:durableId="84738311">
    <w:abstractNumId w:val="3"/>
  </w:num>
  <w:num w:numId="6" w16cid:durableId="281881253">
    <w:abstractNumId w:val="5"/>
  </w:num>
  <w:num w:numId="7" w16cid:durableId="10659589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47E9C"/>
    <w:rsid w:val="0005004C"/>
    <w:rsid w:val="000626B1"/>
    <w:rsid w:val="00063CA3"/>
    <w:rsid w:val="00065F00"/>
    <w:rsid w:val="00066DE8"/>
    <w:rsid w:val="00071D10"/>
    <w:rsid w:val="000861F5"/>
    <w:rsid w:val="00092366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ABB"/>
    <w:rsid w:val="00130C1F"/>
    <w:rsid w:val="00142ED7"/>
    <w:rsid w:val="0014768F"/>
    <w:rsid w:val="001636BD"/>
    <w:rsid w:val="00170AC3"/>
    <w:rsid w:val="00171990"/>
    <w:rsid w:val="00171E2E"/>
    <w:rsid w:val="00183677"/>
    <w:rsid w:val="001A0EEB"/>
    <w:rsid w:val="001B2BFF"/>
    <w:rsid w:val="001B5341"/>
    <w:rsid w:val="001B5FBF"/>
    <w:rsid w:val="00200992"/>
    <w:rsid w:val="00202880"/>
    <w:rsid w:val="0020313F"/>
    <w:rsid w:val="002102F1"/>
    <w:rsid w:val="002173B8"/>
    <w:rsid w:val="00232D57"/>
    <w:rsid w:val="002356E7"/>
    <w:rsid w:val="00241B9A"/>
    <w:rsid w:val="002578B4"/>
    <w:rsid w:val="00272398"/>
    <w:rsid w:val="00273A0B"/>
    <w:rsid w:val="00277F85"/>
    <w:rsid w:val="00292F15"/>
    <w:rsid w:val="00297915"/>
    <w:rsid w:val="002A409A"/>
    <w:rsid w:val="002A5402"/>
    <w:rsid w:val="002A6B3A"/>
    <w:rsid w:val="002B033B"/>
    <w:rsid w:val="002B3829"/>
    <w:rsid w:val="002C5477"/>
    <w:rsid w:val="002C78FF"/>
    <w:rsid w:val="002D0055"/>
    <w:rsid w:val="002D024B"/>
    <w:rsid w:val="002D43B0"/>
    <w:rsid w:val="002E571B"/>
    <w:rsid w:val="002F719F"/>
    <w:rsid w:val="003001D9"/>
    <w:rsid w:val="00334364"/>
    <w:rsid w:val="003363E5"/>
    <w:rsid w:val="00336CBA"/>
    <w:rsid w:val="003429D1"/>
    <w:rsid w:val="00375BBA"/>
    <w:rsid w:val="00384CFC"/>
    <w:rsid w:val="003875A2"/>
    <w:rsid w:val="00395CE4"/>
    <w:rsid w:val="003A2015"/>
    <w:rsid w:val="003E7EAA"/>
    <w:rsid w:val="004014B0"/>
    <w:rsid w:val="00407701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16E6"/>
    <w:rsid w:val="00554E24"/>
    <w:rsid w:val="00563711"/>
    <w:rsid w:val="005653D6"/>
    <w:rsid w:val="00567130"/>
    <w:rsid w:val="00584918"/>
    <w:rsid w:val="00595492"/>
    <w:rsid w:val="005B4C19"/>
    <w:rsid w:val="005C3DE4"/>
    <w:rsid w:val="005C67E8"/>
    <w:rsid w:val="005C74F8"/>
    <w:rsid w:val="005D0C15"/>
    <w:rsid w:val="005D7EB0"/>
    <w:rsid w:val="005F526C"/>
    <w:rsid w:val="00600272"/>
    <w:rsid w:val="006104EA"/>
    <w:rsid w:val="0061434A"/>
    <w:rsid w:val="00617BE4"/>
    <w:rsid w:val="0062155D"/>
    <w:rsid w:val="0062743C"/>
    <w:rsid w:val="00627A76"/>
    <w:rsid w:val="00636075"/>
    <w:rsid w:val="006418E6"/>
    <w:rsid w:val="006438A6"/>
    <w:rsid w:val="00652533"/>
    <w:rsid w:val="0067722F"/>
    <w:rsid w:val="006A1BBA"/>
    <w:rsid w:val="006A568E"/>
    <w:rsid w:val="006B7F84"/>
    <w:rsid w:val="006C1A71"/>
    <w:rsid w:val="006C278A"/>
    <w:rsid w:val="006C6DB3"/>
    <w:rsid w:val="006E57C8"/>
    <w:rsid w:val="00706262"/>
    <w:rsid w:val="00706CC2"/>
    <w:rsid w:val="00710760"/>
    <w:rsid w:val="0073319E"/>
    <w:rsid w:val="00733439"/>
    <w:rsid w:val="007340B5"/>
    <w:rsid w:val="007503BC"/>
    <w:rsid w:val="00750829"/>
    <w:rsid w:val="00754B0B"/>
    <w:rsid w:val="00760830"/>
    <w:rsid w:val="00764662"/>
    <w:rsid w:val="007768EF"/>
    <w:rsid w:val="00785FF9"/>
    <w:rsid w:val="0079159C"/>
    <w:rsid w:val="007919C2"/>
    <w:rsid w:val="007A2FD1"/>
    <w:rsid w:val="007A3A3E"/>
    <w:rsid w:val="007C50AF"/>
    <w:rsid w:val="007E1301"/>
    <w:rsid w:val="007E1E3F"/>
    <w:rsid w:val="007E4D0F"/>
    <w:rsid w:val="008034F1"/>
    <w:rsid w:val="008102A6"/>
    <w:rsid w:val="00822C54"/>
    <w:rsid w:val="00826A7C"/>
    <w:rsid w:val="00842BD1"/>
    <w:rsid w:val="00850AEF"/>
    <w:rsid w:val="00870059"/>
    <w:rsid w:val="008906D8"/>
    <w:rsid w:val="008952B1"/>
    <w:rsid w:val="008A2FB3"/>
    <w:rsid w:val="008B2BB0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2320"/>
    <w:rsid w:val="0097690C"/>
    <w:rsid w:val="00996435"/>
    <w:rsid w:val="009A47A2"/>
    <w:rsid w:val="009A6D9A"/>
    <w:rsid w:val="009C2987"/>
    <w:rsid w:val="009E0E3B"/>
    <w:rsid w:val="009E4F4B"/>
    <w:rsid w:val="009F0BA9"/>
    <w:rsid w:val="009F3A10"/>
    <w:rsid w:val="009F737B"/>
    <w:rsid w:val="00A3200E"/>
    <w:rsid w:val="00A54F56"/>
    <w:rsid w:val="00A75EAA"/>
    <w:rsid w:val="00A779E1"/>
    <w:rsid w:val="00A77FAD"/>
    <w:rsid w:val="00A85788"/>
    <w:rsid w:val="00A95E4C"/>
    <w:rsid w:val="00AC1C74"/>
    <w:rsid w:val="00AC20C0"/>
    <w:rsid w:val="00AC2673"/>
    <w:rsid w:val="00AD6841"/>
    <w:rsid w:val="00B14377"/>
    <w:rsid w:val="00B1733E"/>
    <w:rsid w:val="00B45785"/>
    <w:rsid w:val="00B52354"/>
    <w:rsid w:val="00B62568"/>
    <w:rsid w:val="00BA154E"/>
    <w:rsid w:val="00BE1D00"/>
    <w:rsid w:val="00BF252A"/>
    <w:rsid w:val="00BF720B"/>
    <w:rsid w:val="00C00137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11682"/>
    <w:rsid w:val="00D2113E"/>
    <w:rsid w:val="00D37275"/>
    <w:rsid w:val="00D37469"/>
    <w:rsid w:val="00D50E12"/>
    <w:rsid w:val="00D55DD9"/>
    <w:rsid w:val="00D57F41"/>
    <w:rsid w:val="00D70D92"/>
    <w:rsid w:val="00D710C4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87057"/>
    <w:rsid w:val="00E91D24"/>
    <w:rsid w:val="00EB143A"/>
    <w:rsid w:val="00EB4180"/>
    <w:rsid w:val="00EC064C"/>
    <w:rsid w:val="00ED02C3"/>
    <w:rsid w:val="00ED279F"/>
    <w:rsid w:val="00ED4CB2"/>
    <w:rsid w:val="00ED723F"/>
    <w:rsid w:val="00EF2642"/>
    <w:rsid w:val="00EF3681"/>
    <w:rsid w:val="00F00984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096E"/>
    <w:rsid w:val="00FD7B1D"/>
    <w:rsid w:val="00FE3CC7"/>
    <w:rsid w:val="00FE6822"/>
    <w:rsid w:val="00FF3218"/>
    <w:rsid w:val="00FF67EA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900FF22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EB143A"/>
    <w:pPr>
      <w:keepNext/>
      <w:keepLines/>
      <w:spacing w:before="720"/>
      <w:jc w:val="center"/>
      <w:pPrChange w:id="0" w:author="Antipina, Nadezda" w:date="2022-08-08T17:31:00Z">
        <w:pPr>
          <w:keepNext/>
          <w:tabs>
            <w:tab w:val="left" w:pos="567"/>
            <w:tab w:val="left" w:pos="1134"/>
            <w:tab w:val="left" w:pos="1701"/>
            <w:tab w:val="left" w:pos="2268"/>
            <w:tab w:val="left" w:pos="2835"/>
          </w:tabs>
          <w:overflowPunct w:val="0"/>
          <w:autoSpaceDE w:val="0"/>
          <w:autoSpaceDN w:val="0"/>
          <w:adjustRightInd w:val="0"/>
          <w:spacing w:before="720"/>
          <w:jc w:val="center"/>
          <w:textAlignment w:val="baseline"/>
        </w:pPr>
      </w:pPrChange>
    </w:pPr>
    <w:rPr>
      <w:caps/>
      <w:sz w:val="26"/>
      <w:rPrChange w:id="0" w:author="Antipina, Nadezda" w:date="2022-08-08T17:31:00Z">
        <w:rPr>
          <w:rFonts w:ascii="Calibri" w:hAnsi="Calibri"/>
          <w:caps/>
          <w:sz w:val="26"/>
          <w:lang w:val="en-GB" w:eastAsia="en-US" w:bidi="ar-SA"/>
        </w:rPr>
      </w:rPrChange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EB143A"/>
    <w:pPr>
      <w:keepNext/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uiPriority w:val="99"/>
    <w:qFormat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036D76"/>
    <w:rPr>
      <w:lang w:val="ru-RU"/>
    </w:rPr>
  </w:style>
  <w:style w:type="paragraph" w:styleId="Index7">
    <w:name w:val="index 7"/>
    <w:basedOn w:val="Normal"/>
    <w:next w:val="Normal"/>
    <w:rsid w:val="003875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698"/>
    </w:pPr>
  </w:style>
  <w:style w:type="paragraph" w:styleId="Index6">
    <w:name w:val="index 6"/>
    <w:basedOn w:val="Normal"/>
    <w:next w:val="Normal"/>
    <w:rsid w:val="003875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15"/>
    </w:pPr>
  </w:style>
  <w:style w:type="paragraph" w:styleId="Index5">
    <w:name w:val="index 5"/>
    <w:basedOn w:val="Normal"/>
    <w:next w:val="Normal"/>
    <w:rsid w:val="003875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132"/>
    </w:pPr>
  </w:style>
  <w:style w:type="paragraph" w:styleId="Index4">
    <w:name w:val="index 4"/>
    <w:basedOn w:val="Normal"/>
    <w:next w:val="Normal"/>
    <w:rsid w:val="003875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849"/>
    </w:pPr>
  </w:style>
  <w:style w:type="paragraph" w:styleId="Index3">
    <w:name w:val="index 3"/>
    <w:basedOn w:val="Normal"/>
    <w:next w:val="Normal"/>
    <w:rsid w:val="003875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/>
    </w:pPr>
  </w:style>
  <w:style w:type="paragraph" w:styleId="Index2">
    <w:name w:val="index 2"/>
    <w:basedOn w:val="Normal"/>
    <w:next w:val="Normal"/>
    <w:rsid w:val="003875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/>
    </w:pPr>
  </w:style>
  <w:style w:type="paragraph" w:styleId="Index1">
    <w:name w:val="index 1"/>
    <w:basedOn w:val="Normal"/>
    <w:next w:val="Normal"/>
    <w:rsid w:val="003875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character" w:styleId="LineNumber">
    <w:name w:val="line number"/>
    <w:basedOn w:val="DefaultParagraphFont"/>
    <w:rsid w:val="003875A2"/>
  </w:style>
  <w:style w:type="paragraph" w:styleId="IndexHeading">
    <w:name w:val="index heading"/>
    <w:basedOn w:val="Normal"/>
    <w:next w:val="Index1"/>
    <w:rsid w:val="003875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Equation">
    <w:name w:val="Equation"/>
    <w:basedOn w:val="Normal"/>
    <w:rsid w:val="003875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875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3875A2"/>
    <w:pPr>
      <w:tabs>
        <w:tab w:val="clear" w:pos="567"/>
        <w:tab w:val="clear" w:pos="1134"/>
        <w:tab w:val="clear" w:pos="2268"/>
        <w:tab w:val="clear" w:pos="2835"/>
        <w:tab w:val="left" w:pos="2127"/>
      </w:tabs>
      <w:ind w:left="2127" w:hanging="2127"/>
    </w:pPr>
  </w:style>
  <w:style w:type="paragraph" w:customStyle="1" w:styleId="docnoted">
    <w:name w:val="docnoted"/>
    <w:basedOn w:val="Normal"/>
    <w:next w:val="Head"/>
    <w:rsid w:val="003875A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3875A2"/>
  </w:style>
  <w:style w:type="paragraph" w:customStyle="1" w:styleId="Subject">
    <w:name w:val="Subject"/>
    <w:basedOn w:val="Normal"/>
    <w:next w:val="Source"/>
    <w:rsid w:val="003875A2"/>
    <w:pPr>
      <w:tabs>
        <w:tab w:val="clear" w:pos="567"/>
        <w:tab w:val="clear" w:pos="1701"/>
        <w:tab w:val="clear" w:pos="2268"/>
        <w:tab w:val="clear" w:pos="2835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875A2"/>
  </w:style>
  <w:style w:type="paragraph" w:customStyle="1" w:styleId="Data">
    <w:name w:val="Data"/>
    <w:basedOn w:val="Subject"/>
    <w:next w:val="Subject"/>
    <w:rsid w:val="003875A2"/>
  </w:style>
  <w:style w:type="paragraph" w:styleId="TOC9">
    <w:name w:val="toc 9"/>
    <w:basedOn w:val="TOC4"/>
    <w:rsid w:val="003875A2"/>
    <w:pPr>
      <w:keepLines/>
      <w:tabs>
        <w:tab w:val="clear" w:pos="964"/>
        <w:tab w:val="clear" w:pos="9639"/>
        <w:tab w:val="left" w:leader="dot" w:pos="7938"/>
        <w:tab w:val="center" w:pos="8789"/>
      </w:tabs>
      <w:spacing w:before="80"/>
      <w:ind w:left="567" w:hanging="567"/>
    </w:pPr>
  </w:style>
  <w:style w:type="paragraph" w:customStyle="1" w:styleId="Title4">
    <w:name w:val="Title 4"/>
    <w:basedOn w:val="Title3"/>
    <w:next w:val="Heading1"/>
    <w:rsid w:val="003875A2"/>
  </w:style>
  <w:style w:type="paragraph" w:customStyle="1" w:styleId="dnum">
    <w:name w:val="dnum"/>
    <w:basedOn w:val="Normal"/>
    <w:rsid w:val="003875A2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3875A2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875A2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3875A2"/>
    <w:rPr>
      <w:vertAlign w:val="superscript"/>
    </w:rPr>
  </w:style>
  <w:style w:type="paragraph" w:customStyle="1" w:styleId="Equationlegend">
    <w:name w:val="Equation_legend"/>
    <w:basedOn w:val="Normal"/>
    <w:rsid w:val="003875A2"/>
    <w:pPr>
      <w:tabs>
        <w:tab w:val="clear" w:pos="567"/>
        <w:tab w:val="clear" w:pos="1134"/>
        <w:tab w:val="clear" w:pos="2268"/>
        <w:tab w:val="clear" w:pos="2835"/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875A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875A2"/>
    <w:pPr>
      <w:tabs>
        <w:tab w:val="clear" w:pos="2948"/>
        <w:tab w:val="clear" w:pos="4082"/>
        <w:tab w:val="left" w:pos="794"/>
        <w:tab w:val="left" w:pos="1191"/>
        <w:tab w:val="left" w:pos="1588"/>
        <w:tab w:val="left" w:pos="1985"/>
      </w:tabs>
      <w:spacing w:before="240" w:after="480"/>
    </w:pPr>
  </w:style>
  <w:style w:type="paragraph" w:customStyle="1" w:styleId="Figurelegend">
    <w:name w:val="Figure_legend"/>
    <w:basedOn w:val="Normal"/>
    <w:rsid w:val="003875A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875A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875A2"/>
  </w:style>
  <w:style w:type="paragraph" w:customStyle="1" w:styleId="PartNo">
    <w:name w:val="Part_No"/>
    <w:basedOn w:val="AnnexNo"/>
    <w:next w:val="Parttitle"/>
    <w:rsid w:val="003875A2"/>
  </w:style>
  <w:style w:type="paragraph" w:customStyle="1" w:styleId="Parttitle">
    <w:name w:val="Part_title"/>
    <w:basedOn w:val="Annextitle"/>
    <w:next w:val="Partref"/>
    <w:rsid w:val="003875A2"/>
  </w:style>
  <w:style w:type="paragraph" w:customStyle="1" w:styleId="Partref">
    <w:name w:val="Part_ref"/>
    <w:basedOn w:val="Annexref"/>
    <w:next w:val="Normalaftertitle"/>
    <w:rsid w:val="003875A2"/>
  </w:style>
  <w:style w:type="paragraph" w:customStyle="1" w:styleId="Recref">
    <w:name w:val="Rec_ref"/>
    <w:basedOn w:val="Rectitle"/>
    <w:next w:val="Recdate"/>
    <w:rsid w:val="003875A2"/>
  </w:style>
  <w:style w:type="paragraph" w:customStyle="1" w:styleId="Recdate">
    <w:name w:val="Rec_date"/>
    <w:basedOn w:val="Recref"/>
    <w:next w:val="Normalaftertitle"/>
    <w:rsid w:val="003875A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  <w:jc w:val="right"/>
    </w:pPr>
    <w:rPr>
      <w:rFonts w:ascii="Times New Roman" w:hAnsi="Times New Roman"/>
      <w:b w:val="0"/>
      <w:sz w:val="22"/>
    </w:rPr>
  </w:style>
  <w:style w:type="paragraph" w:customStyle="1" w:styleId="Questiondate">
    <w:name w:val="Question_date"/>
    <w:basedOn w:val="Recdate"/>
    <w:next w:val="Normalaftertitle"/>
    <w:rsid w:val="003875A2"/>
  </w:style>
  <w:style w:type="paragraph" w:customStyle="1" w:styleId="QuestionNo">
    <w:name w:val="Question_No"/>
    <w:basedOn w:val="RecNo"/>
    <w:next w:val="Questiontitle"/>
    <w:rsid w:val="003875A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</w:style>
  <w:style w:type="paragraph" w:customStyle="1" w:styleId="Questionref">
    <w:name w:val="Question_ref"/>
    <w:basedOn w:val="Recref"/>
    <w:next w:val="Questiondate"/>
    <w:rsid w:val="003875A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Questiontitle">
    <w:name w:val="Question_title"/>
    <w:basedOn w:val="Rectitle"/>
    <w:next w:val="Questionref"/>
    <w:rsid w:val="003875A2"/>
  </w:style>
  <w:style w:type="paragraph" w:customStyle="1" w:styleId="Repdate">
    <w:name w:val="Rep_date"/>
    <w:basedOn w:val="Recdate"/>
    <w:next w:val="Normalaftertitle"/>
    <w:rsid w:val="003875A2"/>
  </w:style>
  <w:style w:type="paragraph" w:customStyle="1" w:styleId="RepNo">
    <w:name w:val="Rep_No"/>
    <w:basedOn w:val="RecNo"/>
    <w:next w:val="Reptitle"/>
    <w:rsid w:val="003875A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</w:style>
  <w:style w:type="paragraph" w:customStyle="1" w:styleId="Reptitle">
    <w:name w:val="Rep_title"/>
    <w:basedOn w:val="Rectitle"/>
    <w:next w:val="Repref"/>
    <w:rsid w:val="003875A2"/>
  </w:style>
  <w:style w:type="paragraph" w:customStyle="1" w:styleId="Repref">
    <w:name w:val="Rep_ref"/>
    <w:basedOn w:val="Recref"/>
    <w:next w:val="Repdate"/>
    <w:rsid w:val="003875A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sdate">
    <w:name w:val="Res_date"/>
    <w:basedOn w:val="Recdate"/>
    <w:next w:val="Normalaftertitle"/>
    <w:rsid w:val="003875A2"/>
  </w:style>
  <w:style w:type="paragraph" w:customStyle="1" w:styleId="Resref">
    <w:name w:val="Res_ref"/>
    <w:basedOn w:val="Recref"/>
    <w:next w:val="Resdate"/>
    <w:rsid w:val="003875A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SpecialFooter">
    <w:name w:val="Special Footer"/>
    <w:basedOn w:val="Footer"/>
    <w:rsid w:val="003875A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lang w:val="fr-FR"/>
    </w:rPr>
  </w:style>
  <w:style w:type="paragraph" w:customStyle="1" w:styleId="Tableref">
    <w:name w:val="Table_ref"/>
    <w:basedOn w:val="Normal"/>
    <w:next w:val="Tabletitle"/>
    <w:rsid w:val="003875A2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7"/>
      <w:jc w:val="center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3875A2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3875A2"/>
    <w:rPr>
      <w:rFonts w:ascii="Calibri" w:hAnsi="Calibri"/>
      <w:sz w:val="22"/>
      <w:lang w:val="en-GB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875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75A2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uiPriority w:val="39"/>
    <w:rsid w:val="003875A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875A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75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75A2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7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75A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7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Documents/basic-texts/Constitution-R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DEC-005-E.pdf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md/S22-CL-INF-0013/en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CWGFHR15-C-0010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CL-C-0063/en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7ba556d-1c16-4e02-812e-1acc85602d65" targetNamespace="http://schemas.microsoft.com/office/2006/metadata/properties" ma:root="true" ma:fieldsID="d41af5c836d734370eb92e7ee5f83852" ns2:_="" ns3:_="">
    <xsd:import namespace="996b2e75-67fd-4955-a3b0-5ab9934cb50b"/>
    <xsd:import namespace="27ba556d-1c16-4e02-812e-1acc85602d6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a556d-1c16-4e02-812e-1acc85602d6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7ba556d-1c16-4e02-812e-1acc85602d65">DPM</DPM_x0020_Author>
    <DPM_x0020_File_x0020_name xmlns="27ba556d-1c16-4e02-812e-1acc85602d65">S22-PP-C-0057!!MSW-R</DPM_x0020_File_x0020_name>
    <DPM_x0020_Version xmlns="27ba556d-1c16-4e02-812e-1acc85602d65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7ba556d-1c16-4e02-812e-1acc85602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E8192-0973-4E88-A083-C596BA91FC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a556d-1c16-4e02-812e-1acc85602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5034</Words>
  <Characters>35203</Characters>
  <Application>Microsoft Office Word</Application>
  <DocSecurity>0</DocSecurity>
  <Lines>293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S22-PP-C-0057!!MSW-R</vt:lpstr>
    </vt:vector>
  </TitlesOfParts>
  <Manager/>
  <Company/>
  <LinksUpToDate>false</LinksUpToDate>
  <CharactersWithSpaces>40157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S22-PP-C-0057!!MSW-R</dc:title>
  <dc:subject>Plenipotentiary Conference (PP-18)</dc:subject>
  <dc:creator>Documents Proposals Manager (DPM)</dc:creator>
  <cp:keywords>DPM_v2022.6.11.1_prod</cp:keywords>
  <dc:description/>
  <cp:lastModifiedBy>Antipina, Nadezda</cp:lastModifiedBy>
  <cp:revision>3</cp:revision>
  <dcterms:created xsi:type="dcterms:W3CDTF">2023-04-18T13:39:00Z</dcterms:created>
  <dcterms:modified xsi:type="dcterms:W3CDTF">2023-04-18T13:41:00Z</dcterms:modified>
  <cp:category>Conference document</cp:category>
</cp:coreProperties>
</file>