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1B5AAED6" w14:textId="77777777" w:rsidTr="00AB2D04">
        <w:trPr>
          <w:cantSplit/>
        </w:trPr>
        <w:tc>
          <w:tcPr>
            <w:tcW w:w="6629" w:type="dxa"/>
          </w:tcPr>
          <w:p w14:paraId="643216E7"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70A59539"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66015CF9" wp14:editId="5D58973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2F78AAD8" w14:textId="77777777" w:rsidTr="00AB2D04">
        <w:trPr>
          <w:cantSplit/>
        </w:trPr>
        <w:tc>
          <w:tcPr>
            <w:tcW w:w="6629" w:type="dxa"/>
            <w:tcBorders>
              <w:bottom w:val="single" w:sz="12" w:space="0" w:color="auto"/>
            </w:tcBorders>
          </w:tcPr>
          <w:p w14:paraId="00F1F66D"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5D876D4A" w14:textId="77777777" w:rsidR="001A16ED" w:rsidRPr="00D96B4B" w:rsidRDefault="001A16ED" w:rsidP="003740BC">
            <w:pPr>
              <w:spacing w:before="0"/>
              <w:rPr>
                <w:rFonts w:cstheme="minorHAnsi"/>
                <w:szCs w:val="24"/>
              </w:rPr>
            </w:pPr>
          </w:p>
        </w:tc>
      </w:tr>
      <w:tr w:rsidR="001A16ED" w:rsidRPr="00C324A8" w14:paraId="3873371C" w14:textId="77777777" w:rsidTr="00AB2D04">
        <w:trPr>
          <w:cantSplit/>
        </w:trPr>
        <w:tc>
          <w:tcPr>
            <w:tcW w:w="6629" w:type="dxa"/>
            <w:tcBorders>
              <w:top w:val="single" w:sz="12" w:space="0" w:color="auto"/>
            </w:tcBorders>
          </w:tcPr>
          <w:p w14:paraId="433EE22E"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5E77E403" w14:textId="77777777" w:rsidR="001A16ED" w:rsidRPr="00D96B4B" w:rsidRDefault="001A16ED" w:rsidP="003740BC">
            <w:pPr>
              <w:spacing w:before="0"/>
              <w:rPr>
                <w:rFonts w:cstheme="minorHAnsi"/>
                <w:sz w:val="20"/>
              </w:rPr>
            </w:pPr>
          </w:p>
        </w:tc>
      </w:tr>
      <w:tr w:rsidR="001A16ED" w:rsidRPr="00C324A8" w14:paraId="7E8D8C44" w14:textId="77777777" w:rsidTr="00AB2D04">
        <w:trPr>
          <w:cantSplit/>
          <w:trHeight w:val="23"/>
        </w:trPr>
        <w:tc>
          <w:tcPr>
            <w:tcW w:w="6629" w:type="dxa"/>
            <w:shd w:val="clear" w:color="auto" w:fill="auto"/>
          </w:tcPr>
          <w:p w14:paraId="3715F5DA"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60858D60" w14:textId="77777777" w:rsidR="001A16ED" w:rsidRPr="00F44B1A" w:rsidRDefault="001A16ED" w:rsidP="003740BC">
            <w:pPr>
              <w:tabs>
                <w:tab w:val="left" w:pos="851"/>
              </w:tabs>
              <w:spacing w:before="0"/>
              <w:rPr>
                <w:rFonts w:cstheme="minorHAnsi"/>
                <w:b/>
                <w:szCs w:val="24"/>
              </w:rPr>
            </w:pPr>
            <w:r>
              <w:rPr>
                <w:rFonts w:cstheme="minorHAnsi"/>
                <w:b/>
                <w:szCs w:val="24"/>
              </w:rPr>
              <w:t>Document 57</w:t>
            </w:r>
            <w:r w:rsidR="00F44B1A" w:rsidRPr="00F44B1A">
              <w:rPr>
                <w:rFonts w:cstheme="minorHAnsi"/>
                <w:b/>
                <w:szCs w:val="24"/>
              </w:rPr>
              <w:t>-E</w:t>
            </w:r>
          </w:p>
        </w:tc>
      </w:tr>
      <w:tr w:rsidR="001A16ED" w:rsidRPr="00C324A8" w14:paraId="4D79AD14" w14:textId="77777777" w:rsidTr="00AB2D04">
        <w:trPr>
          <w:cantSplit/>
          <w:trHeight w:val="23"/>
        </w:trPr>
        <w:tc>
          <w:tcPr>
            <w:tcW w:w="6629" w:type="dxa"/>
            <w:shd w:val="clear" w:color="auto" w:fill="auto"/>
          </w:tcPr>
          <w:p w14:paraId="174AF83A"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22195B9" w14:textId="77777777" w:rsidR="001A16ED" w:rsidRPr="00D96B4B" w:rsidRDefault="001A16ED" w:rsidP="003740BC">
            <w:pPr>
              <w:spacing w:before="0"/>
              <w:rPr>
                <w:rFonts w:cstheme="minorHAnsi"/>
                <w:szCs w:val="24"/>
              </w:rPr>
            </w:pPr>
            <w:r w:rsidRPr="00D96B4B">
              <w:rPr>
                <w:rFonts w:cstheme="minorHAnsi"/>
                <w:b/>
                <w:szCs w:val="24"/>
              </w:rPr>
              <w:t>4 August 2022</w:t>
            </w:r>
          </w:p>
        </w:tc>
      </w:tr>
      <w:tr w:rsidR="001A16ED" w:rsidRPr="00C324A8" w14:paraId="3161FCFA" w14:textId="77777777" w:rsidTr="00AB2D04">
        <w:trPr>
          <w:cantSplit/>
          <w:trHeight w:val="23"/>
        </w:trPr>
        <w:tc>
          <w:tcPr>
            <w:tcW w:w="6629" w:type="dxa"/>
            <w:shd w:val="clear" w:color="auto" w:fill="auto"/>
          </w:tcPr>
          <w:p w14:paraId="4FF1AE0F"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05AF4E78"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164225D1" w14:textId="77777777" w:rsidTr="006A046E">
        <w:trPr>
          <w:cantSplit/>
          <w:trHeight w:val="23"/>
        </w:trPr>
        <w:tc>
          <w:tcPr>
            <w:tcW w:w="10031" w:type="dxa"/>
            <w:gridSpan w:val="2"/>
            <w:shd w:val="clear" w:color="auto" w:fill="auto"/>
          </w:tcPr>
          <w:p w14:paraId="1732E32E" w14:textId="77777777" w:rsidR="001A16ED" w:rsidRPr="00D96B4B" w:rsidRDefault="001A16ED" w:rsidP="006A046E">
            <w:pPr>
              <w:tabs>
                <w:tab w:val="left" w:pos="993"/>
              </w:tabs>
              <w:rPr>
                <w:rFonts w:ascii="Verdana" w:hAnsi="Verdana"/>
                <w:b/>
                <w:szCs w:val="24"/>
              </w:rPr>
            </w:pPr>
          </w:p>
        </w:tc>
      </w:tr>
      <w:tr w:rsidR="001A16ED" w:rsidRPr="00C324A8" w14:paraId="70C9D48A" w14:textId="77777777" w:rsidTr="006A046E">
        <w:trPr>
          <w:cantSplit/>
          <w:trHeight w:val="23"/>
        </w:trPr>
        <w:tc>
          <w:tcPr>
            <w:tcW w:w="10031" w:type="dxa"/>
            <w:gridSpan w:val="2"/>
            <w:shd w:val="clear" w:color="auto" w:fill="auto"/>
          </w:tcPr>
          <w:p w14:paraId="02B18F0F" w14:textId="77777777" w:rsidR="001A16ED" w:rsidRDefault="001A16ED" w:rsidP="006A046E">
            <w:pPr>
              <w:pStyle w:val="Source"/>
            </w:pPr>
            <w:r>
              <w:t>General Secretariat</w:t>
            </w:r>
          </w:p>
        </w:tc>
      </w:tr>
      <w:tr w:rsidR="001A16ED" w:rsidRPr="00C324A8" w14:paraId="301D2D67" w14:textId="77777777" w:rsidTr="006A046E">
        <w:trPr>
          <w:cantSplit/>
          <w:trHeight w:val="23"/>
        </w:trPr>
        <w:tc>
          <w:tcPr>
            <w:tcW w:w="10031" w:type="dxa"/>
            <w:gridSpan w:val="2"/>
            <w:shd w:val="clear" w:color="auto" w:fill="auto"/>
          </w:tcPr>
          <w:p w14:paraId="09EBA4C7" w14:textId="77777777" w:rsidR="001A16ED" w:rsidRDefault="001A16ED" w:rsidP="006A046E">
            <w:pPr>
              <w:pStyle w:val="Title1"/>
            </w:pPr>
            <w:r>
              <w:t>Draft Financial Plan for 2024-2027</w:t>
            </w:r>
          </w:p>
        </w:tc>
      </w:tr>
      <w:tr w:rsidR="001A16ED" w:rsidRPr="00C324A8" w14:paraId="07BF98E8" w14:textId="77777777" w:rsidTr="006A046E">
        <w:trPr>
          <w:cantSplit/>
          <w:trHeight w:val="23"/>
        </w:trPr>
        <w:tc>
          <w:tcPr>
            <w:tcW w:w="10031" w:type="dxa"/>
            <w:gridSpan w:val="2"/>
            <w:shd w:val="clear" w:color="auto" w:fill="auto"/>
          </w:tcPr>
          <w:p w14:paraId="6A638A5A" w14:textId="77777777" w:rsidR="001A16ED" w:rsidRDefault="001A16ED" w:rsidP="006A046E">
            <w:pPr>
              <w:pStyle w:val="Title2"/>
            </w:pPr>
          </w:p>
        </w:tc>
      </w:tr>
      <w:bookmarkEnd w:id="7"/>
      <w:bookmarkEnd w:id="8"/>
    </w:tbl>
    <w:p w14:paraId="28C3C490" w14:textId="77777777" w:rsidR="00C42B14" w:rsidRPr="00776A79" w:rsidRDefault="00C42B14" w:rsidP="00C42B1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C42B14" w:rsidRPr="00776A79" w14:paraId="7615CB15" w14:textId="77777777" w:rsidTr="00EF2C24">
        <w:trPr>
          <w:trHeight w:val="3372"/>
        </w:trPr>
        <w:tc>
          <w:tcPr>
            <w:tcW w:w="8080" w:type="dxa"/>
            <w:tcBorders>
              <w:top w:val="single" w:sz="12" w:space="0" w:color="auto"/>
              <w:left w:val="single" w:sz="12" w:space="0" w:color="auto"/>
              <w:bottom w:val="single" w:sz="12" w:space="0" w:color="auto"/>
              <w:right w:val="single" w:sz="12" w:space="0" w:color="auto"/>
            </w:tcBorders>
          </w:tcPr>
          <w:p w14:paraId="79589316" w14:textId="77777777" w:rsidR="00C42B14" w:rsidRPr="002F1A2E" w:rsidRDefault="00C42B14" w:rsidP="00EF2C24">
            <w:pPr>
              <w:keepNext/>
              <w:keepLines/>
              <w:spacing w:after="120"/>
              <w:ind w:left="567" w:hanging="567"/>
              <w:outlineLvl w:val="0"/>
              <w:rPr>
                <w:rFonts w:asciiTheme="minorHAnsi" w:hAnsiTheme="minorHAnsi" w:cstheme="minorHAnsi"/>
                <w:b/>
              </w:rPr>
            </w:pPr>
            <w:r w:rsidRPr="002F1A2E">
              <w:rPr>
                <w:rFonts w:asciiTheme="minorHAnsi" w:hAnsiTheme="minorHAnsi" w:cstheme="minorHAnsi"/>
                <w:b/>
              </w:rPr>
              <w:t>Summary</w:t>
            </w:r>
          </w:p>
          <w:p w14:paraId="560FBDD5" w14:textId="77777777" w:rsidR="00C42B14" w:rsidRPr="002F1A2E" w:rsidRDefault="00C42B14" w:rsidP="00EF2C24">
            <w:pPr>
              <w:pStyle w:val="Headingb"/>
              <w:spacing w:before="120" w:after="120"/>
              <w:ind w:left="0" w:firstLine="0"/>
              <w:rPr>
                <w:rFonts w:asciiTheme="minorHAnsi" w:hAnsiTheme="minorHAnsi" w:cstheme="minorHAnsi"/>
                <w:b w:val="0"/>
              </w:rPr>
            </w:pPr>
            <w:r w:rsidRPr="002F1A2E">
              <w:rPr>
                <w:rFonts w:asciiTheme="minorHAnsi" w:hAnsiTheme="minorHAnsi" w:cstheme="minorHAnsi"/>
                <w:b w:val="0"/>
              </w:rPr>
              <w:t>This document presents the draft financial plan of the Union for 2024-2027. It also gives a preliminary analysis of the variances versus the 2020-2023 financial plan and the 2020-2021 and 2022-2023 budgets. This draft financial plan for 2024-2027 is balanced (revenue = expenses) and amounts to CHF 64</w:t>
            </w:r>
            <w:r>
              <w:rPr>
                <w:rFonts w:asciiTheme="minorHAnsi" w:hAnsiTheme="minorHAnsi" w:cstheme="minorHAnsi"/>
                <w:b w:val="0"/>
              </w:rPr>
              <w:t>0</w:t>
            </w:r>
            <w:r w:rsidRPr="002F1A2E">
              <w:rPr>
                <w:rFonts w:asciiTheme="minorHAnsi" w:hAnsiTheme="minorHAnsi" w:cstheme="minorHAnsi"/>
                <w:b w:val="0"/>
              </w:rPr>
              <w:t>.1 million.</w:t>
            </w:r>
          </w:p>
          <w:p w14:paraId="34F2848C" w14:textId="4F11556E" w:rsidR="00C42B14" w:rsidRPr="002F1A2E" w:rsidRDefault="00C42B14" w:rsidP="00EF2C24">
            <w:pPr>
              <w:rPr>
                <w:rFonts w:asciiTheme="minorHAnsi" w:hAnsiTheme="minorHAnsi" w:cstheme="minorHAnsi"/>
              </w:rPr>
            </w:pPr>
            <w:r>
              <w:rPr>
                <w:rFonts w:asciiTheme="minorHAnsi" w:hAnsiTheme="minorHAnsi" w:cstheme="minorHAnsi"/>
              </w:rPr>
              <w:t>A p</w:t>
            </w:r>
            <w:r w:rsidRPr="002F1A2E">
              <w:rPr>
                <w:rFonts w:asciiTheme="minorHAnsi" w:hAnsiTheme="minorHAnsi" w:cstheme="minorHAnsi"/>
              </w:rPr>
              <w:t xml:space="preserve">roposed revision of Decision 5 (Rev. Dubai, 2018) is presented </w:t>
            </w:r>
            <w:r w:rsidRPr="001D5912">
              <w:rPr>
                <w:rFonts w:asciiTheme="minorHAnsi" w:hAnsiTheme="minorHAnsi" w:cstheme="minorHAnsi"/>
              </w:rPr>
              <w:t xml:space="preserve">in </w:t>
            </w:r>
            <w:r w:rsidR="005D56B4" w:rsidRPr="001D5912">
              <w:rPr>
                <w:rFonts w:asciiTheme="minorHAnsi" w:hAnsiTheme="minorHAnsi" w:cstheme="minorHAnsi"/>
              </w:rPr>
              <w:t xml:space="preserve">the </w:t>
            </w:r>
            <w:r w:rsidRPr="001D5912">
              <w:rPr>
                <w:rFonts w:asciiTheme="minorHAnsi" w:hAnsiTheme="minorHAnsi" w:cstheme="minorHAnsi"/>
              </w:rPr>
              <w:t>Appendix to</w:t>
            </w:r>
            <w:r w:rsidRPr="002F1A2E">
              <w:rPr>
                <w:rFonts w:asciiTheme="minorHAnsi" w:hAnsiTheme="minorHAnsi" w:cstheme="minorHAnsi"/>
              </w:rPr>
              <w:t xml:space="preserve"> this document.</w:t>
            </w:r>
          </w:p>
          <w:p w14:paraId="56D3C57A" w14:textId="77777777" w:rsidR="00C42B14" w:rsidRPr="002F1A2E" w:rsidRDefault="00C42B14" w:rsidP="00EF2C24">
            <w:pPr>
              <w:keepNext/>
              <w:keepLines/>
              <w:spacing w:after="120"/>
              <w:ind w:left="567" w:hanging="567"/>
              <w:outlineLvl w:val="0"/>
              <w:rPr>
                <w:rFonts w:asciiTheme="minorHAnsi" w:hAnsiTheme="minorHAnsi" w:cstheme="minorHAnsi"/>
                <w:b/>
              </w:rPr>
            </w:pPr>
            <w:r w:rsidRPr="002F1A2E">
              <w:rPr>
                <w:rFonts w:asciiTheme="minorHAnsi" w:hAnsiTheme="minorHAnsi" w:cstheme="minorHAnsi"/>
                <w:b/>
              </w:rPr>
              <w:t>Action required</w:t>
            </w:r>
          </w:p>
          <w:p w14:paraId="154BB243" w14:textId="56B6FC41" w:rsidR="00C42B14" w:rsidRPr="002F1A2E" w:rsidRDefault="00C42B14" w:rsidP="00EF2C24">
            <w:pPr>
              <w:rPr>
                <w:rFonts w:asciiTheme="minorHAnsi" w:hAnsiTheme="minorHAnsi" w:cstheme="minorHAnsi"/>
                <w:b/>
                <w:bCs/>
              </w:rPr>
            </w:pPr>
            <w:r w:rsidRPr="002F1A2E">
              <w:rPr>
                <w:rFonts w:asciiTheme="minorHAnsi" w:hAnsiTheme="minorHAnsi" w:cstheme="minorHAnsi"/>
              </w:rPr>
              <w:t xml:space="preserve">The Plenipotentiary Conference is invited </w:t>
            </w:r>
            <w:r w:rsidRPr="002F1A2E">
              <w:rPr>
                <w:rFonts w:asciiTheme="minorHAnsi" w:hAnsiTheme="minorHAnsi" w:cstheme="minorHAnsi"/>
                <w:b/>
                <w:bCs/>
              </w:rPr>
              <w:t xml:space="preserve">to consider </w:t>
            </w:r>
            <w:r w:rsidRPr="002F1A2E">
              <w:rPr>
                <w:rFonts w:asciiTheme="minorHAnsi" w:hAnsiTheme="minorHAnsi" w:cstheme="minorHAnsi"/>
              </w:rPr>
              <w:t>this document and</w:t>
            </w:r>
            <w:r w:rsidRPr="002F1A2E">
              <w:rPr>
                <w:rFonts w:asciiTheme="minorHAnsi" w:hAnsiTheme="minorHAnsi" w:cstheme="minorHAnsi"/>
                <w:b/>
                <w:bCs/>
              </w:rPr>
              <w:t xml:space="preserve"> to approve the revision</w:t>
            </w:r>
            <w:r>
              <w:rPr>
                <w:rFonts w:asciiTheme="minorHAnsi" w:hAnsiTheme="minorHAnsi" w:cstheme="minorHAnsi"/>
                <w:b/>
                <w:bCs/>
              </w:rPr>
              <w:t>s</w:t>
            </w:r>
            <w:r w:rsidRPr="002F1A2E">
              <w:rPr>
                <w:rFonts w:asciiTheme="minorHAnsi" w:hAnsiTheme="minorHAnsi" w:cstheme="minorHAnsi"/>
                <w:b/>
                <w:bCs/>
              </w:rPr>
              <w:t xml:space="preserve"> to Decision 5 </w:t>
            </w:r>
            <w:r>
              <w:rPr>
                <w:rFonts w:asciiTheme="minorHAnsi" w:hAnsiTheme="minorHAnsi" w:cstheme="minorHAnsi"/>
              </w:rPr>
              <w:t xml:space="preserve">as </w:t>
            </w:r>
            <w:r w:rsidRPr="002F1A2E">
              <w:rPr>
                <w:rFonts w:asciiTheme="minorHAnsi" w:hAnsiTheme="minorHAnsi" w:cstheme="minorHAnsi"/>
              </w:rPr>
              <w:t xml:space="preserve">presented in </w:t>
            </w:r>
            <w:r w:rsidR="00CB3DB5">
              <w:rPr>
                <w:rFonts w:asciiTheme="minorHAnsi" w:hAnsiTheme="minorHAnsi" w:cstheme="minorHAnsi"/>
              </w:rPr>
              <w:t xml:space="preserve">the </w:t>
            </w:r>
            <w:hyperlink w:anchor="Appendix" w:history="1">
              <w:r w:rsidRPr="00CB3DB5">
                <w:rPr>
                  <w:rStyle w:val="Hyperlink"/>
                  <w:rFonts w:asciiTheme="minorHAnsi" w:hAnsiTheme="minorHAnsi" w:cstheme="minorHAnsi"/>
                </w:rPr>
                <w:t>Appendix</w:t>
              </w:r>
            </w:hyperlink>
            <w:r w:rsidRPr="002F1A2E">
              <w:rPr>
                <w:rFonts w:asciiTheme="minorHAnsi" w:hAnsiTheme="minorHAnsi" w:cstheme="minorHAnsi"/>
              </w:rPr>
              <w:t>.</w:t>
            </w:r>
          </w:p>
          <w:p w14:paraId="14027F1F" w14:textId="77777777" w:rsidR="00C42B14" w:rsidRPr="002F1A2E" w:rsidRDefault="00C42B14" w:rsidP="00EF2C24">
            <w:pPr>
              <w:tabs>
                <w:tab w:val="left" w:pos="794"/>
                <w:tab w:val="left" w:pos="1191"/>
                <w:tab w:val="left" w:pos="1588"/>
                <w:tab w:val="left" w:pos="1985"/>
              </w:tabs>
              <w:spacing w:after="120"/>
              <w:jc w:val="center"/>
              <w:rPr>
                <w:rFonts w:asciiTheme="minorHAnsi" w:hAnsiTheme="minorHAnsi" w:cstheme="minorHAnsi"/>
                <w:sz w:val="22"/>
              </w:rPr>
            </w:pPr>
            <w:r w:rsidRPr="002F1A2E">
              <w:rPr>
                <w:rFonts w:asciiTheme="minorHAnsi" w:hAnsiTheme="minorHAnsi" w:cstheme="minorHAnsi"/>
                <w:sz w:val="22"/>
              </w:rPr>
              <w:t>____________</w:t>
            </w:r>
          </w:p>
          <w:p w14:paraId="3ED38661" w14:textId="77777777" w:rsidR="00C42B14" w:rsidRPr="002F1A2E" w:rsidRDefault="00C42B14" w:rsidP="00EF2C24">
            <w:pPr>
              <w:rPr>
                <w:rFonts w:asciiTheme="minorHAnsi" w:hAnsiTheme="minorHAnsi" w:cstheme="minorHAnsi"/>
                <w:b/>
              </w:rPr>
            </w:pPr>
            <w:r w:rsidRPr="002F1A2E">
              <w:rPr>
                <w:rFonts w:asciiTheme="minorHAnsi" w:hAnsiTheme="minorHAnsi" w:cstheme="minorHAnsi"/>
                <w:b/>
              </w:rPr>
              <w:t>Reference</w:t>
            </w:r>
          </w:p>
          <w:p w14:paraId="53D700F8" w14:textId="77777777" w:rsidR="00C42B14" w:rsidRPr="002F1A2E" w:rsidRDefault="00A95287" w:rsidP="00EF2C24">
            <w:pPr>
              <w:rPr>
                <w:rStyle w:val="Hyperlink"/>
                <w:rFonts w:asciiTheme="minorHAnsi" w:hAnsiTheme="minorHAnsi" w:cstheme="minorHAnsi"/>
                <w:i/>
                <w:iCs/>
                <w:szCs w:val="28"/>
              </w:rPr>
            </w:pPr>
            <w:hyperlink r:id="rId12" w:history="1">
              <w:r w:rsidR="00C42B14" w:rsidRPr="002F1A2E">
                <w:rPr>
                  <w:rStyle w:val="Hyperlink"/>
                  <w:rFonts w:asciiTheme="minorHAnsi" w:hAnsiTheme="minorHAnsi" w:cstheme="minorHAnsi"/>
                  <w:i/>
                  <w:iCs/>
                  <w:szCs w:val="28"/>
                </w:rPr>
                <w:t>Decision 5 (Rev. Dubai, 2018)</w:t>
              </w:r>
            </w:hyperlink>
          </w:p>
          <w:p w14:paraId="7A4CF9BD" w14:textId="77777777" w:rsidR="00C42B14" w:rsidRPr="00221780" w:rsidRDefault="00C42B14" w:rsidP="00C42B14">
            <w:pPr>
              <w:spacing w:before="0" w:after="120"/>
            </w:pPr>
            <w:r w:rsidRPr="00306BDC">
              <w:rPr>
                <w:rStyle w:val="Hyperlink"/>
                <w:rFonts w:asciiTheme="minorHAnsi" w:hAnsiTheme="minorHAnsi" w:cstheme="minorHAnsi"/>
                <w:i/>
                <w:iCs/>
                <w:szCs w:val="28"/>
              </w:rPr>
              <w:t>Provision 51, Article 8 of the Constitutio</w:t>
            </w:r>
            <w:r>
              <w:rPr>
                <w:rStyle w:val="Hyperlink"/>
                <w:rFonts w:asciiTheme="minorHAnsi" w:hAnsiTheme="minorHAnsi" w:cstheme="minorHAnsi"/>
                <w:i/>
                <w:iCs/>
                <w:szCs w:val="28"/>
              </w:rPr>
              <w:t>n</w:t>
            </w:r>
          </w:p>
        </w:tc>
      </w:tr>
    </w:tbl>
    <w:p w14:paraId="20101591" w14:textId="5C1F7E5B" w:rsidR="00CB3DB5" w:rsidRPr="00CB3DB5" w:rsidRDefault="00CB3DB5" w:rsidP="00CB3DB5">
      <w:pPr>
        <w:spacing w:before="3000"/>
        <w:rPr>
          <w:i/>
          <w:iCs/>
        </w:rPr>
      </w:pPr>
      <w:r w:rsidRPr="00CB3DB5">
        <w:rPr>
          <w:i/>
          <w:iCs/>
        </w:rPr>
        <w:t>Appendix: 1</w:t>
      </w:r>
    </w:p>
    <w:p w14:paraId="3D1CD58C" w14:textId="066306FF" w:rsidR="00C42B14" w:rsidRDefault="00C42B14" w:rsidP="00C42B14">
      <w:r>
        <w:br w:type="page"/>
      </w:r>
    </w:p>
    <w:p w14:paraId="16392B83" w14:textId="77777777" w:rsidR="00C42B14" w:rsidRPr="00B32B4A" w:rsidRDefault="00C42B14" w:rsidP="00C42B14">
      <w:pPr>
        <w:pStyle w:val="ListParagraph"/>
        <w:numPr>
          <w:ilvl w:val="0"/>
          <w:numId w:val="3"/>
        </w:numPr>
        <w:snapToGrid w:val="0"/>
        <w:spacing w:before="160" w:after="160"/>
        <w:ind w:left="567" w:hanging="567"/>
        <w:rPr>
          <w:rFonts w:asciiTheme="minorHAnsi" w:hAnsiTheme="minorHAnsi" w:cstheme="minorHAnsi"/>
          <w:b/>
          <w:bCs/>
          <w:lang w:val="en-AU"/>
        </w:rPr>
      </w:pPr>
      <w:r w:rsidRPr="00B32B4A">
        <w:rPr>
          <w:rFonts w:asciiTheme="minorHAnsi" w:hAnsiTheme="minorHAnsi" w:cstheme="minorHAnsi"/>
          <w:b/>
          <w:bCs/>
          <w:lang w:val="en-AU"/>
        </w:rPr>
        <w:lastRenderedPageBreak/>
        <w:t>Introduction</w:t>
      </w:r>
    </w:p>
    <w:p w14:paraId="2A46F74A" w14:textId="77777777" w:rsidR="00C42B14" w:rsidRPr="00C21D85" w:rsidRDefault="00C42B14" w:rsidP="00C42B14">
      <w:pPr>
        <w:snapToGrid w:val="0"/>
        <w:spacing w:before="200" w:after="160"/>
        <w:jc w:val="both"/>
        <w:rPr>
          <w:rFonts w:asciiTheme="minorHAnsi" w:hAnsiTheme="minorHAnsi" w:cstheme="minorHAnsi"/>
          <w:bCs/>
        </w:rPr>
      </w:pPr>
      <w:r w:rsidRPr="00C21D85">
        <w:rPr>
          <w:rFonts w:asciiTheme="minorHAnsi" w:hAnsiTheme="minorHAnsi" w:cstheme="minorHAnsi"/>
        </w:rPr>
        <w:t>1.1</w:t>
      </w:r>
      <w:r w:rsidRPr="00C21D85">
        <w:rPr>
          <w:rFonts w:asciiTheme="minorHAnsi" w:hAnsiTheme="minorHAnsi" w:cstheme="minorHAnsi"/>
        </w:rPr>
        <w:tab/>
      </w:r>
      <w:r w:rsidRPr="00C21D85">
        <w:rPr>
          <w:rFonts w:asciiTheme="minorHAnsi" w:hAnsiTheme="minorHAnsi" w:cstheme="minorHAnsi"/>
          <w:bCs/>
        </w:rPr>
        <w:t xml:space="preserve">The purpose of the draft financial plan for 2024-2027 is to provide a tool for the </w:t>
      </w:r>
      <w:r w:rsidRPr="00C42B14">
        <w:rPr>
          <w:rFonts w:asciiTheme="minorHAnsi" w:hAnsiTheme="minorHAnsi" w:cstheme="minorHAnsi"/>
          <w:bCs/>
          <w:spacing w:val="-2"/>
        </w:rPr>
        <w:t>2022 Plenipotentiary Conference to establish the basis for the budget of the Union and determine</w:t>
      </w:r>
      <w:r w:rsidRPr="00C21D85">
        <w:rPr>
          <w:rFonts w:asciiTheme="minorHAnsi" w:hAnsiTheme="minorHAnsi" w:cstheme="minorHAnsi"/>
          <w:bCs/>
        </w:rPr>
        <w:t xml:space="preserve"> related financial limits, until the next plenipotentiary conference, after considering all relevant aspects of the work of the Union in the period concerned (Article 8, No. 51 of the Constitution).</w:t>
      </w:r>
    </w:p>
    <w:p w14:paraId="7F899C48" w14:textId="77777777" w:rsidR="00C42B14" w:rsidRPr="00C21D85" w:rsidRDefault="00C42B14" w:rsidP="00C42B14">
      <w:pPr>
        <w:snapToGrid w:val="0"/>
        <w:spacing w:before="200" w:after="160"/>
        <w:jc w:val="both"/>
        <w:rPr>
          <w:rFonts w:asciiTheme="minorHAnsi" w:hAnsiTheme="minorHAnsi" w:cstheme="minorHAnsi"/>
          <w:bCs/>
        </w:rPr>
      </w:pPr>
      <w:r w:rsidRPr="00C21D85">
        <w:rPr>
          <w:rFonts w:asciiTheme="minorHAnsi" w:hAnsiTheme="minorHAnsi" w:cstheme="minorHAnsi"/>
          <w:bCs/>
        </w:rPr>
        <w:t>1.2</w:t>
      </w:r>
      <w:r w:rsidRPr="00C21D85">
        <w:rPr>
          <w:rFonts w:asciiTheme="minorHAnsi" w:hAnsiTheme="minorHAnsi" w:cstheme="minorHAnsi"/>
          <w:bCs/>
        </w:rPr>
        <w:tab/>
        <w:t>The primary objective of the draft financial plan is to allow Member States to know at the end of the plenipotentiary conference the framework of their financial commitments to the Union for the 2024-2027 period, based on the approved amount of the contributory unit.</w:t>
      </w:r>
    </w:p>
    <w:p w14:paraId="5D3D8485" w14:textId="77777777" w:rsidR="00C42B14" w:rsidRPr="00C21D85" w:rsidRDefault="00C42B14" w:rsidP="00C42B14">
      <w:pPr>
        <w:snapToGrid w:val="0"/>
        <w:spacing w:before="200" w:after="160"/>
        <w:jc w:val="both"/>
        <w:rPr>
          <w:rFonts w:asciiTheme="minorHAnsi" w:hAnsiTheme="minorHAnsi" w:cstheme="minorHAnsi"/>
          <w:bCs/>
        </w:rPr>
      </w:pPr>
      <w:r w:rsidRPr="00C21D85">
        <w:rPr>
          <w:rFonts w:asciiTheme="minorHAnsi" w:hAnsiTheme="minorHAnsi" w:cstheme="minorHAnsi"/>
          <w:bCs/>
        </w:rPr>
        <w:t>1.3</w:t>
      </w:r>
      <w:r w:rsidRPr="00C21D85">
        <w:rPr>
          <w:rFonts w:asciiTheme="minorHAnsi" w:hAnsiTheme="minorHAnsi" w:cstheme="minorHAnsi"/>
          <w:bCs/>
        </w:rPr>
        <w:tab/>
        <w:t>According to Article 28, No. 161B of the Constitution, and following the Secretary-General’s proposal, the Council has fixed the provisional amount of the contributory unit at CHF 318,000, based on the draft financial plan and the total number of contributory units.</w:t>
      </w:r>
    </w:p>
    <w:p w14:paraId="1C11C0A7" w14:textId="77777777" w:rsidR="00C42B14" w:rsidRPr="00C21D85" w:rsidRDefault="00C42B14" w:rsidP="00C42B14">
      <w:pPr>
        <w:snapToGrid w:val="0"/>
        <w:spacing w:before="200" w:after="160"/>
        <w:jc w:val="both"/>
        <w:rPr>
          <w:rFonts w:asciiTheme="minorHAnsi" w:hAnsiTheme="minorHAnsi" w:cstheme="minorHAnsi"/>
        </w:rPr>
      </w:pPr>
      <w:r w:rsidRPr="00C21D85">
        <w:rPr>
          <w:rFonts w:asciiTheme="minorHAnsi" w:hAnsiTheme="minorHAnsi" w:cstheme="minorHAnsi"/>
          <w:bCs/>
        </w:rPr>
        <w:t>1.4</w:t>
      </w:r>
      <w:r w:rsidRPr="00C21D85">
        <w:rPr>
          <w:rFonts w:asciiTheme="minorHAnsi" w:hAnsiTheme="minorHAnsi" w:cstheme="minorHAnsi"/>
          <w:bCs/>
        </w:rPr>
        <w:tab/>
      </w:r>
      <w:r w:rsidRPr="00C21D85">
        <w:rPr>
          <w:rFonts w:asciiTheme="minorHAnsi" w:hAnsiTheme="minorHAnsi" w:cstheme="minorHAnsi"/>
        </w:rPr>
        <w:t>By a revised Decision 5, on revenue and expenses for the Union for the period 2024-2027, the 2022 Plenipotentiary Conference is expected to establish the framework and the directives under which the two biennial budgets for 2024-2025 and 2026-2027 shall be developed. Annex 1 to Decision 5, as revised by the Plenipotentiary Conference 2022, will constitute the financial plan for 2024-2027.</w:t>
      </w:r>
    </w:p>
    <w:p w14:paraId="70189471" w14:textId="77777777" w:rsidR="00C42B14" w:rsidRPr="00C21D85" w:rsidRDefault="00C42B14" w:rsidP="00C42B14">
      <w:pPr>
        <w:snapToGrid w:val="0"/>
        <w:spacing w:before="200" w:after="160"/>
        <w:jc w:val="both"/>
        <w:rPr>
          <w:rFonts w:asciiTheme="minorHAnsi" w:hAnsiTheme="minorHAnsi" w:cstheme="minorHAnsi"/>
        </w:rPr>
      </w:pPr>
      <w:r w:rsidRPr="00C21D85">
        <w:rPr>
          <w:rFonts w:asciiTheme="minorHAnsi" w:hAnsiTheme="minorHAnsi" w:cstheme="minorHAnsi"/>
        </w:rPr>
        <w:t>1.5</w:t>
      </w:r>
      <w:r w:rsidRPr="00C21D85">
        <w:rPr>
          <w:rFonts w:asciiTheme="minorHAnsi" w:hAnsiTheme="minorHAnsi" w:cstheme="minorHAnsi"/>
        </w:rPr>
        <w:tab/>
        <w:t xml:space="preserve">The draft financial plan for 2024-2027 was presented and discussed </w:t>
      </w:r>
      <w:r>
        <w:rPr>
          <w:rFonts w:asciiTheme="minorHAnsi" w:hAnsiTheme="minorHAnsi" w:cstheme="minorHAnsi"/>
        </w:rPr>
        <w:t>at</w:t>
      </w:r>
      <w:r w:rsidRPr="00C21D85">
        <w:rPr>
          <w:rFonts w:asciiTheme="minorHAnsi" w:hAnsiTheme="minorHAnsi" w:cstheme="minorHAnsi"/>
        </w:rPr>
        <w:t xml:space="preserve"> the </w:t>
      </w:r>
      <w:r>
        <w:rPr>
          <w:rFonts w:asciiTheme="minorHAnsi" w:hAnsiTheme="minorHAnsi" w:cstheme="minorHAnsi"/>
        </w:rPr>
        <w:t>2022 session of the Council (</w:t>
      </w:r>
      <w:hyperlink r:id="rId13" w:history="1">
        <w:r w:rsidRPr="002F1A2E">
          <w:rPr>
            <w:rStyle w:val="Hyperlink"/>
            <w:rFonts w:asciiTheme="minorHAnsi" w:hAnsiTheme="minorHAnsi" w:cstheme="minorHAnsi"/>
          </w:rPr>
          <w:t>see document C22/63</w:t>
        </w:r>
      </w:hyperlink>
      <w:r>
        <w:rPr>
          <w:rFonts w:asciiTheme="minorHAnsi" w:hAnsiTheme="minorHAnsi" w:cstheme="minorHAnsi"/>
        </w:rPr>
        <w:t xml:space="preserve">) in March 2022 as well as in the </w:t>
      </w:r>
      <w:r w:rsidRPr="00C21D85">
        <w:rPr>
          <w:rFonts w:asciiTheme="minorHAnsi" w:hAnsiTheme="minorHAnsi" w:cstheme="minorHAnsi"/>
        </w:rPr>
        <w:t xml:space="preserve">meeting of the Council </w:t>
      </w:r>
      <w:r w:rsidRPr="00C42B14">
        <w:rPr>
          <w:rFonts w:asciiTheme="minorHAnsi" w:hAnsiTheme="minorHAnsi" w:cstheme="minorHAnsi"/>
        </w:rPr>
        <w:t xml:space="preserve">Working Group on Financial and Human Resources (CWG-FHR) in January 2022 (see </w:t>
      </w:r>
      <w:hyperlink r:id="rId14" w:history="1">
        <w:r w:rsidRPr="00C42B14">
          <w:rPr>
            <w:rStyle w:val="Hyperlink"/>
            <w:rFonts w:asciiTheme="minorHAnsi" w:hAnsiTheme="minorHAnsi" w:cstheme="minorHAnsi"/>
          </w:rPr>
          <w:t>document CWG-FHR-15/10</w:t>
        </w:r>
      </w:hyperlink>
      <w:r w:rsidRPr="00C42B14">
        <w:rPr>
          <w:rFonts w:asciiTheme="minorHAnsi" w:hAnsiTheme="minorHAnsi" w:cstheme="minorHAnsi"/>
        </w:rPr>
        <w:t>).</w:t>
      </w:r>
    </w:p>
    <w:p w14:paraId="7A03A1B7" w14:textId="77777777" w:rsidR="00C42B14" w:rsidRPr="00C21D85" w:rsidRDefault="00C42B14" w:rsidP="00C42B14">
      <w:pPr>
        <w:spacing w:before="200" w:after="160"/>
        <w:rPr>
          <w:rFonts w:asciiTheme="minorHAnsi" w:hAnsiTheme="minorHAnsi" w:cstheme="minorHAnsi"/>
        </w:rPr>
      </w:pPr>
      <w:r w:rsidRPr="00C21D85">
        <w:rPr>
          <w:rFonts w:asciiTheme="minorHAnsi" w:hAnsiTheme="minorHAnsi" w:cstheme="minorHAnsi"/>
        </w:rPr>
        <w:t>1.6</w:t>
      </w:r>
      <w:r w:rsidRPr="00C21D85">
        <w:rPr>
          <w:rFonts w:asciiTheme="minorHAnsi" w:hAnsiTheme="minorHAnsi" w:cstheme="minorHAnsi"/>
        </w:rPr>
        <w:tab/>
      </w:r>
      <w:r>
        <w:rPr>
          <w:rFonts w:asciiTheme="minorHAnsi" w:hAnsiTheme="minorHAnsi" w:cstheme="minorHAnsi"/>
        </w:rPr>
        <w:t>T</w:t>
      </w:r>
      <w:r w:rsidRPr="00C21D85">
        <w:rPr>
          <w:rFonts w:asciiTheme="minorHAnsi" w:hAnsiTheme="minorHAnsi" w:cstheme="minorHAnsi"/>
        </w:rPr>
        <w:t xml:space="preserve">he draft financial plan </w:t>
      </w:r>
      <w:r>
        <w:rPr>
          <w:rFonts w:asciiTheme="minorHAnsi" w:hAnsiTheme="minorHAnsi" w:cstheme="minorHAnsi"/>
        </w:rPr>
        <w:t>is</w:t>
      </w:r>
      <w:r w:rsidRPr="00C21D85">
        <w:rPr>
          <w:rFonts w:asciiTheme="minorHAnsi" w:hAnsiTheme="minorHAnsi" w:cstheme="minorHAnsi"/>
        </w:rPr>
        <w:t xml:space="preserve"> linked </w:t>
      </w:r>
      <w:r>
        <w:rPr>
          <w:rFonts w:asciiTheme="minorHAnsi" w:hAnsiTheme="minorHAnsi" w:cstheme="minorHAnsi"/>
        </w:rPr>
        <w:t xml:space="preserve">with the draft strategic plan and </w:t>
      </w:r>
      <w:r w:rsidRPr="00C21D85">
        <w:rPr>
          <w:rFonts w:asciiTheme="minorHAnsi" w:hAnsiTheme="minorHAnsi" w:cstheme="minorHAnsi"/>
        </w:rPr>
        <w:t>the thematic priorities and goals identified within it.</w:t>
      </w:r>
    </w:p>
    <w:p w14:paraId="785FF49F" w14:textId="77777777" w:rsidR="00C42B14" w:rsidRPr="00C21D85" w:rsidRDefault="00C42B14" w:rsidP="00C42B14">
      <w:pPr>
        <w:spacing w:before="200" w:after="160"/>
        <w:rPr>
          <w:rFonts w:asciiTheme="minorHAnsi" w:hAnsiTheme="minorHAnsi" w:cstheme="minorHAnsi"/>
        </w:rPr>
      </w:pPr>
      <w:r w:rsidRPr="00C21D85">
        <w:rPr>
          <w:rFonts w:asciiTheme="minorHAnsi" w:hAnsiTheme="minorHAnsi" w:cstheme="minorHAnsi"/>
        </w:rPr>
        <w:t>1.7</w:t>
      </w:r>
      <w:r w:rsidRPr="00C21D85">
        <w:rPr>
          <w:rFonts w:asciiTheme="minorHAnsi" w:hAnsiTheme="minorHAnsi" w:cstheme="minorHAnsi"/>
        </w:rPr>
        <w:tab/>
        <w:t>The linkage between the draft financial plan and the draft strategic plan is made through the reallocation of the resources of the draft financial plan to the various departments and bureaux, and then to the different ITU thematic priorities and goals of the draft strategic plan.</w:t>
      </w:r>
    </w:p>
    <w:p w14:paraId="14385D71" w14:textId="77777777" w:rsidR="00C42B14" w:rsidRPr="002F1A2E" w:rsidRDefault="00C42B14" w:rsidP="00C42B14">
      <w:pPr>
        <w:spacing w:before="160" w:after="160"/>
        <w:rPr>
          <w:rFonts w:asciiTheme="minorHAnsi" w:hAnsiTheme="minorHAnsi" w:cstheme="minorHAnsi"/>
        </w:rPr>
      </w:pPr>
      <w:r w:rsidRPr="002F1A2E">
        <w:rPr>
          <w:rFonts w:asciiTheme="minorHAnsi" w:hAnsiTheme="minorHAnsi" w:cstheme="minorHAnsi"/>
        </w:rPr>
        <w:t>1.8</w:t>
      </w:r>
      <w:r w:rsidRPr="002F1A2E">
        <w:rPr>
          <w:rFonts w:asciiTheme="minorHAnsi" w:hAnsiTheme="minorHAnsi" w:cstheme="minorHAnsi"/>
        </w:rPr>
        <w:tab/>
        <w:t>The draft financial plan has dual approaches and layouts:</w:t>
      </w:r>
    </w:p>
    <w:p w14:paraId="51657E42" w14:textId="77777777" w:rsidR="00C42B14" w:rsidRPr="002F1A2E" w:rsidRDefault="00C42B14" w:rsidP="00C42B14">
      <w:pPr>
        <w:pStyle w:val="ListParagraph"/>
        <w:numPr>
          <w:ilvl w:val="0"/>
          <w:numId w:val="1"/>
        </w:numPr>
        <w:spacing w:before="120" w:after="80"/>
        <w:ind w:left="1134" w:hanging="425"/>
        <w:contextualSpacing w:val="0"/>
        <w:rPr>
          <w:rFonts w:asciiTheme="minorHAnsi" w:hAnsiTheme="minorHAnsi" w:cstheme="minorHAnsi"/>
        </w:rPr>
      </w:pPr>
      <w:r w:rsidRPr="002F1A2E">
        <w:rPr>
          <w:rFonts w:asciiTheme="minorHAnsi" w:hAnsiTheme="minorHAnsi" w:cstheme="minorHAnsi"/>
        </w:rPr>
        <w:t>Financial (to follow the revenue/expenses structures laid down in the financial regulations).</w:t>
      </w:r>
    </w:p>
    <w:p w14:paraId="3DA98B62" w14:textId="77777777" w:rsidR="00C42B14" w:rsidRPr="002F1A2E" w:rsidRDefault="00C42B14" w:rsidP="00C42B14">
      <w:pPr>
        <w:pStyle w:val="ListParagraph"/>
        <w:numPr>
          <w:ilvl w:val="0"/>
          <w:numId w:val="1"/>
        </w:numPr>
        <w:spacing w:before="120" w:after="160"/>
        <w:ind w:left="1134" w:hanging="425"/>
        <w:contextualSpacing w:val="0"/>
        <w:rPr>
          <w:rFonts w:asciiTheme="minorHAnsi" w:hAnsiTheme="minorHAnsi" w:cstheme="minorHAnsi"/>
        </w:rPr>
      </w:pPr>
      <w:r w:rsidRPr="002F1A2E">
        <w:rPr>
          <w:rFonts w:asciiTheme="minorHAnsi" w:hAnsiTheme="minorHAnsi" w:cstheme="minorHAnsi"/>
        </w:rPr>
        <w:t>Result-based (to follow the structure of the strategic plan).</w:t>
      </w:r>
    </w:p>
    <w:p w14:paraId="2C550D8A" w14:textId="77777777" w:rsidR="00C42B14" w:rsidRPr="002F1A2E" w:rsidRDefault="00C42B14" w:rsidP="00C42B14">
      <w:pPr>
        <w:spacing w:before="160" w:after="160"/>
        <w:rPr>
          <w:rFonts w:asciiTheme="minorHAnsi" w:hAnsiTheme="minorHAnsi" w:cstheme="minorHAnsi"/>
        </w:rPr>
      </w:pPr>
      <w:r w:rsidRPr="002F1A2E">
        <w:rPr>
          <w:rFonts w:asciiTheme="minorHAnsi" w:hAnsiTheme="minorHAnsi" w:cstheme="minorHAnsi"/>
        </w:rPr>
        <w:t>1.9</w:t>
      </w:r>
      <w:r w:rsidRPr="002F1A2E">
        <w:rPr>
          <w:rFonts w:asciiTheme="minorHAnsi" w:hAnsiTheme="minorHAnsi" w:cstheme="minorHAnsi"/>
        </w:rPr>
        <w:tab/>
        <w:t>The key drivers/determinants for the preparation of the financial plan are the following:</w:t>
      </w:r>
    </w:p>
    <w:p w14:paraId="55F51FED" w14:textId="77777777" w:rsidR="00C42B14" w:rsidRPr="002F1A2E" w:rsidRDefault="00C42B14" w:rsidP="00C42B14">
      <w:pPr>
        <w:pStyle w:val="ListParagraph"/>
        <w:numPr>
          <w:ilvl w:val="0"/>
          <w:numId w:val="2"/>
        </w:numPr>
        <w:spacing w:before="120" w:after="80"/>
        <w:ind w:left="1134" w:hanging="425"/>
        <w:contextualSpacing w:val="0"/>
        <w:rPr>
          <w:rFonts w:asciiTheme="minorHAnsi" w:hAnsiTheme="minorHAnsi" w:cstheme="minorHAnsi"/>
        </w:rPr>
      </w:pPr>
      <w:r w:rsidRPr="002F1A2E">
        <w:rPr>
          <w:rFonts w:asciiTheme="minorHAnsi" w:hAnsiTheme="minorHAnsi" w:cstheme="minorHAnsi"/>
        </w:rPr>
        <w:t>The strategic plan.</w:t>
      </w:r>
    </w:p>
    <w:p w14:paraId="37D6BB2A" w14:textId="77777777" w:rsidR="00C42B14" w:rsidRPr="002F1A2E" w:rsidRDefault="00C42B14" w:rsidP="00C42B14">
      <w:pPr>
        <w:pStyle w:val="ListParagraph"/>
        <w:numPr>
          <w:ilvl w:val="0"/>
          <w:numId w:val="2"/>
        </w:numPr>
        <w:spacing w:before="120" w:after="80"/>
        <w:ind w:left="1134" w:hanging="425"/>
        <w:contextualSpacing w:val="0"/>
        <w:rPr>
          <w:rFonts w:asciiTheme="minorHAnsi" w:hAnsiTheme="minorHAnsi" w:cstheme="minorHAnsi"/>
        </w:rPr>
      </w:pPr>
      <w:r w:rsidRPr="002F1A2E">
        <w:rPr>
          <w:rFonts w:asciiTheme="minorHAnsi" w:hAnsiTheme="minorHAnsi" w:cstheme="minorHAnsi"/>
        </w:rPr>
        <w:t>The amount of the contributory unit.</w:t>
      </w:r>
    </w:p>
    <w:p w14:paraId="43D6FB98" w14:textId="77777777" w:rsidR="00C42B14" w:rsidRPr="002F1A2E" w:rsidRDefault="00C42B14" w:rsidP="00C42B14">
      <w:pPr>
        <w:pStyle w:val="ListParagraph"/>
        <w:numPr>
          <w:ilvl w:val="0"/>
          <w:numId w:val="2"/>
        </w:numPr>
        <w:spacing w:before="120" w:after="80"/>
        <w:ind w:left="1134" w:hanging="425"/>
        <w:contextualSpacing w:val="0"/>
        <w:rPr>
          <w:rFonts w:asciiTheme="minorHAnsi" w:hAnsiTheme="minorHAnsi" w:cstheme="minorHAnsi"/>
        </w:rPr>
      </w:pPr>
      <w:r w:rsidRPr="002F1A2E">
        <w:rPr>
          <w:rFonts w:asciiTheme="minorHAnsi" w:hAnsiTheme="minorHAnsi" w:cstheme="minorHAnsi"/>
        </w:rPr>
        <w:t>The overall revenue level for the timeframe (ceiling of expenses).</w:t>
      </w:r>
    </w:p>
    <w:p w14:paraId="297EDF0C" w14:textId="77777777" w:rsidR="00C42B14" w:rsidRPr="002F1A2E" w:rsidRDefault="00C42B14" w:rsidP="00C42B14">
      <w:pPr>
        <w:pStyle w:val="ListParagraph"/>
        <w:numPr>
          <w:ilvl w:val="0"/>
          <w:numId w:val="2"/>
        </w:numPr>
        <w:spacing w:before="120" w:after="140"/>
        <w:ind w:left="1134" w:hanging="425"/>
        <w:contextualSpacing w:val="0"/>
        <w:rPr>
          <w:rFonts w:asciiTheme="minorHAnsi" w:hAnsiTheme="minorHAnsi" w:cstheme="minorHAnsi"/>
        </w:rPr>
      </w:pPr>
      <w:r w:rsidRPr="002F1A2E">
        <w:rPr>
          <w:rFonts w:asciiTheme="minorHAnsi" w:hAnsiTheme="minorHAnsi" w:cstheme="minorHAnsi"/>
        </w:rPr>
        <w:t xml:space="preserve">The work </w:t>
      </w:r>
      <w:proofErr w:type="spellStart"/>
      <w:r w:rsidRPr="002F1A2E">
        <w:rPr>
          <w:rFonts w:asciiTheme="minorHAnsi" w:hAnsiTheme="minorHAnsi" w:cstheme="minorHAnsi"/>
        </w:rPr>
        <w:t>programme</w:t>
      </w:r>
      <w:proofErr w:type="spellEnd"/>
      <w:r w:rsidRPr="002F1A2E">
        <w:rPr>
          <w:rFonts w:asciiTheme="minorHAnsi" w:hAnsiTheme="minorHAnsi" w:cstheme="minorHAnsi"/>
        </w:rPr>
        <w:t>.</w:t>
      </w:r>
    </w:p>
    <w:p w14:paraId="033F8743" w14:textId="77777777" w:rsidR="00C42B14" w:rsidRPr="002F1A2E" w:rsidRDefault="00C42B14" w:rsidP="00C42B14">
      <w:pPr>
        <w:spacing w:before="200" w:after="160"/>
        <w:rPr>
          <w:rFonts w:asciiTheme="minorHAnsi" w:hAnsiTheme="minorHAnsi" w:cstheme="minorHAnsi"/>
          <w:color w:val="000000"/>
        </w:rPr>
      </w:pPr>
      <w:r w:rsidRPr="002F1A2E">
        <w:rPr>
          <w:rFonts w:asciiTheme="minorHAnsi" w:hAnsiTheme="minorHAnsi" w:cstheme="minorHAnsi"/>
        </w:rPr>
        <w:t>1.10</w:t>
      </w:r>
      <w:r w:rsidRPr="002F1A2E">
        <w:rPr>
          <w:rFonts w:asciiTheme="minorHAnsi" w:hAnsiTheme="minorHAnsi" w:cstheme="minorHAnsi"/>
        </w:rPr>
        <w:tab/>
      </w:r>
      <w:r w:rsidRPr="002F1A2E">
        <w:rPr>
          <w:rFonts w:asciiTheme="minorHAnsi" w:hAnsiTheme="minorHAnsi" w:cstheme="minorHAnsi"/>
          <w:color w:val="000000"/>
        </w:rPr>
        <w:t xml:space="preserve">ITU management decided that a staff “World Cafe” should be organized to come up with ideas on revenue generation and cost reduction. Management identified some innovative ideas that could be further analysed and taken into consideration in the preparation of the forthcoming budgets in the framework of this financial plan. A presentation of the World Cafe outcomes can be found at </w:t>
      </w:r>
      <w:hyperlink r:id="rId15" w:history="1">
        <w:r w:rsidRPr="002F1A2E">
          <w:rPr>
            <w:rStyle w:val="Hyperlink"/>
            <w:rFonts w:asciiTheme="minorHAnsi" w:hAnsiTheme="minorHAnsi" w:cstheme="minorHAnsi"/>
          </w:rPr>
          <w:t>World</w:t>
        </w:r>
      </w:hyperlink>
      <w:r w:rsidRPr="002F1A2E">
        <w:rPr>
          <w:rStyle w:val="Hyperlink"/>
          <w:rFonts w:asciiTheme="minorHAnsi" w:hAnsiTheme="minorHAnsi" w:cstheme="minorHAnsi"/>
        </w:rPr>
        <w:t xml:space="preserve"> Cafe</w:t>
      </w:r>
      <w:r w:rsidRPr="002F1A2E">
        <w:rPr>
          <w:rFonts w:asciiTheme="minorHAnsi" w:hAnsiTheme="minorHAnsi" w:cstheme="minorHAnsi"/>
          <w:color w:val="000000"/>
        </w:rPr>
        <w:t>.</w:t>
      </w:r>
    </w:p>
    <w:p w14:paraId="3734B5C9" w14:textId="77777777" w:rsidR="00C42B14" w:rsidRPr="002F1A2E" w:rsidRDefault="00C42B14" w:rsidP="00C42B14">
      <w:pPr>
        <w:spacing w:before="240" w:after="160"/>
        <w:rPr>
          <w:rFonts w:asciiTheme="minorHAnsi" w:hAnsiTheme="minorHAnsi" w:cstheme="minorHAnsi"/>
          <w:b/>
          <w:bCs/>
        </w:rPr>
      </w:pPr>
      <w:r w:rsidRPr="002F1A2E">
        <w:rPr>
          <w:rFonts w:asciiTheme="minorHAnsi" w:hAnsiTheme="minorHAnsi" w:cstheme="minorHAnsi"/>
          <w:b/>
          <w:bCs/>
        </w:rPr>
        <w:lastRenderedPageBreak/>
        <w:t>2</w:t>
      </w:r>
      <w:r w:rsidRPr="002F1A2E">
        <w:rPr>
          <w:rFonts w:asciiTheme="minorHAnsi" w:hAnsiTheme="minorHAnsi" w:cstheme="minorHAnsi"/>
          <w:b/>
          <w:bCs/>
        </w:rPr>
        <w:tab/>
        <w:t>Bases and assumptions</w:t>
      </w:r>
    </w:p>
    <w:p w14:paraId="7C2EAC72" w14:textId="77777777" w:rsidR="00C42B14" w:rsidRPr="002F1A2E" w:rsidRDefault="00C42B14" w:rsidP="00C42B14">
      <w:pPr>
        <w:spacing w:before="200" w:after="160"/>
        <w:rPr>
          <w:rFonts w:asciiTheme="minorHAnsi" w:hAnsiTheme="minorHAnsi" w:cstheme="minorHAnsi"/>
        </w:rPr>
      </w:pPr>
      <w:r w:rsidRPr="002F1A2E">
        <w:rPr>
          <w:rFonts w:asciiTheme="minorHAnsi" w:hAnsiTheme="minorHAnsi" w:cstheme="minorHAnsi"/>
        </w:rPr>
        <w:t>2.1</w:t>
      </w:r>
      <w:r w:rsidRPr="002F1A2E">
        <w:rPr>
          <w:rFonts w:asciiTheme="minorHAnsi" w:hAnsiTheme="minorHAnsi" w:cstheme="minorHAnsi"/>
        </w:rPr>
        <w:tab/>
        <w:t>The 2022-2023 budget has served as the primary basis for preparing the draft financial plan for 2024-2027.</w:t>
      </w:r>
    </w:p>
    <w:p w14:paraId="259A8CBF" w14:textId="77777777" w:rsidR="00C42B14" w:rsidRPr="002F1A2E" w:rsidRDefault="00C42B14" w:rsidP="00C42B14">
      <w:pPr>
        <w:keepNext/>
        <w:spacing w:before="200" w:after="160"/>
        <w:rPr>
          <w:rFonts w:asciiTheme="minorHAnsi" w:hAnsiTheme="minorHAnsi" w:cstheme="minorHAnsi"/>
        </w:rPr>
      </w:pPr>
      <w:r w:rsidRPr="002F1A2E">
        <w:rPr>
          <w:rFonts w:asciiTheme="minorHAnsi" w:hAnsiTheme="minorHAnsi" w:cstheme="minorHAnsi"/>
        </w:rPr>
        <w:t>2.2</w:t>
      </w:r>
      <w:r w:rsidRPr="002F1A2E">
        <w:rPr>
          <w:rFonts w:asciiTheme="minorHAnsi" w:hAnsiTheme="minorHAnsi" w:cstheme="minorHAnsi"/>
        </w:rPr>
        <w:tab/>
        <w:t>The revenue level reflects the situation prevailing as of 1 June 2022 for the assessed contributions (Member States, Sector Members, Associates and Academia).</w:t>
      </w:r>
    </w:p>
    <w:p w14:paraId="351654A1" w14:textId="77777777" w:rsidR="00C42B14" w:rsidRPr="002F1A2E" w:rsidRDefault="00C42B14" w:rsidP="00C42B14">
      <w:pPr>
        <w:spacing w:before="200" w:after="160"/>
        <w:rPr>
          <w:rFonts w:asciiTheme="minorHAnsi" w:hAnsiTheme="minorHAnsi" w:cstheme="minorHAnsi"/>
        </w:rPr>
      </w:pPr>
      <w:r w:rsidRPr="002F1A2E">
        <w:rPr>
          <w:rFonts w:asciiTheme="minorHAnsi" w:hAnsiTheme="minorHAnsi" w:cstheme="minorHAnsi"/>
        </w:rPr>
        <w:t>2.3</w:t>
      </w:r>
      <w:r w:rsidRPr="002F1A2E">
        <w:rPr>
          <w:rFonts w:asciiTheme="minorHAnsi" w:hAnsiTheme="minorHAnsi" w:cstheme="minorHAnsi"/>
        </w:rPr>
        <w:tab/>
        <w:t>It is essential to remember that the financial plan is revenue-driven. The level of revenue is a crucial parameter for the preparation of the financial plan. The draft 2024-2027 financial plan is based on the revenue available for the 2024-2027 timeframe. Assessed contributions represent more than three-quarters of the Union’s revenue. Any change in the number of contributory units will impact the 2024-2027 revenue forecast, and thus the expenses forecast will have to be adjusted accordingly.</w:t>
      </w:r>
    </w:p>
    <w:p w14:paraId="34B964C7" w14:textId="77777777" w:rsidR="00C42B14" w:rsidRDefault="00C42B14" w:rsidP="00C42B14">
      <w:pPr>
        <w:spacing w:before="200" w:after="160"/>
        <w:rPr>
          <w:rFonts w:asciiTheme="minorHAnsi" w:hAnsiTheme="minorHAnsi" w:cstheme="minorHAnsi"/>
        </w:rPr>
      </w:pPr>
      <w:r w:rsidRPr="002F1A2E">
        <w:rPr>
          <w:rFonts w:asciiTheme="minorHAnsi" w:hAnsiTheme="minorHAnsi" w:cstheme="minorHAnsi"/>
        </w:rPr>
        <w:t>2.4</w:t>
      </w:r>
      <w:r w:rsidRPr="002F1A2E">
        <w:rPr>
          <w:rFonts w:asciiTheme="minorHAnsi" w:hAnsiTheme="minorHAnsi" w:cstheme="minorHAnsi"/>
        </w:rPr>
        <w:tab/>
      </w:r>
      <w:r w:rsidRPr="00D3403D">
        <w:rPr>
          <w:rFonts w:asciiTheme="minorHAnsi" w:hAnsiTheme="minorHAnsi" w:cstheme="minorHAnsi"/>
        </w:rPr>
        <w:t xml:space="preserve">The amount of the contributory unit has remained unchanged since 2006 at CHF 318,000 per unit, which corresponds to a zero-nominal growth despite the increase by eight per cent of the Geneva </w:t>
      </w:r>
      <w:r>
        <w:rPr>
          <w:rFonts w:asciiTheme="minorHAnsi" w:hAnsiTheme="minorHAnsi" w:cstheme="minorHAnsi"/>
        </w:rPr>
        <w:t>C</w:t>
      </w:r>
      <w:r w:rsidRPr="00D3403D">
        <w:rPr>
          <w:rFonts w:asciiTheme="minorHAnsi" w:hAnsiTheme="minorHAnsi" w:cstheme="minorHAnsi"/>
        </w:rPr>
        <w:t>onsumer Price Index (CPI) during the period January 2006 until June 2022</w:t>
      </w:r>
      <w:r w:rsidRPr="002F1A2E">
        <w:rPr>
          <w:rFonts w:asciiTheme="minorHAnsi" w:hAnsiTheme="minorHAnsi" w:cstheme="minorHAnsi"/>
        </w:rPr>
        <w:t xml:space="preserve">. </w:t>
      </w:r>
    </w:p>
    <w:p w14:paraId="475BFA4A" w14:textId="77777777" w:rsidR="00C42B14" w:rsidRDefault="00C42B14" w:rsidP="00C42B14">
      <w:pPr>
        <w:spacing w:before="200" w:after="160"/>
        <w:rPr>
          <w:rFonts w:asciiTheme="minorHAnsi" w:hAnsiTheme="minorHAnsi" w:cstheme="minorHAnsi"/>
        </w:rPr>
      </w:pPr>
      <w:r w:rsidRPr="002F1A2E">
        <w:rPr>
          <w:rFonts w:asciiTheme="minorHAnsi" w:hAnsiTheme="minorHAnsi" w:cstheme="minorHAnsi"/>
        </w:rPr>
        <w:t>Had the contributory unit be</w:t>
      </w:r>
      <w:r>
        <w:rPr>
          <w:rFonts w:asciiTheme="minorHAnsi" w:hAnsiTheme="minorHAnsi" w:cstheme="minorHAnsi"/>
        </w:rPr>
        <w:t>en</w:t>
      </w:r>
      <w:r w:rsidRPr="002F1A2E">
        <w:rPr>
          <w:rFonts w:asciiTheme="minorHAnsi" w:hAnsiTheme="minorHAnsi" w:cstheme="minorHAnsi"/>
        </w:rPr>
        <w:t xml:space="preserve"> indexed to the Geneva CPI, the amount of the contributory unit would now amount to CHF 343,400, an increase of CHF 25,400 (zero-real growth). The increase on the assessed contributions would amount to CHF </w:t>
      </w:r>
      <w:r>
        <w:rPr>
          <w:rFonts w:asciiTheme="minorHAnsi" w:hAnsiTheme="minorHAnsi" w:cstheme="minorHAnsi"/>
        </w:rPr>
        <w:t>40</w:t>
      </w:r>
      <w:r w:rsidRPr="002F1A2E">
        <w:rPr>
          <w:rFonts w:asciiTheme="minorHAnsi" w:hAnsiTheme="minorHAnsi" w:cstheme="minorHAnsi"/>
        </w:rPr>
        <w:t>.</w:t>
      </w:r>
      <w:r>
        <w:rPr>
          <w:rFonts w:asciiTheme="minorHAnsi" w:hAnsiTheme="minorHAnsi" w:cstheme="minorHAnsi"/>
        </w:rPr>
        <w:t>2</w:t>
      </w:r>
      <w:r w:rsidRPr="002F1A2E">
        <w:rPr>
          <w:rFonts w:asciiTheme="minorHAnsi" w:hAnsiTheme="minorHAnsi" w:cstheme="minorHAnsi"/>
        </w:rPr>
        <w:t xml:space="preserve"> million. </w:t>
      </w:r>
      <w:r>
        <w:rPr>
          <w:rFonts w:asciiTheme="minorHAnsi" w:hAnsiTheme="minorHAnsi" w:cstheme="minorHAnsi"/>
        </w:rPr>
        <w:t>As shown in Table A below, should the amount of the contributory unit be continuously indexed to the Geneva consumer price index, the assessed contributions would increase by CHF 60.4 million over the 2024-2027 timeframe.</w:t>
      </w:r>
    </w:p>
    <w:p w14:paraId="2E9DB41D" w14:textId="77777777" w:rsidR="00C42B14" w:rsidRDefault="00C42B14" w:rsidP="00C42B14">
      <w:pPr>
        <w:spacing w:before="200" w:after="160"/>
        <w:rPr>
          <w:rFonts w:asciiTheme="minorHAnsi" w:hAnsiTheme="minorHAnsi" w:cstheme="minorHAnsi"/>
        </w:rPr>
      </w:pPr>
      <w:r>
        <w:rPr>
          <w:rFonts w:asciiTheme="minorHAnsi" w:hAnsiTheme="minorHAnsi" w:cstheme="minorHAnsi"/>
        </w:rPr>
        <w:t>Table A provides the past and prospective evolution of the Geneva consumer price index as well as its impact on the amount of the contributory unit and on the assessed contributions.</w:t>
      </w:r>
    </w:p>
    <w:p w14:paraId="73137E18" w14:textId="77777777" w:rsidR="00C42B14" w:rsidRDefault="00C42B14" w:rsidP="00C42B14">
      <w:pPr>
        <w:spacing w:before="200" w:after="160"/>
        <w:jc w:val="center"/>
        <w:rPr>
          <w:rFonts w:asciiTheme="minorHAnsi" w:hAnsiTheme="minorHAnsi" w:cstheme="minorHAnsi"/>
        </w:rPr>
      </w:pPr>
      <w:r>
        <w:rPr>
          <w:rFonts w:asciiTheme="minorHAnsi" w:hAnsiTheme="minorHAnsi" w:cstheme="minorHAnsi"/>
        </w:rPr>
        <w:t>Table A</w:t>
      </w:r>
    </w:p>
    <w:p w14:paraId="4DD95C73" w14:textId="77777777" w:rsidR="00C42B14" w:rsidRDefault="00C42B14" w:rsidP="00C42B14">
      <w:pPr>
        <w:spacing w:before="200" w:after="160"/>
        <w:rPr>
          <w:rFonts w:asciiTheme="minorHAnsi" w:hAnsiTheme="minorHAnsi" w:cstheme="minorHAnsi"/>
        </w:rPr>
      </w:pPr>
      <w:r w:rsidRPr="00674C9D">
        <w:rPr>
          <w:noProof/>
        </w:rPr>
        <w:drawing>
          <wp:inline distT="0" distB="0" distL="0" distR="0" wp14:anchorId="461C6A92" wp14:editId="4B313AC8">
            <wp:extent cx="6120765" cy="1536059"/>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1536059"/>
                    </a:xfrm>
                    <a:prstGeom prst="rect">
                      <a:avLst/>
                    </a:prstGeom>
                    <a:noFill/>
                    <a:ln>
                      <a:noFill/>
                    </a:ln>
                  </pic:spPr>
                </pic:pic>
              </a:graphicData>
            </a:graphic>
          </wp:inline>
        </w:drawing>
      </w:r>
    </w:p>
    <w:p w14:paraId="26BC79D3" w14:textId="77777777" w:rsidR="00C42B14" w:rsidRPr="002F1A2E" w:rsidRDefault="00C42B14" w:rsidP="00C42B14">
      <w:pPr>
        <w:spacing w:before="360" w:after="160"/>
        <w:rPr>
          <w:rFonts w:asciiTheme="minorHAnsi" w:hAnsiTheme="minorHAnsi" w:cstheme="minorHAnsi"/>
        </w:rPr>
      </w:pPr>
      <w:r w:rsidRPr="002F1A2E">
        <w:rPr>
          <w:rFonts w:asciiTheme="minorHAnsi" w:hAnsiTheme="minorHAnsi" w:cstheme="minorHAnsi"/>
        </w:rPr>
        <w:t>A minor increase in the amount of the contributory unit of CHF 1,000 to CHF 319,000 would increase the assessed contributions for 2024-2027 by CHF 1.6 million.</w:t>
      </w:r>
    </w:p>
    <w:p w14:paraId="279A6986" w14:textId="77777777" w:rsidR="00C42B14" w:rsidRPr="002F1A2E" w:rsidRDefault="00C42B14" w:rsidP="00C42B14">
      <w:pPr>
        <w:spacing w:before="200" w:after="160"/>
        <w:rPr>
          <w:rFonts w:asciiTheme="minorHAnsi" w:hAnsiTheme="minorHAnsi" w:cstheme="minorHAnsi"/>
        </w:rPr>
      </w:pPr>
      <w:r w:rsidRPr="002F1A2E">
        <w:rPr>
          <w:rFonts w:asciiTheme="minorHAnsi" w:hAnsiTheme="minorHAnsi" w:cstheme="minorHAnsi"/>
        </w:rPr>
        <w:t>2.5</w:t>
      </w:r>
      <w:r w:rsidRPr="002F1A2E">
        <w:rPr>
          <w:rFonts w:asciiTheme="minorHAnsi" w:hAnsiTheme="minorHAnsi" w:cstheme="minorHAnsi"/>
        </w:rPr>
        <w:tab/>
        <w:t xml:space="preserve">This plan has been established with the standard costs used for the 2022-2023 budget. It </w:t>
      </w:r>
      <w:r w:rsidRPr="002F1A2E">
        <w:rPr>
          <w:rFonts w:asciiTheme="minorHAnsi" w:hAnsiTheme="minorHAnsi" w:cstheme="minorHAnsi"/>
          <w:color w:val="000000" w:themeColor="text1"/>
        </w:rPr>
        <w:t>does not include any vacancy rate</w:t>
      </w:r>
      <w:r w:rsidRPr="002F1A2E">
        <w:rPr>
          <w:rFonts w:asciiTheme="minorHAnsi" w:hAnsiTheme="minorHAnsi" w:cstheme="minorHAnsi"/>
        </w:rPr>
        <w:t>. The 5 per cent vacancy rate included in the current financial plan for 2020-2023 no longer reflects the reality and puts the budget implementation at risk. Indeed, there are fewer and fewer vacant positions, and the recruitment delays have been reduced in recent years. Therefore, it has been decided to eliminate the vacancy rate in the draft financial plan for 2024-2027 and replace it by a theoretical but realistic recruitment delay.</w:t>
      </w:r>
    </w:p>
    <w:p w14:paraId="69CEF34C" w14:textId="77777777" w:rsidR="00C42B14" w:rsidRPr="002F1A2E" w:rsidRDefault="00C42B14" w:rsidP="00C42B14">
      <w:pPr>
        <w:spacing w:before="200" w:after="160"/>
        <w:rPr>
          <w:rFonts w:asciiTheme="minorHAnsi" w:hAnsiTheme="minorHAnsi" w:cstheme="minorHAnsi"/>
        </w:rPr>
      </w:pPr>
      <w:r w:rsidRPr="002F1A2E">
        <w:rPr>
          <w:rFonts w:asciiTheme="minorHAnsi" w:hAnsiTheme="minorHAnsi" w:cstheme="minorHAnsi"/>
        </w:rPr>
        <w:lastRenderedPageBreak/>
        <w:t>2.6</w:t>
      </w:r>
      <w:r w:rsidRPr="002F1A2E">
        <w:rPr>
          <w:rFonts w:asciiTheme="minorHAnsi" w:hAnsiTheme="minorHAnsi" w:cstheme="minorHAnsi"/>
        </w:rPr>
        <w:tab/>
        <w:t>Possible future cost increases/decreases for 2024-2027 (such as inflation, salary increase, rising health care cost, etc.) have not been reflected in this draft financial plan and will be taken into consideration, if need be, during the preparation of the 2024-2025 and 2026-2027 budgets.</w:t>
      </w:r>
    </w:p>
    <w:p w14:paraId="43589E99" w14:textId="77777777" w:rsidR="00C42B14" w:rsidRPr="002F1A2E" w:rsidRDefault="00C42B14" w:rsidP="00C42B14">
      <w:pPr>
        <w:spacing w:before="200" w:after="160"/>
        <w:rPr>
          <w:rFonts w:asciiTheme="minorHAnsi" w:hAnsiTheme="minorHAnsi" w:cstheme="minorHAnsi"/>
        </w:rPr>
      </w:pPr>
      <w:r w:rsidRPr="002F1A2E">
        <w:rPr>
          <w:rFonts w:asciiTheme="minorHAnsi" w:hAnsiTheme="minorHAnsi" w:cstheme="minorHAnsi"/>
        </w:rPr>
        <w:t>2.7</w:t>
      </w:r>
      <w:r w:rsidRPr="002F1A2E">
        <w:rPr>
          <w:rFonts w:asciiTheme="minorHAnsi" w:hAnsiTheme="minorHAnsi" w:cstheme="minorHAnsi"/>
        </w:rPr>
        <w:tab/>
        <w:t xml:space="preserve">Based on conservative forecast for inflation and consumer price index for the 2022 to 2027 timeframe, the estimated impact of possible future price increases would amount to </w:t>
      </w:r>
      <w:r w:rsidRPr="002F1A2E">
        <w:rPr>
          <w:rFonts w:asciiTheme="minorHAnsi" w:hAnsiTheme="minorHAnsi" w:cstheme="minorHAnsi"/>
        </w:rPr>
        <w:br/>
        <w:t>CHF</w:t>
      </w:r>
      <w:r>
        <w:rPr>
          <w:rFonts w:asciiTheme="minorHAnsi" w:hAnsiTheme="minorHAnsi" w:cstheme="minorHAnsi"/>
        </w:rPr>
        <w:t> </w:t>
      </w:r>
      <w:r w:rsidRPr="002F1A2E">
        <w:rPr>
          <w:rFonts w:asciiTheme="minorHAnsi" w:hAnsiTheme="minorHAnsi" w:cstheme="minorHAnsi"/>
        </w:rPr>
        <w:t>36.1 million.</w:t>
      </w:r>
    </w:p>
    <w:p w14:paraId="39C93451" w14:textId="77777777" w:rsidR="00C42B14" w:rsidRPr="002F1A2E" w:rsidRDefault="00C42B14" w:rsidP="00C42B14">
      <w:pPr>
        <w:spacing w:before="240" w:after="160"/>
        <w:rPr>
          <w:rFonts w:asciiTheme="minorHAnsi" w:hAnsiTheme="minorHAnsi" w:cstheme="minorHAnsi"/>
          <w:b/>
          <w:bCs/>
        </w:rPr>
      </w:pPr>
      <w:r w:rsidRPr="002F1A2E">
        <w:rPr>
          <w:rFonts w:asciiTheme="minorHAnsi" w:hAnsiTheme="minorHAnsi" w:cstheme="minorHAnsi"/>
          <w:b/>
          <w:bCs/>
        </w:rPr>
        <w:t>3</w:t>
      </w:r>
      <w:r w:rsidRPr="002F1A2E">
        <w:rPr>
          <w:rFonts w:asciiTheme="minorHAnsi" w:hAnsiTheme="minorHAnsi" w:cstheme="minorHAnsi"/>
          <w:b/>
          <w:bCs/>
        </w:rPr>
        <w:tab/>
        <w:t>Planned revenue and expenses</w:t>
      </w:r>
    </w:p>
    <w:p w14:paraId="76E8CE01" w14:textId="77777777" w:rsidR="00C42B14" w:rsidRPr="002F1A2E" w:rsidRDefault="00C42B14" w:rsidP="00C42B14">
      <w:pPr>
        <w:spacing w:before="200" w:after="160"/>
        <w:rPr>
          <w:rFonts w:asciiTheme="minorHAnsi" w:hAnsiTheme="minorHAnsi" w:cstheme="minorHAnsi"/>
        </w:rPr>
      </w:pPr>
      <w:r w:rsidRPr="002F1A2E">
        <w:rPr>
          <w:rFonts w:asciiTheme="minorHAnsi" w:hAnsiTheme="minorHAnsi" w:cstheme="minorHAnsi"/>
        </w:rPr>
        <w:t>3.1</w:t>
      </w:r>
      <w:r w:rsidRPr="002F1A2E">
        <w:rPr>
          <w:rFonts w:asciiTheme="minorHAnsi" w:hAnsiTheme="minorHAnsi" w:cstheme="minorHAnsi"/>
        </w:rPr>
        <w:tab/>
        <w:t>The initial deficit after the first consolidation of the draft financial plan for 2024-2027 was in the magnitude of CHF 74 million (including the elimination of the 5 per cent vacancy rate). The deficit was subsequently reduced to CHF 25.4 million as presented to the Council Working Group on Financial and Human Resources (CWG-FHR) in January 2022 and to zero when presented to the Council in its March 2022 session.</w:t>
      </w:r>
    </w:p>
    <w:p w14:paraId="5C34009C" w14:textId="77777777" w:rsidR="00C42B14" w:rsidRPr="002F1A2E" w:rsidRDefault="00C42B14" w:rsidP="00C42B14">
      <w:pPr>
        <w:spacing w:before="200" w:after="160"/>
        <w:rPr>
          <w:rFonts w:asciiTheme="minorHAnsi" w:hAnsiTheme="minorHAnsi" w:cstheme="minorHAnsi"/>
        </w:rPr>
      </w:pPr>
      <w:r w:rsidRPr="002F1A2E">
        <w:rPr>
          <w:rFonts w:asciiTheme="minorHAnsi" w:hAnsiTheme="minorHAnsi" w:cstheme="minorHAnsi"/>
        </w:rPr>
        <w:t>3.2</w:t>
      </w:r>
      <w:r w:rsidRPr="002F1A2E">
        <w:rPr>
          <w:rFonts w:asciiTheme="minorHAnsi" w:hAnsiTheme="minorHAnsi" w:cstheme="minorHAnsi"/>
        </w:rPr>
        <w:tab/>
      </w:r>
      <w:r w:rsidRPr="00D3403D">
        <w:rPr>
          <w:rFonts w:asciiTheme="minorHAnsi" w:hAnsiTheme="minorHAnsi" w:cstheme="minorHAnsi"/>
        </w:rPr>
        <w:t>Implementing the following efficiency measures has permitted balancing the draft financial plan for 2024-2027</w:t>
      </w:r>
      <w:r w:rsidRPr="002F1A2E">
        <w:rPr>
          <w:rFonts w:asciiTheme="minorHAnsi" w:hAnsiTheme="minorHAnsi" w:cstheme="minorHAnsi"/>
        </w:rPr>
        <w:t>.</w:t>
      </w:r>
    </w:p>
    <w:p w14:paraId="52085170" w14:textId="77777777" w:rsidR="00C42B14" w:rsidRPr="002F1A2E" w:rsidRDefault="00C42B14" w:rsidP="00C42B14">
      <w:pPr>
        <w:keepNext/>
        <w:spacing w:before="160" w:after="160"/>
        <w:rPr>
          <w:rFonts w:asciiTheme="minorHAnsi" w:hAnsiTheme="minorHAnsi" w:cstheme="minorHAnsi"/>
          <w:u w:val="single"/>
        </w:rPr>
      </w:pPr>
      <w:r w:rsidRPr="002F1A2E">
        <w:rPr>
          <w:rFonts w:asciiTheme="minorHAnsi" w:hAnsiTheme="minorHAnsi" w:cstheme="minorHAnsi"/>
          <w:u w:val="single"/>
        </w:rPr>
        <w:t>Expenses:</w:t>
      </w:r>
    </w:p>
    <w:p w14:paraId="24291DB1" w14:textId="77777777" w:rsidR="00C42B14" w:rsidRPr="002F1A2E" w:rsidRDefault="00C42B14" w:rsidP="00C42B14">
      <w:pPr>
        <w:pStyle w:val="ListParagraph"/>
        <w:keepNext/>
        <w:numPr>
          <w:ilvl w:val="0"/>
          <w:numId w:val="4"/>
        </w:numPr>
        <w:spacing w:before="160" w:after="160"/>
        <w:ind w:left="1134" w:hanging="425"/>
        <w:contextualSpacing w:val="0"/>
        <w:rPr>
          <w:rFonts w:asciiTheme="minorHAnsi" w:hAnsiTheme="minorHAnsi" w:cstheme="minorHAnsi"/>
        </w:rPr>
      </w:pPr>
      <w:r w:rsidRPr="002F1A2E">
        <w:rPr>
          <w:rFonts w:asciiTheme="minorHAnsi" w:hAnsiTheme="minorHAnsi" w:cstheme="minorHAnsi"/>
        </w:rPr>
        <w:t>25 per cent average reduction in Special Service Agreements (SSA).</w:t>
      </w:r>
    </w:p>
    <w:p w14:paraId="5864C745" w14:textId="77777777" w:rsidR="00C42B14" w:rsidRPr="002F1A2E" w:rsidRDefault="00C42B14" w:rsidP="00C42B14">
      <w:pPr>
        <w:pStyle w:val="ListParagraph"/>
        <w:keepNext/>
        <w:numPr>
          <w:ilvl w:val="0"/>
          <w:numId w:val="4"/>
        </w:numPr>
        <w:spacing w:before="160" w:after="160"/>
        <w:ind w:left="1134" w:hanging="425"/>
        <w:contextualSpacing w:val="0"/>
        <w:rPr>
          <w:rFonts w:asciiTheme="minorHAnsi" w:hAnsiTheme="minorHAnsi" w:cstheme="minorHAnsi"/>
        </w:rPr>
      </w:pPr>
      <w:r w:rsidRPr="002F1A2E">
        <w:rPr>
          <w:rFonts w:asciiTheme="minorHAnsi" w:hAnsiTheme="minorHAnsi" w:cstheme="minorHAnsi"/>
        </w:rPr>
        <w:t>25 per cent average reduction in travel costs.</w:t>
      </w:r>
    </w:p>
    <w:p w14:paraId="2D3D9635" w14:textId="77777777" w:rsidR="00C42B14" w:rsidRPr="002F1A2E" w:rsidRDefault="00C42B14" w:rsidP="00C42B14">
      <w:pPr>
        <w:pStyle w:val="ListParagraph"/>
        <w:keepNext/>
        <w:numPr>
          <w:ilvl w:val="0"/>
          <w:numId w:val="4"/>
        </w:numPr>
        <w:spacing w:before="160" w:after="160"/>
        <w:ind w:left="1134" w:hanging="425"/>
        <w:contextualSpacing w:val="0"/>
        <w:rPr>
          <w:rFonts w:asciiTheme="minorHAnsi" w:hAnsiTheme="minorHAnsi" w:cstheme="minorHAnsi"/>
        </w:rPr>
      </w:pPr>
      <w:r w:rsidRPr="002F1A2E">
        <w:rPr>
          <w:rFonts w:asciiTheme="minorHAnsi" w:hAnsiTheme="minorHAnsi" w:cstheme="minorHAnsi"/>
        </w:rPr>
        <w:t>20 percent reduction in the cost/volume of documentation.</w:t>
      </w:r>
    </w:p>
    <w:p w14:paraId="2EB83790" w14:textId="77777777" w:rsidR="00C42B14" w:rsidRPr="002F1A2E" w:rsidRDefault="00C42B14" w:rsidP="00C42B14">
      <w:pPr>
        <w:pStyle w:val="ListParagraph"/>
        <w:keepNext/>
        <w:numPr>
          <w:ilvl w:val="0"/>
          <w:numId w:val="4"/>
        </w:numPr>
        <w:spacing w:before="160" w:after="160"/>
        <w:ind w:left="1134" w:hanging="425"/>
        <w:contextualSpacing w:val="0"/>
        <w:rPr>
          <w:rFonts w:asciiTheme="minorHAnsi" w:hAnsiTheme="minorHAnsi" w:cstheme="minorHAnsi"/>
        </w:rPr>
      </w:pPr>
      <w:r w:rsidRPr="002F1A2E">
        <w:rPr>
          <w:rFonts w:asciiTheme="minorHAnsi" w:hAnsiTheme="minorHAnsi" w:cstheme="minorHAnsi"/>
        </w:rPr>
        <w:t>Reduction in the number of printers at ITU and move to a managed printer service</w:t>
      </w:r>
      <w:r>
        <w:rPr>
          <w:rFonts w:asciiTheme="minorHAnsi" w:hAnsiTheme="minorHAnsi" w:cstheme="minorHAnsi"/>
        </w:rPr>
        <w:t xml:space="preserve"> for some CHF 1.2 million for the 4-year period</w:t>
      </w:r>
      <w:r w:rsidRPr="002F1A2E">
        <w:rPr>
          <w:rFonts w:asciiTheme="minorHAnsi" w:hAnsiTheme="minorHAnsi" w:cstheme="minorHAnsi"/>
        </w:rPr>
        <w:t>.</w:t>
      </w:r>
    </w:p>
    <w:p w14:paraId="6C384DA7" w14:textId="77777777" w:rsidR="00C42B14" w:rsidRPr="002F1A2E" w:rsidRDefault="00C42B14" w:rsidP="00C42B14">
      <w:pPr>
        <w:pStyle w:val="ListParagraph"/>
        <w:keepNext/>
        <w:numPr>
          <w:ilvl w:val="0"/>
          <w:numId w:val="4"/>
        </w:numPr>
        <w:spacing w:before="160" w:after="160"/>
        <w:ind w:left="1134" w:hanging="425"/>
        <w:contextualSpacing w:val="0"/>
        <w:rPr>
          <w:rFonts w:asciiTheme="minorHAnsi" w:hAnsiTheme="minorHAnsi" w:cstheme="minorHAnsi"/>
        </w:rPr>
      </w:pPr>
      <w:r w:rsidRPr="002F1A2E">
        <w:rPr>
          <w:rFonts w:asciiTheme="minorHAnsi" w:hAnsiTheme="minorHAnsi" w:cstheme="minorHAnsi"/>
        </w:rPr>
        <w:t>Elimination of desk phones by continuing to use Microsoft Teams as Softphones</w:t>
      </w:r>
      <w:r>
        <w:rPr>
          <w:rFonts w:asciiTheme="minorHAnsi" w:hAnsiTheme="minorHAnsi" w:cstheme="minorHAnsi"/>
        </w:rPr>
        <w:t xml:space="preserve"> for some CHF 1.5 million for the 4-year period</w:t>
      </w:r>
      <w:r w:rsidRPr="002F1A2E">
        <w:rPr>
          <w:rFonts w:asciiTheme="minorHAnsi" w:hAnsiTheme="minorHAnsi" w:cstheme="minorHAnsi"/>
        </w:rPr>
        <w:t>.</w:t>
      </w:r>
    </w:p>
    <w:p w14:paraId="4707DE4D" w14:textId="77777777" w:rsidR="00C42B14" w:rsidRPr="002F1A2E" w:rsidRDefault="00C42B14" w:rsidP="00C42B14">
      <w:pPr>
        <w:pStyle w:val="NormalWeb"/>
        <w:keepNext/>
        <w:numPr>
          <w:ilvl w:val="0"/>
          <w:numId w:val="4"/>
        </w:numPr>
        <w:spacing w:before="160" w:beforeAutospacing="0" w:after="160" w:afterAutospacing="0"/>
        <w:ind w:left="1134" w:hanging="425"/>
        <w:jc w:val="both"/>
        <w:rPr>
          <w:rFonts w:asciiTheme="minorHAnsi" w:hAnsiTheme="minorHAnsi" w:cstheme="minorHAnsi"/>
        </w:rPr>
      </w:pPr>
      <w:r w:rsidRPr="002F1A2E">
        <w:rPr>
          <w:rFonts w:asciiTheme="minorHAnsi" w:hAnsiTheme="minorHAnsi" w:cstheme="minorHAnsi"/>
        </w:rPr>
        <w:t>Introduction of a progressive global reduction of CHF 1</w:t>
      </w:r>
      <w:r>
        <w:rPr>
          <w:rFonts w:asciiTheme="minorHAnsi" w:hAnsiTheme="minorHAnsi" w:cstheme="minorHAnsi"/>
        </w:rPr>
        <w:t>9</w:t>
      </w:r>
      <w:r w:rsidRPr="002F1A2E">
        <w:rPr>
          <w:rFonts w:asciiTheme="minorHAnsi" w:hAnsiTheme="minorHAnsi" w:cstheme="minorHAnsi"/>
        </w:rPr>
        <w:t xml:space="preserve"> million over the 2024-2027 period that will be implemented through the introduction of manifold measures such as review of skills necessary to support the fast-coming digital transformation, optimization, rationalization, and possible centralization of services (conference management, communication, HR management, …), elimination of shadow IT, de-emphasis or even suppression of low priority activities, relocation of some services/activities, etc.</w:t>
      </w:r>
    </w:p>
    <w:p w14:paraId="13E819B3" w14:textId="77777777" w:rsidR="00C42B14" w:rsidRPr="002F1A2E" w:rsidRDefault="00C42B14" w:rsidP="00C42B14">
      <w:pPr>
        <w:spacing w:after="120"/>
        <w:rPr>
          <w:rFonts w:asciiTheme="minorHAnsi" w:hAnsiTheme="minorHAnsi" w:cstheme="minorHAnsi"/>
          <w:u w:val="single"/>
        </w:rPr>
      </w:pPr>
      <w:r w:rsidRPr="002F1A2E">
        <w:rPr>
          <w:rFonts w:asciiTheme="minorHAnsi" w:hAnsiTheme="minorHAnsi" w:cstheme="minorHAnsi"/>
          <w:u w:val="single"/>
        </w:rPr>
        <w:t>Revenue:</w:t>
      </w:r>
    </w:p>
    <w:p w14:paraId="4A2EA6D1" w14:textId="77777777" w:rsidR="00C42B14" w:rsidRDefault="00C42B14" w:rsidP="00C42B14">
      <w:pPr>
        <w:pStyle w:val="NormalWeb"/>
        <w:numPr>
          <w:ilvl w:val="0"/>
          <w:numId w:val="5"/>
        </w:numPr>
        <w:spacing w:before="160" w:beforeAutospacing="0" w:after="160" w:afterAutospacing="0"/>
        <w:ind w:left="1134" w:hanging="425"/>
        <w:jc w:val="both"/>
        <w:rPr>
          <w:rFonts w:asciiTheme="minorHAnsi" w:hAnsiTheme="minorHAnsi" w:cstheme="minorHAnsi"/>
        </w:rPr>
      </w:pPr>
      <w:r w:rsidRPr="002F1A2E">
        <w:rPr>
          <w:rFonts w:asciiTheme="minorHAnsi" w:hAnsiTheme="minorHAnsi" w:cstheme="minorHAnsi"/>
        </w:rPr>
        <w:t>Increase in the sales of publication revenue on account of new format, contents, and media for ITU publications.</w:t>
      </w:r>
    </w:p>
    <w:p w14:paraId="7AC28201" w14:textId="77777777" w:rsidR="00C42B14" w:rsidRPr="002F1A2E" w:rsidRDefault="00C42B14" w:rsidP="00C42B14">
      <w:pPr>
        <w:pStyle w:val="NormalWeb"/>
        <w:numPr>
          <w:ilvl w:val="0"/>
          <w:numId w:val="5"/>
        </w:numPr>
        <w:spacing w:before="160" w:beforeAutospacing="0" w:after="160" w:afterAutospacing="0"/>
        <w:ind w:left="1134" w:hanging="425"/>
        <w:jc w:val="both"/>
        <w:rPr>
          <w:rFonts w:asciiTheme="minorHAnsi" w:hAnsiTheme="minorHAnsi" w:cstheme="minorHAnsi"/>
        </w:rPr>
      </w:pPr>
      <w:r>
        <w:rPr>
          <w:rFonts w:asciiTheme="minorHAnsi" w:hAnsiTheme="minorHAnsi" w:cstheme="minorHAnsi"/>
        </w:rPr>
        <w:t xml:space="preserve">Decrease in other cost recovery revenue: satellite network filings (SNF), project support cost revenue and Telecom cost recovery revenue. </w:t>
      </w:r>
    </w:p>
    <w:p w14:paraId="130257A7" w14:textId="77777777" w:rsidR="00C42B14" w:rsidRPr="002F1A2E" w:rsidRDefault="00C42B14" w:rsidP="00C42B14">
      <w:pPr>
        <w:pStyle w:val="NormalWeb"/>
        <w:numPr>
          <w:ilvl w:val="0"/>
          <w:numId w:val="5"/>
        </w:numPr>
        <w:spacing w:before="160" w:beforeAutospacing="0" w:after="160" w:afterAutospacing="0"/>
        <w:ind w:left="1134" w:hanging="425"/>
        <w:jc w:val="both"/>
        <w:rPr>
          <w:rFonts w:asciiTheme="minorHAnsi" w:hAnsiTheme="minorHAnsi" w:cstheme="minorHAnsi"/>
        </w:rPr>
      </w:pPr>
      <w:r w:rsidRPr="002F1A2E">
        <w:rPr>
          <w:rFonts w:asciiTheme="minorHAnsi" w:hAnsiTheme="minorHAnsi" w:cstheme="minorHAnsi"/>
        </w:rPr>
        <w:t>Progressive resource mobilization to co-fund some regular activities and review and modernize cost recovery for publications, software, and databases.</w:t>
      </w:r>
    </w:p>
    <w:p w14:paraId="5BE95BBC" w14:textId="77777777" w:rsidR="00C42B14" w:rsidRPr="002F1A2E" w:rsidRDefault="00C42B14" w:rsidP="00C42B14">
      <w:pPr>
        <w:pStyle w:val="NormalWeb"/>
        <w:keepNext/>
        <w:keepLines/>
        <w:spacing w:before="240" w:beforeAutospacing="0" w:after="360" w:afterAutospacing="0"/>
        <w:jc w:val="both"/>
        <w:rPr>
          <w:rFonts w:asciiTheme="minorHAnsi" w:hAnsiTheme="minorHAnsi" w:cstheme="minorHAnsi"/>
        </w:rPr>
      </w:pPr>
      <w:r w:rsidRPr="002F1A2E">
        <w:rPr>
          <w:rFonts w:asciiTheme="minorHAnsi" w:hAnsiTheme="minorHAnsi" w:cstheme="minorHAnsi"/>
        </w:rPr>
        <w:lastRenderedPageBreak/>
        <w:t>3.3</w:t>
      </w:r>
      <w:r w:rsidRPr="002F1A2E">
        <w:rPr>
          <w:rFonts w:asciiTheme="minorHAnsi" w:hAnsiTheme="minorHAnsi" w:cstheme="minorHAnsi"/>
        </w:rPr>
        <w:tab/>
        <w:t xml:space="preserve">Table 1 below provides the planned expenses for 2024-2027 by sector </w:t>
      </w:r>
      <w:r>
        <w:rPr>
          <w:rFonts w:asciiTheme="minorHAnsi" w:hAnsiTheme="minorHAnsi" w:cstheme="minorHAnsi"/>
        </w:rPr>
        <w:t>and</w:t>
      </w:r>
      <w:r w:rsidRPr="002F1A2E">
        <w:rPr>
          <w:rFonts w:asciiTheme="minorHAnsi" w:hAnsiTheme="minorHAnsi" w:cstheme="minorHAnsi"/>
        </w:rPr>
        <w:t xml:space="preserve"> the comparison with the 2020-2023 financial plan</w:t>
      </w:r>
      <w:r>
        <w:rPr>
          <w:rFonts w:asciiTheme="minorHAnsi" w:hAnsiTheme="minorHAnsi" w:cstheme="minorHAnsi"/>
        </w:rPr>
        <w:t xml:space="preserve"> and budgets</w:t>
      </w:r>
      <w:r w:rsidRPr="002F1A2E">
        <w:rPr>
          <w:rFonts w:asciiTheme="minorHAnsi" w:hAnsiTheme="minorHAnsi" w:cstheme="minorHAnsi"/>
        </w:rPr>
        <w:t>.</w:t>
      </w:r>
    </w:p>
    <w:p w14:paraId="227132BC" w14:textId="77777777" w:rsidR="00C42B14" w:rsidRDefault="00C42B14" w:rsidP="00C42B14">
      <w:pPr>
        <w:jc w:val="center"/>
        <w:rPr>
          <w:rFonts w:asciiTheme="minorHAnsi" w:hAnsiTheme="minorHAnsi" w:cstheme="minorHAnsi"/>
          <w:lang w:val="en-AU"/>
        </w:rPr>
      </w:pPr>
      <w:r w:rsidRPr="00F8288F">
        <w:rPr>
          <w:noProof/>
        </w:rPr>
        <w:drawing>
          <wp:inline distT="0" distB="0" distL="0" distR="0" wp14:anchorId="3AA8D908" wp14:editId="7A9AE198">
            <wp:extent cx="6120765" cy="3138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3138170"/>
                    </a:xfrm>
                    <a:prstGeom prst="rect">
                      <a:avLst/>
                    </a:prstGeom>
                  </pic:spPr>
                </pic:pic>
              </a:graphicData>
            </a:graphic>
          </wp:inline>
        </w:drawing>
      </w:r>
    </w:p>
    <w:p w14:paraId="6BB41E4D" w14:textId="77777777" w:rsidR="00C42B14" w:rsidRDefault="00C42B14" w:rsidP="00C42B14">
      <w:pPr>
        <w:jc w:val="center"/>
        <w:rPr>
          <w:rFonts w:asciiTheme="minorHAnsi" w:hAnsiTheme="minorHAnsi" w:cstheme="minorHAnsi"/>
          <w:lang w:val="en-AU"/>
        </w:rPr>
      </w:pPr>
    </w:p>
    <w:p w14:paraId="77FB5F2A" w14:textId="77777777" w:rsidR="00C42B14" w:rsidRPr="002F1A2E" w:rsidRDefault="00C42B14" w:rsidP="00C42B14">
      <w:pPr>
        <w:rPr>
          <w:rFonts w:asciiTheme="minorHAnsi" w:hAnsiTheme="minorHAnsi" w:cstheme="minorHAnsi"/>
          <w:lang w:val="en-AU"/>
        </w:rPr>
      </w:pPr>
      <w:r w:rsidRPr="002F1A2E">
        <w:rPr>
          <w:rFonts w:asciiTheme="minorHAnsi" w:hAnsiTheme="minorHAnsi" w:cstheme="minorHAnsi"/>
          <w:lang w:val="en-AU"/>
        </w:rPr>
        <w:t>3.4</w:t>
      </w:r>
      <w:r w:rsidRPr="002F1A2E">
        <w:rPr>
          <w:rFonts w:asciiTheme="minorHAnsi" w:hAnsiTheme="minorHAnsi" w:cstheme="minorHAnsi"/>
          <w:lang w:val="en-AU"/>
        </w:rPr>
        <w:tab/>
        <w:t>On the expenses side, the main elements of the variance by sector are the following:</w:t>
      </w:r>
    </w:p>
    <w:p w14:paraId="017EBD61" w14:textId="77777777" w:rsidR="00C42B14" w:rsidRPr="002F1A2E" w:rsidRDefault="00C42B14" w:rsidP="00C42B14">
      <w:pPr>
        <w:spacing w:after="120"/>
        <w:rPr>
          <w:rFonts w:asciiTheme="minorHAnsi" w:hAnsiTheme="minorHAnsi" w:cstheme="minorHAnsi"/>
          <w:lang w:val="en-AU"/>
        </w:rPr>
      </w:pPr>
    </w:p>
    <w:p w14:paraId="7633F419" w14:textId="77777777" w:rsidR="00C42B14" w:rsidRPr="002F1A2E" w:rsidRDefault="00C42B14" w:rsidP="00C42B14">
      <w:pPr>
        <w:spacing w:after="120"/>
        <w:rPr>
          <w:rFonts w:asciiTheme="minorHAnsi" w:hAnsiTheme="minorHAnsi" w:cstheme="minorHAnsi"/>
          <w:lang w:val="en-AU"/>
        </w:rPr>
      </w:pPr>
      <w:r w:rsidRPr="002F1A2E">
        <w:rPr>
          <w:rFonts w:asciiTheme="minorHAnsi" w:hAnsiTheme="minorHAnsi" w:cstheme="minorHAnsi"/>
          <w:lang w:val="en-AU"/>
        </w:rPr>
        <w:t>Table 1.1 – General Secretariat</w:t>
      </w:r>
    </w:p>
    <w:tbl>
      <w:tblPr>
        <w:tblW w:w="7720" w:type="dxa"/>
        <w:tblLook w:val="04A0" w:firstRow="1" w:lastRow="0" w:firstColumn="1" w:lastColumn="0" w:noHBand="0" w:noVBand="1"/>
      </w:tblPr>
      <w:tblGrid>
        <w:gridCol w:w="6260"/>
        <w:gridCol w:w="1460"/>
      </w:tblGrid>
      <w:tr w:rsidR="00C42B14" w:rsidRPr="002F1A2E" w14:paraId="15738331" w14:textId="77777777" w:rsidTr="00EF2C24">
        <w:trPr>
          <w:trHeight w:val="280"/>
        </w:trPr>
        <w:tc>
          <w:tcPr>
            <w:tcW w:w="6260" w:type="dxa"/>
            <w:tcBorders>
              <w:top w:val="single" w:sz="4" w:space="0" w:color="auto"/>
              <w:left w:val="nil"/>
              <w:bottom w:val="nil"/>
              <w:right w:val="nil"/>
            </w:tcBorders>
            <w:shd w:val="clear" w:color="auto" w:fill="auto"/>
            <w:noWrap/>
            <w:vAlign w:val="center"/>
            <w:hideMark/>
          </w:tcPr>
          <w:p w14:paraId="42285653" w14:textId="77777777" w:rsidR="00C42B14" w:rsidRPr="002F1A2E" w:rsidRDefault="00C42B14" w:rsidP="00EF2C24">
            <w:pPr>
              <w:rPr>
                <w:rFonts w:asciiTheme="minorHAnsi" w:hAnsiTheme="minorHAnsi" w:cstheme="minorHAnsi"/>
                <w:color w:val="FF0000"/>
                <w:sz w:val="20"/>
              </w:rPr>
            </w:pPr>
            <w:r w:rsidRPr="002F1A2E">
              <w:rPr>
                <w:rFonts w:asciiTheme="minorHAnsi" w:hAnsiTheme="minorHAnsi" w:cstheme="minorHAnsi"/>
                <w:color w:val="FF0000"/>
                <w:sz w:val="20"/>
              </w:rPr>
              <w:t>Program</w:t>
            </w:r>
            <w:r>
              <w:rPr>
                <w:rFonts w:asciiTheme="minorHAnsi" w:hAnsiTheme="minorHAnsi" w:cstheme="minorHAnsi"/>
                <w:color w:val="FF0000"/>
                <w:sz w:val="20"/>
              </w:rPr>
              <w:t>me</w:t>
            </w:r>
            <w:r w:rsidRPr="002F1A2E">
              <w:rPr>
                <w:rFonts w:asciiTheme="minorHAnsi" w:hAnsiTheme="minorHAnsi" w:cstheme="minorHAnsi"/>
                <w:color w:val="FF0000"/>
                <w:sz w:val="20"/>
              </w:rPr>
              <w:t xml:space="preserve"> variation - General Secretariat</w:t>
            </w:r>
          </w:p>
        </w:tc>
        <w:tc>
          <w:tcPr>
            <w:tcW w:w="1460" w:type="dxa"/>
            <w:tcBorders>
              <w:top w:val="single" w:sz="4" w:space="0" w:color="auto"/>
              <w:left w:val="nil"/>
              <w:bottom w:val="nil"/>
              <w:right w:val="nil"/>
            </w:tcBorders>
            <w:shd w:val="clear" w:color="auto" w:fill="auto"/>
            <w:noWrap/>
            <w:vAlign w:val="center"/>
            <w:hideMark/>
          </w:tcPr>
          <w:p w14:paraId="20847B1B" w14:textId="77777777" w:rsidR="00C42B14" w:rsidRPr="002F1A2E" w:rsidRDefault="00C42B14" w:rsidP="00EF2C24">
            <w:pPr>
              <w:jc w:val="center"/>
              <w:rPr>
                <w:rFonts w:asciiTheme="minorHAnsi" w:hAnsiTheme="minorHAnsi" w:cstheme="minorHAnsi"/>
                <w:i/>
                <w:iCs/>
                <w:color w:val="002060"/>
                <w:sz w:val="18"/>
                <w:szCs w:val="18"/>
              </w:rPr>
            </w:pPr>
            <w:proofErr w:type="gramStart"/>
            <w:r w:rsidRPr="002F1A2E">
              <w:rPr>
                <w:rFonts w:asciiTheme="minorHAnsi" w:hAnsiTheme="minorHAnsi" w:cstheme="minorHAnsi"/>
                <w:i/>
                <w:iCs/>
                <w:color w:val="002060"/>
                <w:sz w:val="18"/>
                <w:szCs w:val="18"/>
              </w:rPr>
              <w:t>CHF(</w:t>
            </w:r>
            <w:proofErr w:type="gramEnd"/>
            <w:r w:rsidRPr="002F1A2E">
              <w:rPr>
                <w:rFonts w:asciiTheme="minorHAnsi" w:hAnsiTheme="minorHAnsi" w:cstheme="minorHAnsi"/>
                <w:i/>
                <w:iCs/>
                <w:color w:val="002060"/>
                <w:sz w:val="18"/>
                <w:szCs w:val="18"/>
              </w:rPr>
              <w:t>000)</w:t>
            </w:r>
          </w:p>
        </w:tc>
      </w:tr>
      <w:tr w:rsidR="00C42B14" w:rsidRPr="002F1A2E" w14:paraId="59EDD399" w14:textId="77777777" w:rsidTr="00EF2C24">
        <w:trPr>
          <w:trHeight w:val="280"/>
        </w:trPr>
        <w:tc>
          <w:tcPr>
            <w:tcW w:w="6260" w:type="dxa"/>
            <w:tcBorders>
              <w:top w:val="nil"/>
              <w:left w:val="nil"/>
              <w:bottom w:val="nil"/>
              <w:right w:val="nil"/>
            </w:tcBorders>
            <w:shd w:val="clear" w:color="auto" w:fill="auto"/>
            <w:noWrap/>
            <w:vAlign w:val="center"/>
            <w:hideMark/>
          </w:tcPr>
          <w:p w14:paraId="0B7CB41D" w14:textId="77777777" w:rsidR="00C42B14" w:rsidRPr="002F1A2E" w:rsidRDefault="00C42B14" w:rsidP="00EF2C24">
            <w:pPr>
              <w:jc w:val="center"/>
              <w:rPr>
                <w:rFonts w:asciiTheme="minorHAnsi" w:hAnsiTheme="minorHAnsi" w:cstheme="minorHAnsi"/>
                <w:i/>
                <w:iCs/>
                <w:color w:val="002060"/>
                <w:sz w:val="18"/>
                <w:szCs w:val="18"/>
              </w:rPr>
            </w:pPr>
          </w:p>
        </w:tc>
        <w:tc>
          <w:tcPr>
            <w:tcW w:w="1460" w:type="dxa"/>
            <w:tcBorders>
              <w:top w:val="nil"/>
              <w:left w:val="nil"/>
              <w:bottom w:val="nil"/>
              <w:right w:val="nil"/>
            </w:tcBorders>
            <w:shd w:val="clear" w:color="auto" w:fill="auto"/>
            <w:noWrap/>
            <w:vAlign w:val="center"/>
            <w:hideMark/>
          </w:tcPr>
          <w:p w14:paraId="4A1670AF" w14:textId="77777777" w:rsidR="00C42B14" w:rsidRPr="002F1A2E" w:rsidRDefault="00C42B14" w:rsidP="00EF2C24">
            <w:pPr>
              <w:rPr>
                <w:rFonts w:asciiTheme="minorHAnsi" w:hAnsiTheme="minorHAnsi" w:cstheme="minorHAnsi"/>
                <w:sz w:val="20"/>
              </w:rPr>
            </w:pPr>
          </w:p>
        </w:tc>
      </w:tr>
      <w:tr w:rsidR="00C42B14" w:rsidRPr="002F1A2E" w14:paraId="293E8878" w14:textId="77777777" w:rsidTr="00EF2C24">
        <w:trPr>
          <w:trHeight w:val="280"/>
        </w:trPr>
        <w:tc>
          <w:tcPr>
            <w:tcW w:w="6260" w:type="dxa"/>
            <w:tcBorders>
              <w:top w:val="nil"/>
              <w:left w:val="nil"/>
              <w:bottom w:val="nil"/>
              <w:right w:val="nil"/>
            </w:tcBorders>
            <w:shd w:val="clear" w:color="auto" w:fill="auto"/>
            <w:noWrap/>
            <w:vAlign w:val="center"/>
            <w:hideMark/>
          </w:tcPr>
          <w:p w14:paraId="13DB6F40" w14:textId="77777777" w:rsidR="00C42B14" w:rsidRPr="002F1A2E" w:rsidRDefault="00C42B14" w:rsidP="00EF2C24">
            <w:pPr>
              <w:rPr>
                <w:rFonts w:asciiTheme="minorHAnsi" w:hAnsiTheme="minorHAnsi" w:cstheme="minorHAnsi"/>
                <w:sz w:val="20"/>
              </w:rPr>
            </w:pPr>
            <w:r w:rsidRPr="002F1A2E">
              <w:rPr>
                <w:rFonts w:asciiTheme="minorHAnsi" w:hAnsiTheme="minorHAnsi" w:cstheme="minorHAnsi"/>
                <w:sz w:val="20"/>
              </w:rPr>
              <w:t>Accessibility (100 KCHF per year)</w:t>
            </w:r>
          </w:p>
        </w:tc>
        <w:tc>
          <w:tcPr>
            <w:tcW w:w="1460" w:type="dxa"/>
            <w:tcBorders>
              <w:top w:val="nil"/>
              <w:left w:val="nil"/>
              <w:bottom w:val="nil"/>
              <w:right w:val="nil"/>
            </w:tcBorders>
            <w:shd w:val="clear" w:color="auto" w:fill="auto"/>
            <w:noWrap/>
            <w:vAlign w:val="center"/>
            <w:hideMark/>
          </w:tcPr>
          <w:p w14:paraId="6447957B" w14:textId="77777777" w:rsidR="00C42B14" w:rsidRPr="002F1A2E" w:rsidRDefault="00C42B14" w:rsidP="00EF2C24">
            <w:pPr>
              <w:jc w:val="right"/>
              <w:rPr>
                <w:rFonts w:asciiTheme="minorHAnsi" w:hAnsiTheme="minorHAnsi" w:cstheme="minorHAnsi"/>
                <w:sz w:val="20"/>
              </w:rPr>
            </w:pPr>
            <w:r w:rsidRPr="002F1A2E">
              <w:rPr>
                <w:rFonts w:asciiTheme="minorHAnsi" w:hAnsiTheme="minorHAnsi" w:cstheme="minorHAnsi"/>
                <w:sz w:val="20"/>
              </w:rPr>
              <w:t>400</w:t>
            </w:r>
          </w:p>
        </w:tc>
      </w:tr>
      <w:tr w:rsidR="00C42B14" w:rsidRPr="002F1A2E" w14:paraId="7A655EF5" w14:textId="77777777" w:rsidTr="00EF2C24">
        <w:trPr>
          <w:trHeight w:val="280"/>
        </w:trPr>
        <w:tc>
          <w:tcPr>
            <w:tcW w:w="6260" w:type="dxa"/>
            <w:tcBorders>
              <w:top w:val="nil"/>
              <w:left w:val="nil"/>
              <w:bottom w:val="nil"/>
              <w:right w:val="nil"/>
            </w:tcBorders>
            <w:shd w:val="clear" w:color="auto" w:fill="auto"/>
            <w:noWrap/>
            <w:vAlign w:val="center"/>
            <w:hideMark/>
          </w:tcPr>
          <w:p w14:paraId="5F0635F0" w14:textId="77777777" w:rsidR="00C42B14" w:rsidRPr="002F1A2E" w:rsidRDefault="00C42B14" w:rsidP="00EF2C24">
            <w:pPr>
              <w:rPr>
                <w:rFonts w:asciiTheme="minorHAnsi" w:hAnsiTheme="minorHAnsi" w:cstheme="minorHAnsi"/>
                <w:sz w:val="20"/>
              </w:rPr>
            </w:pPr>
            <w:r w:rsidRPr="002F1A2E">
              <w:rPr>
                <w:rFonts w:asciiTheme="minorHAnsi" w:hAnsiTheme="minorHAnsi" w:cstheme="minorHAnsi"/>
                <w:sz w:val="20"/>
              </w:rPr>
              <w:t>Payments to UNSMIS</w:t>
            </w:r>
          </w:p>
        </w:tc>
        <w:tc>
          <w:tcPr>
            <w:tcW w:w="1460" w:type="dxa"/>
            <w:tcBorders>
              <w:top w:val="nil"/>
              <w:left w:val="nil"/>
              <w:bottom w:val="nil"/>
              <w:right w:val="nil"/>
            </w:tcBorders>
            <w:shd w:val="clear" w:color="auto" w:fill="auto"/>
            <w:noWrap/>
            <w:vAlign w:val="center"/>
            <w:hideMark/>
          </w:tcPr>
          <w:p w14:paraId="0C5029EF" w14:textId="77777777" w:rsidR="00C42B14" w:rsidRPr="002F1A2E" w:rsidRDefault="00C42B14" w:rsidP="00EF2C24">
            <w:pPr>
              <w:jc w:val="right"/>
              <w:rPr>
                <w:rFonts w:asciiTheme="minorHAnsi" w:hAnsiTheme="minorHAnsi" w:cstheme="minorHAnsi"/>
                <w:sz w:val="20"/>
              </w:rPr>
            </w:pPr>
            <w:r w:rsidRPr="002F1A2E">
              <w:rPr>
                <w:rFonts w:asciiTheme="minorHAnsi" w:hAnsiTheme="minorHAnsi" w:cstheme="minorHAnsi"/>
                <w:sz w:val="20"/>
              </w:rPr>
              <w:t>5'600</w:t>
            </w:r>
          </w:p>
        </w:tc>
      </w:tr>
      <w:tr w:rsidR="00C42B14" w:rsidRPr="002F1A2E" w14:paraId="13C03620" w14:textId="77777777" w:rsidTr="00EF2C24">
        <w:trPr>
          <w:trHeight w:val="280"/>
        </w:trPr>
        <w:tc>
          <w:tcPr>
            <w:tcW w:w="6260" w:type="dxa"/>
            <w:tcBorders>
              <w:top w:val="nil"/>
              <w:left w:val="nil"/>
              <w:bottom w:val="nil"/>
              <w:right w:val="nil"/>
            </w:tcBorders>
            <w:shd w:val="clear" w:color="auto" w:fill="auto"/>
            <w:noWrap/>
            <w:vAlign w:val="center"/>
            <w:hideMark/>
          </w:tcPr>
          <w:p w14:paraId="1DF8D27E" w14:textId="77777777" w:rsidR="00C42B14" w:rsidRPr="002F1A2E" w:rsidRDefault="00C42B14" w:rsidP="00EF2C24">
            <w:pPr>
              <w:rPr>
                <w:rFonts w:asciiTheme="minorHAnsi" w:hAnsiTheme="minorHAnsi" w:cstheme="minorHAnsi"/>
                <w:sz w:val="20"/>
              </w:rPr>
            </w:pPr>
            <w:r w:rsidRPr="002F1A2E">
              <w:rPr>
                <w:rFonts w:asciiTheme="minorHAnsi" w:hAnsiTheme="minorHAnsi" w:cstheme="minorHAnsi"/>
                <w:sz w:val="20"/>
              </w:rPr>
              <w:t>First annuity for the new building in 2027</w:t>
            </w:r>
          </w:p>
        </w:tc>
        <w:tc>
          <w:tcPr>
            <w:tcW w:w="1460" w:type="dxa"/>
            <w:tcBorders>
              <w:top w:val="nil"/>
              <w:left w:val="nil"/>
              <w:bottom w:val="nil"/>
              <w:right w:val="nil"/>
            </w:tcBorders>
            <w:shd w:val="clear" w:color="auto" w:fill="auto"/>
            <w:noWrap/>
            <w:vAlign w:val="center"/>
            <w:hideMark/>
          </w:tcPr>
          <w:p w14:paraId="6DAFFE6B" w14:textId="77777777" w:rsidR="00C42B14" w:rsidRPr="002F1A2E" w:rsidRDefault="00C42B14" w:rsidP="00EF2C24">
            <w:pPr>
              <w:jc w:val="right"/>
              <w:rPr>
                <w:rFonts w:asciiTheme="minorHAnsi" w:hAnsiTheme="minorHAnsi" w:cstheme="minorHAnsi"/>
                <w:sz w:val="20"/>
              </w:rPr>
            </w:pPr>
            <w:r w:rsidRPr="002F1A2E">
              <w:rPr>
                <w:rFonts w:asciiTheme="minorHAnsi" w:hAnsiTheme="minorHAnsi" w:cstheme="minorHAnsi"/>
                <w:sz w:val="20"/>
              </w:rPr>
              <w:t>3'000</w:t>
            </w:r>
          </w:p>
        </w:tc>
      </w:tr>
      <w:tr w:rsidR="00C42B14" w:rsidRPr="002F1A2E" w14:paraId="19A71F3C" w14:textId="77777777" w:rsidTr="00EF2C24">
        <w:trPr>
          <w:trHeight w:val="280"/>
        </w:trPr>
        <w:tc>
          <w:tcPr>
            <w:tcW w:w="6260" w:type="dxa"/>
            <w:tcBorders>
              <w:top w:val="nil"/>
              <w:left w:val="nil"/>
              <w:bottom w:val="nil"/>
              <w:right w:val="nil"/>
            </w:tcBorders>
            <w:shd w:val="clear" w:color="auto" w:fill="auto"/>
            <w:noWrap/>
            <w:vAlign w:val="center"/>
            <w:hideMark/>
          </w:tcPr>
          <w:p w14:paraId="4FE928CA" w14:textId="77777777" w:rsidR="00C42B14" w:rsidRPr="002F1A2E" w:rsidRDefault="00C42B14" w:rsidP="00EF2C24">
            <w:pPr>
              <w:rPr>
                <w:rFonts w:asciiTheme="minorHAnsi" w:hAnsiTheme="minorHAnsi" w:cstheme="minorHAnsi"/>
                <w:sz w:val="20"/>
              </w:rPr>
            </w:pPr>
            <w:r w:rsidRPr="002F1A2E">
              <w:rPr>
                <w:rFonts w:asciiTheme="minorHAnsi" w:hAnsiTheme="minorHAnsi" w:cstheme="minorHAnsi"/>
                <w:sz w:val="20"/>
              </w:rPr>
              <w:t>Additional maintenance costs for buildings</w:t>
            </w:r>
          </w:p>
        </w:tc>
        <w:tc>
          <w:tcPr>
            <w:tcW w:w="1460" w:type="dxa"/>
            <w:tcBorders>
              <w:top w:val="nil"/>
              <w:left w:val="nil"/>
              <w:bottom w:val="nil"/>
              <w:right w:val="nil"/>
            </w:tcBorders>
            <w:shd w:val="clear" w:color="auto" w:fill="auto"/>
            <w:noWrap/>
            <w:vAlign w:val="center"/>
            <w:hideMark/>
          </w:tcPr>
          <w:p w14:paraId="3ECEABF1" w14:textId="77777777" w:rsidR="00C42B14" w:rsidRPr="002F1A2E" w:rsidRDefault="00C42B14" w:rsidP="00EF2C24">
            <w:pPr>
              <w:jc w:val="right"/>
              <w:rPr>
                <w:rFonts w:asciiTheme="minorHAnsi" w:hAnsiTheme="minorHAnsi" w:cstheme="minorHAnsi"/>
                <w:sz w:val="20"/>
              </w:rPr>
            </w:pPr>
            <w:r w:rsidRPr="002F1A2E">
              <w:rPr>
                <w:rFonts w:asciiTheme="minorHAnsi" w:hAnsiTheme="minorHAnsi" w:cstheme="minorHAnsi"/>
                <w:sz w:val="20"/>
              </w:rPr>
              <w:t>1'200</w:t>
            </w:r>
          </w:p>
        </w:tc>
      </w:tr>
      <w:tr w:rsidR="00C42B14" w:rsidRPr="002F1A2E" w14:paraId="0987C37C" w14:textId="77777777" w:rsidTr="00EF2C24">
        <w:trPr>
          <w:trHeight w:val="280"/>
        </w:trPr>
        <w:tc>
          <w:tcPr>
            <w:tcW w:w="6260" w:type="dxa"/>
            <w:tcBorders>
              <w:top w:val="nil"/>
              <w:left w:val="nil"/>
              <w:bottom w:val="nil"/>
              <w:right w:val="nil"/>
            </w:tcBorders>
            <w:shd w:val="clear" w:color="auto" w:fill="auto"/>
            <w:noWrap/>
            <w:vAlign w:val="center"/>
            <w:hideMark/>
          </w:tcPr>
          <w:p w14:paraId="3B65FCBD" w14:textId="77777777" w:rsidR="00C42B14" w:rsidRPr="002F1A2E" w:rsidRDefault="00C42B14" w:rsidP="00EF2C24">
            <w:pPr>
              <w:rPr>
                <w:rFonts w:asciiTheme="minorHAnsi" w:hAnsiTheme="minorHAnsi" w:cstheme="minorHAnsi"/>
                <w:sz w:val="20"/>
              </w:rPr>
            </w:pPr>
            <w:r w:rsidRPr="002F1A2E">
              <w:rPr>
                <w:rFonts w:asciiTheme="minorHAnsi" w:hAnsiTheme="minorHAnsi" w:cstheme="minorHAnsi"/>
                <w:sz w:val="20"/>
              </w:rPr>
              <w:t>Suppression of the 5% vacancy rate and replacement by recruitment delay</w:t>
            </w:r>
          </w:p>
        </w:tc>
        <w:tc>
          <w:tcPr>
            <w:tcW w:w="1460" w:type="dxa"/>
            <w:tcBorders>
              <w:top w:val="nil"/>
              <w:left w:val="nil"/>
              <w:bottom w:val="nil"/>
              <w:right w:val="nil"/>
            </w:tcBorders>
            <w:shd w:val="clear" w:color="auto" w:fill="auto"/>
            <w:noWrap/>
            <w:vAlign w:val="center"/>
            <w:hideMark/>
          </w:tcPr>
          <w:p w14:paraId="529DC47D" w14:textId="77777777" w:rsidR="00C42B14" w:rsidRPr="002F1A2E" w:rsidRDefault="00C42B14" w:rsidP="00EF2C24">
            <w:pPr>
              <w:jc w:val="right"/>
              <w:rPr>
                <w:rFonts w:asciiTheme="minorHAnsi" w:hAnsiTheme="minorHAnsi" w:cstheme="minorHAnsi"/>
                <w:sz w:val="20"/>
              </w:rPr>
            </w:pPr>
            <w:r w:rsidRPr="002F1A2E">
              <w:rPr>
                <w:rFonts w:asciiTheme="minorHAnsi" w:hAnsiTheme="minorHAnsi" w:cstheme="minorHAnsi"/>
                <w:sz w:val="20"/>
              </w:rPr>
              <w:t>6'000</w:t>
            </w:r>
          </w:p>
        </w:tc>
      </w:tr>
      <w:tr w:rsidR="00C42B14" w:rsidRPr="002F1A2E" w14:paraId="7CDA0A3C" w14:textId="77777777" w:rsidTr="00EF2C24">
        <w:trPr>
          <w:trHeight w:val="280"/>
        </w:trPr>
        <w:tc>
          <w:tcPr>
            <w:tcW w:w="6260" w:type="dxa"/>
            <w:tcBorders>
              <w:top w:val="nil"/>
              <w:left w:val="nil"/>
              <w:bottom w:val="nil"/>
              <w:right w:val="nil"/>
            </w:tcBorders>
            <w:shd w:val="clear" w:color="auto" w:fill="auto"/>
            <w:noWrap/>
            <w:vAlign w:val="center"/>
            <w:hideMark/>
          </w:tcPr>
          <w:p w14:paraId="386317E1" w14:textId="77777777" w:rsidR="00C42B14" w:rsidRPr="002F1A2E" w:rsidRDefault="00C42B14" w:rsidP="00EF2C24">
            <w:pPr>
              <w:rPr>
                <w:rFonts w:asciiTheme="minorHAnsi" w:hAnsiTheme="minorHAnsi" w:cstheme="minorHAnsi"/>
                <w:sz w:val="20"/>
              </w:rPr>
            </w:pPr>
            <w:r w:rsidRPr="002F1A2E">
              <w:rPr>
                <w:rFonts w:asciiTheme="minorHAnsi" w:hAnsiTheme="minorHAnsi" w:cstheme="minorHAnsi"/>
                <w:sz w:val="20"/>
              </w:rPr>
              <w:t xml:space="preserve">Reduction in </w:t>
            </w:r>
            <w:r>
              <w:rPr>
                <w:rFonts w:asciiTheme="minorHAnsi" w:hAnsiTheme="minorHAnsi" w:cstheme="minorHAnsi"/>
                <w:sz w:val="20"/>
              </w:rPr>
              <w:t xml:space="preserve">of </w:t>
            </w:r>
            <w:r w:rsidRPr="002F1A2E">
              <w:rPr>
                <w:rFonts w:asciiTheme="minorHAnsi" w:hAnsiTheme="minorHAnsi" w:cstheme="minorHAnsi"/>
                <w:sz w:val="20"/>
              </w:rPr>
              <w:t>travel costs and SSA</w:t>
            </w:r>
          </w:p>
        </w:tc>
        <w:tc>
          <w:tcPr>
            <w:tcW w:w="1460" w:type="dxa"/>
            <w:tcBorders>
              <w:top w:val="nil"/>
              <w:left w:val="nil"/>
              <w:bottom w:val="nil"/>
              <w:right w:val="nil"/>
            </w:tcBorders>
            <w:shd w:val="clear" w:color="auto" w:fill="auto"/>
            <w:noWrap/>
            <w:vAlign w:val="center"/>
            <w:hideMark/>
          </w:tcPr>
          <w:p w14:paraId="4C97F68B" w14:textId="77777777" w:rsidR="00C42B14" w:rsidRPr="002F1A2E" w:rsidRDefault="00C42B14" w:rsidP="00EF2C24">
            <w:pPr>
              <w:jc w:val="right"/>
              <w:rPr>
                <w:rFonts w:asciiTheme="minorHAnsi" w:hAnsiTheme="minorHAnsi" w:cstheme="minorHAnsi"/>
                <w:sz w:val="20"/>
              </w:rPr>
            </w:pPr>
            <w:r w:rsidRPr="002F1A2E">
              <w:rPr>
                <w:rFonts w:asciiTheme="minorHAnsi" w:hAnsiTheme="minorHAnsi" w:cstheme="minorHAnsi"/>
                <w:sz w:val="20"/>
              </w:rPr>
              <w:t>-5'100</w:t>
            </w:r>
          </w:p>
        </w:tc>
      </w:tr>
      <w:tr w:rsidR="00C42B14" w:rsidRPr="002F1A2E" w14:paraId="76A1A357" w14:textId="77777777" w:rsidTr="00EF2C24">
        <w:trPr>
          <w:trHeight w:val="280"/>
        </w:trPr>
        <w:tc>
          <w:tcPr>
            <w:tcW w:w="6260" w:type="dxa"/>
            <w:tcBorders>
              <w:top w:val="nil"/>
              <w:left w:val="nil"/>
              <w:bottom w:val="nil"/>
              <w:right w:val="nil"/>
            </w:tcBorders>
            <w:shd w:val="clear" w:color="auto" w:fill="auto"/>
            <w:noWrap/>
            <w:vAlign w:val="center"/>
            <w:hideMark/>
          </w:tcPr>
          <w:p w14:paraId="53C79489" w14:textId="77777777" w:rsidR="00C42B14" w:rsidRPr="002F1A2E" w:rsidRDefault="00C42B14" w:rsidP="00EF2C24">
            <w:pPr>
              <w:rPr>
                <w:rFonts w:asciiTheme="minorHAnsi" w:hAnsiTheme="minorHAnsi" w:cstheme="minorHAnsi"/>
                <w:sz w:val="20"/>
              </w:rPr>
            </w:pPr>
            <w:r w:rsidRPr="002F1A2E">
              <w:rPr>
                <w:rFonts w:asciiTheme="minorHAnsi" w:hAnsiTheme="minorHAnsi" w:cstheme="minorHAnsi"/>
                <w:sz w:val="20"/>
              </w:rPr>
              <w:t>Reduction in the cost and volume of documentation</w:t>
            </w:r>
          </w:p>
        </w:tc>
        <w:tc>
          <w:tcPr>
            <w:tcW w:w="1460" w:type="dxa"/>
            <w:tcBorders>
              <w:top w:val="nil"/>
              <w:left w:val="nil"/>
              <w:bottom w:val="nil"/>
              <w:right w:val="nil"/>
            </w:tcBorders>
            <w:shd w:val="clear" w:color="auto" w:fill="auto"/>
            <w:noWrap/>
            <w:vAlign w:val="center"/>
            <w:hideMark/>
          </w:tcPr>
          <w:p w14:paraId="2A9A259C" w14:textId="77777777" w:rsidR="00C42B14" w:rsidRPr="002F1A2E" w:rsidRDefault="00C42B14" w:rsidP="00EF2C24">
            <w:pPr>
              <w:jc w:val="right"/>
              <w:rPr>
                <w:rFonts w:asciiTheme="minorHAnsi" w:hAnsiTheme="minorHAnsi" w:cstheme="minorHAnsi"/>
                <w:sz w:val="20"/>
              </w:rPr>
            </w:pPr>
            <w:r w:rsidRPr="002F1A2E">
              <w:rPr>
                <w:rFonts w:asciiTheme="minorHAnsi" w:hAnsiTheme="minorHAnsi" w:cstheme="minorHAnsi"/>
                <w:sz w:val="20"/>
              </w:rPr>
              <w:t>-4'000</w:t>
            </w:r>
          </w:p>
        </w:tc>
      </w:tr>
      <w:tr w:rsidR="00C42B14" w:rsidRPr="002F1A2E" w14:paraId="0ED1A6EE" w14:textId="77777777" w:rsidTr="00EF2C24">
        <w:trPr>
          <w:trHeight w:val="280"/>
        </w:trPr>
        <w:tc>
          <w:tcPr>
            <w:tcW w:w="6260" w:type="dxa"/>
            <w:tcBorders>
              <w:top w:val="nil"/>
              <w:left w:val="nil"/>
              <w:bottom w:val="nil"/>
              <w:right w:val="nil"/>
            </w:tcBorders>
            <w:shd w:val="clear" w:color="auto" w:fill="auto"/>
            <w:noWrap/>
            <w:vAlign w:val="center"/>
            <w:hideMark/>
          </w:tcPr>
          <w:p w14:paraId="3204405C" w14:textId="77777777" w:rsidR="00C42B14" w:rsidRPr="002F1A2E" w:rsidRDefault="00C42B14" w:rsidP="00EF2C24">
            <w:pPr>
              <w:rPr>
                <w:rFonts w:asciiTheme="minorHAnsi" w:hAnsiTheme="minorHAnsi" w:cstheme="minorHAnsi"/>
                <w:sz w:val="20"/>
              </w:rPr>
            </w:pPr>
            <w:r w:rsidRPr="002F1A2E">
              <w:rPr>
                <w:rFonts w:asciiTheme="minorHAnsi" w:hAnsiTheme="minorHAnsi" w:cstheme="minorHAnsi"/>
                <w:sz w:val="20"/>
              </w:rPr>
              <w:t>Other variances</w:t>
            </w:r>
          </w:p>
        </w:tc>
        <w:tc>
          <w:tcPr>
            <w:tcW w:w="1460" w:type="dxa"/>
            <w:tcBorders>
              <w:top w:val="nil"/>
              <w:left w:val="nil"/>
              <w:bottom w:val="nil"/>
              <w:right w:val="nil"/>
            </w:tcBorders>
            <w:shd w:val="clear" w:color="auto" w:fill="auto"/>
            <w:noWrap/>
            <w:vAlign w:val="center"/>
            <w:hideMark/>
          </w:tcPr>
          <w:p w14:paraId="6825D7B8" w14:textId="77777777" w:rsidR="00C42B14" w:rsidRPr="002F1A2E" w:rsidRDefault="00C42B14" w:rsidP="00EF2C24">
            <w:pPr>
              <w:jc w:val="right"/>
              <w:rPr>
                <w:rFonts w:asciiTheme="minorHAnsi" w:hAnsiTheme="minorHAnsi" w:cstheme="minorHAnsi"/>
                <w:sz w:val="20"/>
              </w:rPr>
            </w:pPr>
            <w:r w:rsidRPr="002F1A2E">
              <w:rPr>
                <w:rFonts w:asciiTheme="minorHAnsi" w:hAnsiTheme="minorHAnsi" w:cstheme="minorHAnsi"/>
                <w:sz w:val="20"/>
              </w:rPr>
              <w:t>518</w:t>
            </w:r>
          </w:p>
        </w:tc>
      </w:tr>
      <w:tr w:rsidR="00C42B14" w:rsidRPr="002F1A2E" w14:paraId="3AD13E93" w14:textId="77777777" w:rsidTr="00EF2C24">
        <w:trPr>
          <w:trHeight w:val="280"/>
        </w:trPr>
        <w:tc>
          <w:tcPr>
            <w:tcW w:w="6260" w:type="dxa"/>
            <w:tcBorders>
              <w:top w:val="nil"/>
              <w:left w:val="nil"/>
              <w:bottom w:val="nil"/>
              <w:right w:val="nil"/>
            </w:tcBorders>
            <w:shd w:val="clear" w:color="auto" w:fill="auto"/>
            <w:noWrap/>
            <w:vAlign w:val="center"/>
            <w:hideMark/>
          </w:tcPr>
          <w:p w14:paraId="1BFDC052" w14:textId="77777777" w:rsidR="00C42B14" w:rsidRPr="002F1A2E" w:rsidRDefault="00C42B14" w:rsidP="00EF2C24">
            <w:pPr>
              <w:jc w:val="right"/>
              <w:rPr>
                <w:rFonts w:asciiTheme="minorHAnsi" w:hAnsiTheme="minorHAnsi" w:cstheme="minorHAnsi"/>
                <w:sz w:val="20"/>
              </w:rPr>
            </w:pPr>
          </w:p>
        </w:tc>
        <w:tc>
          <w:tcPr>
            <w:tcW w:w="1460" w:type="dxa"/>
            <w:tcBorders>
              <w:top w:val="nil"/>
              <w:left w:val="nil"/>
              <w:bottom w:val="nil"/>
              <w:right w:val="nil"/>
            </w:tcBorders>
            <w:shd w:val="clear" w:color="auto" w:fill="auto"/>
            <w:noWrap/>
            <w:vAlign w:val="center"/>
            <w:hideMark/>
          </w:tcPr>
          <w:p w14:paraId="70C7C4AE" w14:textId="77777777" w:rsidR="00C42B14" w:rsidRPr="002F1A2E" w:rsidRDefault="00C42B14" w:rsidP="00EF2C24">
            <w:pPr>
              <w:rPr>
                <w:rFonts w:asciiTheme="minorHAnsi" w:hAnsiTheme="minorHAnsi" w:cstheme="minorHAnsi"/>
                <w:sz w:val="20"/>
              </w:rPr>
            </w:pPr>
          </w:p>
        </w:tc>
      </w:tr>
      <w:tr w:rsidR="00C42B14" w:rsidRPr="002F1A2E" w14:paraId="3985E2A3" w14:textId="77777777" w:rsidTr="00EF2C24">
        <w:trPr>
          <w:trHeight w:val="280"/>
        </w:trPr>
        <w:tc>
          <w:tcPr>
            <w:tcW w:w="6260" w:type="dxa"/>
            <w:tcBorders>
              <w:top w:val="single" w:sz="4" w:space="0" w:color="auto"/>
              <w:left w:val="nil"/>
              <w:bottom w:val="single" w:sz="4" w:space="0" w:color="auto"/>
              <w:right w:val="nil"/>
            </w:tcBorders>
            <w:shd w:val="clear" w:color="auto" w:fill="auto"/>
            <w:noWrap/>
            <w:vAlign w:val="center"/>
            <w:hideMark/>
          </w:tcPr>
          <w:p w14:paraId="085A4E85" w14:textId="77777777" w:rsidR="00C42B14" w:rsidRPr="002F1A2E" w:rsidRDefault="00C42B14" w:rsidP="00EF2C24">
            <w:pPr>
              <w:rPr>
                <w:rFonts w:asciiTheme="minorHAnsi" w:hAnsiTheme="minorHAnsi" w:cstheme="minorHAnsi"/>
                <w:color w:val="FF0000"/>
                <w:sz w:val="20"/>
              </w:rPr>
            </w:pPr>
            <w:r w:rsidRPr="002F1A2E">
              <w:rPr>
                <w:rFonts w:asciiTheme="minorHAnsi" w:hAnsiTheme="minorHAnsi" w:cstheme="minorHAnsi"/>
                <w:color w:val="FF0000"/>
                <w:sz w:val="20"/>
              </w:rPr>
              <w:t>Total Program</w:t>
            </w:r>
            <w:r>
              <w:rPr>
                <w:rFonts w:asciiTheme="minorHAnsi" w:hAnsiTheme="minorHAnsi" w:cstheme="minorHAnsi"/>
                <w:color w:val="FF0000"/>
                <w:sz w:val="20"/>
              </w:rPr>
              <w:t>me</w:t>
            </w:r>
            <w:r w:rsidRPr="002F1A2E">
              <w:rPr>
                <w:rFonts w:asciiTheme="minorHAnsi" w:hAnsiTheme="minorHAnsi" w:cstheme="minorHAnsi"/>
                <w:color w:val="FF0000"/>
                <w:sz w:val="20"/>
              </w:rPr>
              <w:t xml:space="preserve"> variation General Secretariat</w:t>
            </w:r>
          </w:p>
        </w:tc>
        <w:tc>
          <w:tcPr>
            <w:tcW w:w="1460" w:type="dxa"/>
            <w:tcBorders>
              <w:top w:val="single" w:sz="4" w:space="0" w:color="auto"/>
              <w:left w:val="nil"/>
              <w:bottom w:val="single" w:sz="4" w:space="0" w:color="auto"/>
              <w:right w:val="nil"/>
            </w:tcBorders>
            <w:shd w:val="clear" w:color="auto" w:fill="auto"/>
            <w:noWrap/>
            <w:vAlign w:val="center"/>
            <w:hideMark/>
          </w:tcPr>
          <w:p w14:paraId="0B82F1E0" w14:textId="77777777" w:rsidR="00C42B14" w:rsidRPr="002F1A2E" w:rsidRDefault="00C42B14" w:rsidP="00EF2C24">
            <w:pPr>
              <w:jc w:val="right"/>
              <w:rPr>
                <w:rFonts w:asciiTheme="minorHAnsi" w:hAnsiTheme="minorHAnsi" w:cstheme="minorHAnsi"/>
                <w:sz w:val="20"/>
              </w:rPr>
            </w:pPr>
            <w:r w:rsidRPr="002F1A2E">
              <w:rPr>
                <w:rFonts w:asciiTheme="minorHAnsi" w:hAnsiTheme="minorHAnsi" w:cstheme="minorHAnsi"/>
                <w:sz w:val="20"/>
              </w:rPr>
              <w:t>7'618</w:t>
            </w:r>
          </w:p>
        </w:tc>
      </w:tr>
    </w:tbl>
    <w:p w14:paraId="60544CE6" w14:textId="77777777" w:rsidR="00C42B14" w:rsidRDefault="00C42B14" w:rsidP="00C42B14">
      <w:pPr>
        <w:rPr>
          <w:rFonts w:asciiTheme="minorHAnsi" w:hAnsiTheme="minorHAnsi" w:cstheme="minorHAnsi"/>
          <w:lang w:val="en-AU"/>
        </w:rPr>
      </w:pPr>
      <w:r>
        <w:rPr>
          <w:rFonts w:asciiTheme="minorHAnsi" w:hAnsiTheme="minorHAnsi" w:cstheme="minorHAnsi"/>
          <w:lang w:val="en-AU"/>
        </w:rPr>
        <w:br w:type="page"/>
      </w:r>
    </w:p>
    <w:p w14:paraId="1D16EA8D" w14:textId="77777777" w:rsidR="00C42B14" w:rsidRPr="002F1A2E" w:rsidRDefault="00C42B14" w:rsidP="00C42B14">
      <w:pPr>
        <w:spacing w:after="120"/>
        <w:rPr>
          <w:rFonts w:asciiTheme="minorHAnsi" w:hAnsiTheme="minorHAnsi" w:cstheme="minorHAnsi"/>
          <w:lang w:val="en-AU"/>
        </w:rPr>
      </w:pPr>
      <w:r w:rsidRPr="002F1A2E">
        <w:rPr>
          <w:rFonts w:asciiTheme="minorHAnsi" w:hAnsiTheme="minorHAnsi" w:cstheme="minorHAnsi"/>
          <w:lang w:val="en-AU"/>
        </w:rPr>
        <w:lastRenderedPageBreak/>
        <w:t>Table 1.2 – Radiocommunication Sector</w:t>
      </w:r>
    </w:p>
    <w:tbl>
      <w:tblPr>
        <w:tblW w:w="7720" w:type="dxa"/>
        <w:tblLook w:val="04A0" w:firstRow="1" w:lastRow="0" w:firstColumn="1" w:lastColumn="0" w:noHBand="0" w:noVBand="1"/>
      </w:tblPr>
      <w:tblGrid>
        <w:gridCol w:w="6260"/>
        <w:gridCol w:w="1460"/>
      </w:tblGrid>
      <w:tr w:rsidR="00C42B14" w:rsidRPr="002F1A2E" w14:paraId="3A01DEDE" w14:textId="77777777" w:rsidTr="00EF2C24">
        <w:trPr>
          <w:trHeight w:val="280"/>
        </w:trPr>
        <w:tc>
          <w:tcPr>
            <w:tcW w:w="6260" w:type="dxa"/>
            <w:tcBorders>
              <w:top w:val="single" w:sz="4" w:space="0" w:color="auto"/>
              <w:left w:val="nil"/>
              <w:bottom w:val="nil"/>
              <w:right w:val="nil"/>
            </w:tcBorders>
            <w:shd w:val="clear" w:color="auto" w:fill="auto"/>
            <w:noWrap/>
            <w:vAlign w:val="center"/>
            <w:hideMark/>
          </w:tcPr>
          <w:p w14:paraId="1330D248" w14:textId="77777777" w:rsidR="00C42B14" w:rsidRPr="002F1A2E" w:rsidRDefault="00C42B14" w:rsidP="00EF2C24">
            <w:pPr>
              <w:rPr>
                <w:rFonts w:asciiTheme="minorHAnsi" w:hAnsiTheme="minorHAnsi" w:cstheme="minorHAnsi"/>
                <w:color w:val="FF0000"/>
                <w:sz w:val="20"/>
              </w:rPr>
            </w:pPr>
            <w:r w:rsidRPr="002F1A2E">
              <w:rPr>
                <w:rFonts w:asciiTheme="minorHAnsi" w:hAnsiTheme="minorHAnsi" w:cstheme="minorHAnsi"/>
                <w:color w:val="FF0000"/>
                <w:sz w:val="20"/>
              </w:rPr>
              <w:t>Program</w:t>
            </w:r>
            <w:r>
              <w:rPr>
                <w:rFonts w:asciiTheme="minorHAnsi" w:hAnsiTheme="minorHAnsi" w:cstheme="minorHAnsi"/>
                <w:color w:val="FF0000"/>
                <w:sz w:val="20"/>
              </w:rPr>
              <w:t>me</w:t>
            </w:r>
            <w:r w:rsidRPr="002F1A2E">
              <w:rPr>
                <w:rFonts w:asciiTheme="minorHAnsi" w:hAnsiTheme="minorHAnsi" w:cstheme="minorHAnsi"/>
                <w:color w:val="FF0000"/>
                <w:sz w:val="20"/>
              </w:rPr>
              <w:t xml:space="preserve"> variation - ITU-R</w:t>
            </w:r>
          </w:p>
        </w:tc>
        <w:tc>
          <w:tcPr>
            <w:tcW w:w="1460" w:type="dxa"/>
            <w:tcBorders>
              <w:top w:val="single" w:sz="4" w:space="0" w:color="auto"/>
              <w:left w:val="nil"/>
              <w:bottom w:val="nil"/>
              <w:right w:val="nil"/>
            </w:tcBorders>
            <w:shd w:val="clear" w:color="auto" w:fill="auto"/>
            <w:noWrap/>
            <w:vAlign w:val="center"/>
            <w:hideMark/>
          </w:tcPr>
          <w:p w14:paraId="52FFCA54" w14:textId="77777777" w:rsidR="00C42B14" w:rsidRPr="002F1A2E" w:rsidRDefault="00C42B14" w:rsidP="00EF2C24">
            <w:pPr>
              <w:jc w:val="center"/>
              <w:rPr>
                <w:rFonts w:asciiTheme="minorHAnsi" w:hAnsiTheme="minorHAnsi" w:cstheme="minorHAnsi"/>
                <w:i/>
                <w:iCs/>
                <w:color w:val="002060"/>
                <w:sz w:val="18"/>
                <w:szCs w:val="18"/>
              </w:rPr>
            </w:pPr>
            <w:proofErr w:type="gramStart"/>
            <w:r w:rsidRPr="002F1A2E">
              <w:rPr>
                <w:rFonts w:asciiTheme="minorHAnsi" w:hAnsiTheme="minorHAnsi" w:cstheme="minorHAnsi"/>
                <w:i/>
                <w:iCs/>
                <w:color w:val="002060"/>
                <w:sz w:val="18"/>
                <w:szCs w:val="18"/>
              </w:rPr>
              <w:t>CHF(</w:t>
            </w:r>
            <w:proofErr w:type="gramEnd"/>
            <w:r w:rsidRPr="002F1A2E">
              <w:rPr>
                <w:rFonts w:asciiTheme="minorHAnsi" w:hAnsiTheme="minorHAnsi" w:cstheme="minorHAnsi"/>
                <w:i/>
                <w:iCs/>
                <w:color w:val="002060"/>
                <w:sz w:val="18"/>
                <w:szCs w:val="18"/>
              </w:rPr>
              <w:t>000)</w:t>
            </w:r>
          </w:p>
        </w:tc>
      </w:tr>
      <w:tr w:rsidR="00C42B14" w:rsidRPr="002F1A2E" w14:paraId="3056C13E" w14:textId="77777777" w:rsidTr="00EF2C24">
        <w:trPr>
          <w:trHeight w:val="280"/>
        </w:trPr>
        <w:tc>
          <w:tcPr>
            <w:tcW w:w="6260" w:type="dxa"/>
            <w:tcBorders>
              <w:top w:val="nil"/>
              <w:left w:val="nil"/>
              <w:bottom w:val="nil"/>
              <w:right w:val="nil"/>
            </w:tcBorders>
            <w:shd w:val="clear" w:color="auto" w:fill="auto"/>
            <w:noWrap/>
            <w:vAlign w:val="center"/>
            <w:hideMark/>
          </w:tcPr>
          <w:p w14:paraId="74CFC921" w14:textId="77777777" w:rsidR="00C42B14" w:rsidRPr="002F1A2E" w:rsidRDefault="00C42B14" w:rsidP="00EF2C24">
            <w:pPr>
              <w:jc w:val="center"/>
              <w:rPr>
                <w:rFonts w:asciiTheme="minorHAnsi" w:hAnsiTheme="minorHAnsi" w:cstheme="minorHAnsi"/>
                <w:i/>
                <w:iCs/>
                <w:color w:val="002060"/>
                <w:sz w:val="18"/>
                <w:szCs w:val="18"/>
              </w:rPr>
            </w:pPr>
          </w:p>
        </w:tc>
        <w:tc>
          <w:tcPr>
            <w:tcW w:w="1460" w:type="dxa"/>
            <w:tcBorders>
              <w:top w:val="nil"/>
              <w:left w:val="nil"/>
              <w:bottom w:val="nil"/>
              <w:right w:val="nil"/>
            </w:tcBorders>
            <w:shd w:val="clear" w:color="auto" w:fill="auto"/>
            <w:noWrap/>
            <w:vAlign w:val="center"/>
            <w:hideMark/>
          </w:tcPr>
          <w:p w14:paraId="6263F910" w14:textId="77777777" w:rsidR="00C42B14" w:rsidRPr="002F1A2E" w:rsidRDefault="00C42B14" w:rsidP="00EF2C24">
            <w:pPr>
              <w:rPr>
                <w:rFonts w:asciiTheme="minorHAnsi" w:hAnsiTheme="minorHAnsi" w:cstheme="minorHAnsi"/>
                <w:sz w:val="20"/>
              </w:rPr>
            </w:pPr>
          </w:p>
        </w:tc>
      </w:tr>
      <w:tr w:rsidR="00C42B14" w:rsidRPr="002F1A2E" w14:paraId="68BADCED" w14:textId="77777777" w:rsidTr="00EF2C24">
        <w:trPr>
          <w:trHeight w:val="280"/>
        </w:trPr>
        <w:tc>
          <w:tcPr>
            <w:tcW w:w="6260" w:type="dxa"/>
            <w:tcBorders>
              <w:top w:val="nil"/>
              <w:left w:val="nil"/>
              <w:bottom w:val="nil"/>
              <w:right w:val="nil"/>
            </w:tcBorders>
            <w:shd w:val="clear" w:color="auto" w:fill="auto"/>
            <w:noWrap/>
            <w:vAlign w:val="center"/>
            <w:hideMark/>
          </w:tcPr>
          <w:p w14:paraId="0B40269E" w14:textId="77777777" w:rsidR="00C42B14" w:rsidRPr="002F1A2E" w:rsidRDefault="00C42B14" w:rsidP="00EF2C24">
            <w:pPr>
              <w:rPr>
                <w:rFonts w:asciiTheme="minorHAnsi" w:hAnsiTheme="minorHAnsi" w:cstheme="minorHAnsi"/>
                <w:sz w:val="20"/>
              </w:rPr>
            </w:pPr>
            <w:r w:rsidRPr="002F1A2E">
              <w:rPr>
                <w:rFonts w:asciiTheme="minorHAnsi" w:hAnsiTheme="minorHAnsi" w:cstheme="minorHAnsi"/>
                <w:sz w:val="20"/>
              </w:rPr>
              <w:t xml:space="preserve">Reduction </w:t>
            </w:r>
            <w:r>
              <w:rPr>
                <w:rFonts w:asciiTheme="minorHAnsi" w:hAnsiTheme="minorHAnsi" w:cstheme="minorHAnsi"/>
                <w:sz w:val="20"/>
              </w:rPr>
              <w:t xml:space="preserve">of </w:t>
            </w:r>
            <w:r w:rsidRPr="002F1A2E">
              <w:rPr>
                <w:rFonts w:asciiTheme="minorHAnsi" w:hAnsiTheme="minorHAnsi" w:cstheme="minorHAnsi"/>
                <w:sz w:val="20"/>
              </w:rPr>
              <w:t>travel costs and SSA</w:t>
            </w:r>
          </w:p>
        </w:tc>
        <w:tc>
          <w:tcPr>
            <w:tcW w:w="1460" w:type="dxa"/>
            <w:tcBorders>
              <w:top w:val="nil"/>
              <w:left w:val="nil"/>
              <w:bottom w:val="nil"/>
              <w:right w:val="nil"/>
            </w:tcBorders>
            <w:shd w:val="clear" w:color="auto" w:fill="auto"/>
            <w:noWrap/>
            <w:vAlign w:val="center"/>
            <w:hideMark/>
          </w:tcPr>
          <w:p w14:paraId="37162CA1" w14:textId="77777777" w:rsidR="00C42B14" w:rsidRPr="002F1A2E" w:rsidRDefault="00C42B14" w:rsidP="00EF2C24">
            <w:pPr>
              <w:jc w:val="right"/>
              <w:rPr>
                <w:rFonts w:asciiTheme="minorHAnsi" w:hAnsiTheme="minorHAnsi" w:cstheme="minorHAnsi"/>
                <w:sz w:val="20"/>
              </w:rPr>
            </w:pPr>
            <w:r w:rsidRPr="002F1A2E">
              <w:rPr>
                <w:rFonts w:asciiTheme="minorHAnsi" w:hAnsiTheme="minorHAnsi" w:cstheme="minorHAnsi"/>
                <w:sz w:val="20"/>
              </w:rPr>
              <w:t>-1'800</w:t>
            </w:r>
          </w:p>
        </w:tc>
      </w:tr>
      <w:tr w:rsidR="00C42B14" w:rsidRPr="002F1A2E" w14:paraId="0B737682" w14:textId="77777777" w:rsidTr="00EF2C24">
        <w:trPr>
          <w:trHeight w:val="660"/>
        </w:trPr>
        <w:tc>
          <w:tcPr>
            <w:tcW w:w="6260" w:type="dxa"/>
            <w:tcBorders>
              <w:top w:val="nil"/>
              <w:left w:val="nil"/>
              <w:bottom w:val="nil"/>
              <w:right w:val="nil"/>
            </w:tcBorders>
            <w:shd w:val="clear" w:color="auto" w:fill="auto"/>
            <w:vAlign w:val="center"/>
            <w:hideMark/>
          </w:tcPr>
          <w:p w14:paraId="63BA5207" w14:textId="77777777" w:rsidR="00C42B14" w:rsidRPr="002F1A2E" w:rsidRDefault="00C42B14" w:rsidP="00EF2C24">
            <w:pPr>
              <w:rPr>
                <w:rFonts w:asciiTheme="minorHAnsi" w:hAnsiTheme="minorHAnsi" w:cstheme="minorHAnsi"/>
                <w:sz w:val="20"/>
              </w:rPr>
            </w:pPr>
            <w:r w:rsidRPr="002F1A2E">
              <w:rPr>
                <w:rFonts w:asciiTheme="minorHAnsi" w:hAnsiTheme="minorHAnsi" w:cstheme="minorHAnsi"/>
                <w:sz w:val="20"/>
              </w:rPr>
              <w:t>Suppression of the 5% vacancy rate and replacement by recruitment delay</w:t>
            </w:r>
          </w:p>
        </w:tc>
        <w:tc>
          <w:tcPr>
            <w:tcW w:w="1460" w:type="dxa"/>
            <w:tcBorders>
              <w:top w:val="nil"/>
              <w:left w:val="nil"/>
              <w:bottom w:val="nil"/>
              <w:right w:val="nil"/>
            </w:tcBorders>
            <w:shd w:val="clear" w:color="auto" w:fill="auto"/>
            <w:noWrap/>
            <w:vAlign w:val="center"/>
            <w:hideMark/>
          </w:tcPr>
          <w:p w14:paraId="7DE9BFE4" w14:textId="77777777" w:rsidR="00C42B14" w:rsidRPr="002F1A2E" w:rsidRDefault="00C42B14" w:rsidP="00EF2C24">
            <w:pPr>
              <w:jc w:val="right"/>
              <w:rPr>
                <w:rFonts w:asciiTheme="minorHAnsi" w:hAnsiTheme="minorHAnsi" w:cstheme="minorHAnsi"/>
                <w:sz w:val="20"/>
              </w:rPr>
            </w:pPr>
            <w:r w:rsidRPr="002F1A2E">
              <w:rPr>
                <w:rFonts w:asciiTheme="minorHAnsi" w:hAnsiTheme="minorHAnsi" w:cstheme="minorHAnsi"/>
                <w:sz w:val="20"/>
              </w:rPr>
              <w:t>2'800</w:t>
            </w:r>
          </w:p>
        </w:tc>
      </w:tr>
      <w:tr w:rsidR="00C42B14" w:rsidRPr="002F1A2E" w14:paraId="29A94BFB" w14:textId="77777777" w:rsidTr="00EF2C24">
        <w:trPr>
          <w:trHeight w:val="280"/>
        </w:trPr>
        <w:tc>
          <w:tcPr>
            <w:tcW w:w="6260" w:type="dxa"/>
            <w:tcBorders>
              <w:top w:val="nil"/>
              <w:left w:val="nil"/>
              <w:bottom w:val="nil"/>
              <w:right w:val="nil"/>
            </w:tcBorders>
            <w:shd w:val="clear" w:color="auto" w:fill="auto"/>
            <w:noWrap/>
            <w:vAlign w:val="center"/>
            <w:hideMark/>
          </w:tcPr>
          <w:p w14:paraId="67960342" w14:textId="77777777" w:rsidR="00C42B14" w:rsidRPr="002F1A2E" w:rsidRDefault="00C42B14" w:rsidP="00EF2C24">
            <w:pPr>
              <w:rPr>
                <w:rFonts w:asciiTheme="minorHAnsi" w:hAnsiTheme="minorHAnsi" w:cstheme="minorHAnsi"/>
                <w:sz w:val="20"/>
              </w:rPr>
            </w:pPr>
            <w:r w:rsidRPr="002F1A2E">
              <w:rPr>
                <w:rFonts w:asciiTheme="minorHAnsi" w:hAnsiTheme="minorHAnsi" w:cstheme="minorHAnsi"/>
                <w:sz w:val="20"/>
              </w:rPr>
              <w:t>Other variances</w:t>
            </w:r>
          </w:p>
        </w:tc>
        <w:tc>
          <w:tcPr>
            <w:tcW w:w="1460" w:type="dxa"/>
            <w:tcBorders>
              <w:top w:val="nil"/>
              <w:left w:val="nil"/>
              <w:bottom w:val="nil"/>
              <w:right w:val="nil"/>
            </w:tcBorders>
            <w:shd w:val="clear" w:color="auto" w:fill="auto"/>
            <w:noWrap/>
            <w:vAlign w:val="center"/>
            <w:hideMark/>
          </w:tcPr>
          <w:p w14:paraId="0107F75D" w14:textId="77777777" w:rsidR="00C42B14" w:rsidRPr="002F1A2E" w:rsidRDefault="00C42B14" w:rsidP="00EF2C24">
            <w:pPr>
              <w:jc w:val="right"/>
              <w:rPr>
                <w:rFonts w:asciiTheme="minorHAnsi" w:hAnsiTheme="minorHAnsi" w:cstheme="minorHAnsi"/>
                <w:sz w:val="20"/>
              </w:rPr>
            </w:pPr>
            <w:r w:rsidRPr="002F1A2E">
              <w:rPr>
                <w:rFonts w:asciiTheme="minorHAnsi" w:hAnsiTheme="minorHAnsi" w:cstheme="minorHAnsi"/>
                <w:sz w:val="20"/>
              </w:rPr>
              <w:t>-368</w:t>
            </w:r>
          </w:p>
        </w:tc>
      </w:tr>
      <w:tr w:rsidR="00C42B14" w:rsidRPr="002F1A2E" w14:paraId="2A56359F" w14:textId="77777777" w:rsidTr="00EF2C24">
        <w:trPr>
          <w:trHeight w:val="280"/>
        </w:trPr>
        <w:tc>
          <w:tcPr>
            <w:tcW w:w="6260" w:type="dxa"/>
            <w:tcBorders>
              <w:top w:val="nil"/>
              <w:left w:val="nil"/>
              <w:bottom w:val="nil"/>
              <w:right w:val="nil"/>
            </w:tcBorders>
            <w:shd w:val="clear" w:color="auto" w:fill="auto"/>
            <w:noWrap/>
            <w:vAlign w:val="center"/>
            <w:hideMark/>
          </w:tcPr>
          <w:p w14:paraId="5ED4A191" w14:textId="77777777" w:rsidR="00C42B14" w:rsidRPr="002F1A2E" w:rsidRDefault="00C42B14" w:rsidP="00EF2C24">
            <w:pPr>
              <w:jc w:val="right"/>
              <w:rPr>
                <w:rFonts w:asciiTheme="minorHAnsi" w:hAnsiTheme="minorHAnsi" w:cstheme="minorHAnsi"/>
                <w:sz w:val="20"/>
              </w:rPr>
            </w:pPr>
          </w:p>
        </w:tc>
        <w:tc>
          <w:tcPr>
            <w:tcW w:w="1460" w:type="dxa"/>
            <w:tcBorders>
              <w:top w:val="nil"/>
              <w:left w:val="nil"/>
              <w:bottom w:val="nil"/>
              <w:right w:val="nil"/>
            </w:tcBorders>
            <w:shd w:val="clear" w:color="auto" w:fill="auto"/>
            <w:noWrap/>
            <w:vAlign w:val="center"/>
            <w:hideMark/>
          </w:tcPr>
          <w:p w14:paraId="1E4724A9" w14:textId="77777777" w:rsidR="00C42B14" w:rsidRPr="002F1A2E" w:rsidRDefault="00C42B14" w:rsidP="00EF2C24">
            <w:pPr>
              <w:rPr>
                <w:rFonts w:asciiTheme="minorHAnsi" w:hAnsiTheme="minorHAnsi" w:cstheme="minorHAnsi"/>
                <w:sz w:val="20"/>
              </w:rPr>
            </w:pPr>
          </w:p>
        </w:tc>
      </w:tr>
      <w:tr w:rsidR="00C42B14" w:rsidRPr="002F1A2E" w14:paraId="2212D258" w14:textId="77777777" w:rsidTr="00EF2C24">
        <w:trPr>
          <w:trHeight w:val="280"/>
        </w:trPr>
        <w:tc>
          <w:tcPr>
            <w:tcW w:w="6260" w:type="dxa"/>
            <w:tcBorders>
              <w:top w:val="single" w:sz="4" w:space="0" w:color="auto"/>
              <w:left w:val="nil"/>
              <w:bottom w:val="single" w:sz="4" w:space="0" w:color="auto"/>
              <w:right w:val="nil"/>
            </w:tcBorders>
            <w:shd w:val="clear" w:color="auto" w:fill="auto"/>
            <w:noWrap/>
            <w:vAlign w:val="center"/>
            <w:hideMark/>
          </w:tcPr>
          <w:p w14:paraId="4853E084" w14:textId="77777777" w:rsidR="00C42B14" w:rsidRPr="002F1A2E" w:rsidRDefault="00C42B14" w:rsidP="00EF2C24">
            <w:pPr>
              <w:rPr>
                <w:rFonts w:asciiTheme="minorHAnsi" w:hAnsiTheme="minorHAnsi" w:cstheme="minorHAnsi"/>
                <w:color w:val="FF0000"/>
                <w:sz w:val="20"/>
              </w:rPr>
            </w:pPr>
            <w:r w:rsidRPr="002F1A2E">
              <w:rPr>
                <w:rFonts w:asciiTheme="minorHAnsi" w:hAnsiTheme="minorHAnsi" w:cstheme="minorHAnsi"/>
                <w:color w:val="FF0000"/>
                <w:sz w:val="20"/>
              </w:rPr>
              <w:t>Total Program</w:t>
            </w:r>
            <w:r>
              <w:rPr>
                <w:rFonts w:asciiTheme="minorHAnsi" w:hAnsiTheme="minorHAnsi" w:cstheme="minorHAnsi"/>
                <w:color w:val="FF0000"/>
                <w:sz w:val="20"/>
              </w:rPr>
              <w:t>me</w:t>
            </w:r>
            <w:r w:rsidRPr="002F1A2E">
              <w:rPr>
                <w:rFonts w:asciiTheme="minorHAnsi" w:hAnsiTheme="minorHAnsi" w:cstheme="minorHAnsi"/>
                <w:color w:val="FF0000"/>
                <w:sz w:val="20"/>
              </w:rPr>
              <w:t xml:space="preserve"> variation ITU-R</w:t>
            </w:r>
          </w:p>
        </w:tc>
        <w:tc>
          <w:tcPr>
            <w:tcW w:w="1460" w:type="dxa"/>
            <w:tcBorders>
              <w:top w:val="single" w:sz="4" w:space="0" w:color="auto"/>
              <w:left w:val="nil"/>
              <w:bottom w:val="single" w:sz="4" w:space="0" w:color="auto"/>
              <w:right w:val="nil"/>
            </w:tcBorders>
            <w:shd w:val="clear" w:color="auto" w:fill="auto"/>
            <w:noWrap/>
            <w:vAlign w:val="center"/>
            <w:hideMark/>
          </w:tcPr>
          <w:p w14:paraId="54D8F3EE" w14:textId="77777777" w:rsidR="00C42B14" w:rsidRPr="002F1A2E" w:rsidRDefault="00C42B14" w:rsidP="00EF2C24">
            <w:pPr>
              <w:jc w:val="right"/>
              <w:rPr>
                <w:rFonts w:asciiTheme="minorHAnsi" w:hAnsiTheme="minorHAnsi" w:cstheme="minorHAnsi"/>
                <w:sz w:val="20"/>
              </w:rPr>
            </w:pPr>
            <w:r w:rsidRPr="002F1A2E">
              <w:rPr>
                <w:rFonts w:asciiTheme="minorHAnsi" w:hAnsiTheme="minorHAnsi" w:cstheme="minorHAnsi"/>
                <w:sz w:val="20"/>
              </w:rPr>
              <w:t>632</w:t>
            </w:r>
          </w:p>
        </w:tc>
      </w:tr>
    </w:tbl>
    <w:p w14:paraId="471C4E7D" w14:textId="77777777" w:rsidR="00C42B14" w:rsidRPr="002F1A2E" w:rsidRDefault="00C42B14" w:rsidP="00C42B14">
      <w:pPr>
        <w:spacing w:after="120"/>
        <w:rPr>
          <w:rFonts w:asciiTheme="minorHAnsi" w:hAnsiTheme="minorHAnsi" w:cstheme="minorHAnsi"/>
          <w:lang w:val="en-AU"/>
        </w:rPr>
      </w:pPr>
    </w:p>
    <w:p w14:paraId="23FBE70E" w14:textId="77777777" w:rsidR="00C42B14" w:rsidRPr="002F1A2E" w:rsidRDefault="00C42B14" w:rsidP="00C42B14">
      <w:pPr>
        <w:spacing w:after="120"/>
        <w:rPr>
          <w:rFonts w:asciiTheme="minorHAnsi" w:hAnsiTheme="minorHAnsi" w:cstheme="minorHAnsi"/>
          <w:lang w:val="en-AU"/>
        </w:rPr>
      </w:pPr>
    </w:p>
    <w:p w14:paraId="11DBCF2B" w14:textId="77777777" w:rsidR="00C42B14" w:rsidRPr="002F1A2E" w:rsidRDefault="00C42B14" w:rsidP="00C42B14">
      <w:pPr>
        <w:spacing w:after="120"/>
        <w:rPr>
          <w:rFonts w:asciiTheme="minorHAnsi" w:hAnsiTheme="minorHAnsi" w:cstheme="minorHAnsi"/>
          <w:lang w:val="en-AU"/>
        </w:rPr>
      </w:pPr>
      <w:r w:rsidRPr="002F1A2E">
        <w:rPr>
          <w:rFonts w:asciiTheme="minorHAnsi" w:hAnsiTheme="minorHAnsi" w:cstheme="minorHAnsi"/>
          <w:lang w:val="en-AU"/>
        </w:rPr>
        <w:t>Table 1.3 – Telecommunication Standardization Sector</w:t>
      </w:r>
    </w:p>
    <w:tbl>
      <w:tblPr>
        <w:tblW w:w="7720" w:type="dxa"/>
        <w:tblLook w:val="04A0" w:firstRow="1" w:lastRow="0" w:firstColumn="1" w:lastColumn="0" w:noHBand="0" w:noVBand="1"/>
      </w:tblPr>
      <w:tblGrid>
        <w:gridCol w:w="6260"/>
        <w:gridCol w:w="1460"/>
      </w:tblGrid>
      <w:tr w:rsidR="00C42B14" w:rsidRPr="002F1A2E" w14:paraId="71770148" w14:textId="77777777" w:rsidTr="00EF2C24">
        <w:trPr>
          <w:trHeight w:val="280"/>
        </w:trPr>
        <w:tc>
          <w:tcPr>
            <w:tcW w:w="6260" w:type="dxa"/>
            <w:tcBorders>
              <w:top w:val="single" w:sz="4" w:space="0" w:color="auto"/>
              <w:left w:val="nil"/>
              <w:bottom w:val="nil"/>
              <w:right w:val="nil"/>
            </w:tcBorders>
            <w:shd w:val="clear" w:color="auto" w:fill="auto"/>
            <w:noWrap/>
            <w:vAlign w:val="center"/>
            <w:hideMark/>
          </w:tcPr>
          <w:p w14:paraId="38A7583F" w14:textId="77777777" w:rsidR="00C42B14" w:rsidRPr="002F1A2E" w:rsidRDefault="00C42B14" w:rsidP="00EF2C24">
            <w:pPr>
              <w:rPr>
                <w:rFonts w:asciiTheme="minorHAnsi" w:hAnsiTheme="minorHAnsi" w:cstheme="minorHAnsi"/>
                <w:color w:val="FF0000"/>
                <w:sz w:val="20"/>
              </w:rPr>
            </w:pPr>
            <w:r w:rsidRPr="002F1A2E">
              <w:rPr>
                <w:rFonts w:asciiTheme="minorHAnsi" w:hAnsiTheme="minorHAnsi" w:cstheme="minorHAnsi"/>
                <w:color w:val="FF0000"/>
                <w:sz w:val="20"/>
              </w:rPr>
              <w:t>Program</w:t>
            </w:r>
            <w:r>
              <w:rPr>
                <w:rFonts w:asciiTheme="minorHAnsi" w:hAnsiTheme="minorHAnsi" w:cstheme="minorHAnsi"/>
                <w:color w:val="FF0000"/>
                <w:sz w:val="20"/>
              </w:rPr>
              <w:t>me</w:t>
            </w:r>
            <w:r w:rsidRPr="002F1A2E">
              <w:rPr>
                <w:rFonts w:asciiTheme="minorHAnsi" w:hAnsiTheme="minorHAnsi" w:cstheme="minorHAnsi"/>
                <w:color w:val="FF0000"/>
                <w:sz w:val="20"/>
              </w:rPr>
              <w:t xml:space="preserve"> variation - ITU-T</w:t>
            </w:r>
          </w:p>
        </w:tc>
        <w:tc>
          <w:tcPr>
            <w:tcW w:w="1460" w:type="dxa"/>
            <w:tcBorders>
              <w:top w:val="single" w:sz="4" w:space="0" w:color="auto"/>
              <w:left w:val="nil"/>
              <w:bottom w:val="nil"/>
              <w:right w:val="nil"/>
            </w:tcBorders>
            <w:shd w:val="clear" w:color="auto" w:fill="auto"/>
            <w:noWrap/>
            <w:vAlign w:val="center"/>
            <w:hideMark/>
          </w:tcPr>
          <w:p w14:paraId="06F14880" w14:textId="77777777" w:rsidR="00C42B14" w:rsidRPr="002F1A2E" w:rsidRDefault="00C42B14" w:rsidP="00EF2C24">
            <w:pPr>
              <w:jc w:val="center"/>
              <w:rPr>
                <w:rFonts w:asciiTheme="minorHAnsi" w:hAnsiTheme="minorHAnsi" w:cstheme="minorHAnsi"/>
                <w:i/>
                <w:iCs/>
                <w:color w:val="002060"/>
                <w:sz w:val="18"/>
                <w:szCs w:val="18"/>
              </w:rPr>
            </w:pPr>
            <w:proofErr w:type="gramStart"/>
            <w:r w:rsidRPr="002F1A2E">
              <w:rPr>
                <w:rFonts w:asciiTheme="minorHAnsi" w:hAnsiTheme="minorHAnsi" w:cstheme="minorHAnsi"/>
                <w:i/>
                <w:iCs/>
                <w:color w:val="002060"/>
                <w:sz w:val="18"/>
                <w:szCs w:val="18"/>
              </w:rPr>
              <w:t>CHF(</w:t>
            </w:r>
            <w:proofErr w:type="gramEnd"/>
            <w:r w:rsidRPr="002F1A2E">
              <w:rPr>
                <w:rFonts w:asciiTheme="minorHAnsi" w:hAnsiTheme="minorHAnsi" w:cstheme="minorHAnsi"/>
                <w:i/>
                <w:iCs/>
                <w:color w:val="002060"/>
                <w:sz w:val="18"/>
                <w:szCs w:val="18"/>
              </w:rPr>
              <w:t>000)</w:t>
            </w:r>
          </w:p>
        </w:tc>
      </w:tr>
      <w:tr w:rsidR="00C42B14" w:rsidRPr="002F1A2E" w14:paraId="7FCB25C6" w14:textId="77777777" w:rsidTr="00EF2C24">
        <w:trPr>
          <w:trHeight w:val="280"/>
        </w:trPr>
        <w:tc>
          <w:tcPr>
            <w:tcW w:w="6260" w:type="dxa"/>
            <w:tcBorders>
              <w:top w:val="nil"/>
              <w:left w:val="nil"/>
              <w:bottom w:val="nil"/>
              <w:right w:val="nil"/>
            </w:tcBorders>
            <w:shd w:val="clear" w:color="auto" w:fill="auto"/>
            <w:noWrap/>
            <w:vAlign w:val="center"/>
            <w:hideMark/>
          </w:tcPr>
          <w:p w14:paraId="7D791C7E" w14:textId="77777777" w:rsidR="00C42B14" w:rsidRPr="002F1A2E" w:rsidRDefault="00C42B14" w:rsidP="00EF2C24">
            <w:pPr>
              <w:jc w:val="center"/>
              <w:rPr>
                <w:rFonts w:asciiTheme="minorHAnsi" w:hAnsiTheme="minorHAnsi" w:cstheme="minorHAnsi"/>
                <w:i/>
                <w:iCs/>
                <w:color w:val="002060"/>
                <w:sz w:val="18"/>
                <w:szCs w:val="18"/>
              </w:rPr>
            </w:pPr>
          </w:p>
        </w:tc>
        <w:tc>
          <w:tcPr>
            <w:tcW w:w="1460" w:type="dxa"/>
            <w:tcBorders>
              <w:top w:val="nil"/>
              <w:left w:val="nil"/>
              <w:bottom w:val="nil"/>
              <w:right w:val="nil"/>
            </w:tcBorders>
            <w:shd w:val="clear" w:color="auto" w:fill="auto"/>
            <w:noWrap/>
            <w:vAlign w:val="center"/>
            <w:hideMark/>
          </w:tcPr>
          <w:p w14:paraId="2A46F8FF" w14:textId="77777777" w:rsidR="00C42B14" w:rsidRPr="002F1A2E" w:rsidRDefault="00C42B14" w:rsidP="00EF2C24">
            <w:pPr>
              <w:rPr>
                <w:rFonts w:asciiTheme="minorHAnsi" w:hAnsiTheme="minorHAnsi" w:cstheme="minorHAnsi"/>
                <w:sz w:val="20"/>
              </w:rPr>
            </w:pPr>
          </w:p>
        </w:tc>
      </w:tr>
      <w:tr w:rsidR="00C42B14" w:rsidRPr="002F1A2E" w14:paraId="2A9CCE6D" w14:textId="77777777" w:rsidTr="00EF2C24">
        <w:trPr>
          <w:trHeight w:val="280"/>
        </w:trPr>
        <w:tc>
          <w:tcPr>
            <w:tcW w:w="6260" w:type="dxa"/>
            <w:tcBorders>
              <w:top w:val="nil"/>
              <w:left w:val="nil"/>
              <w:bottom w:val="nil"/>
              <w:right w:val="nil"/>
            </w:tcBorders>
            <w:shd w:val="clear" w:color="auto" w:fill="auto"/>
            <w:noWrap/>
            <w:vAlign w:val="center"/>
            <w:hideMark/>
          </w:tcPr>
          <w:p w14:paraId="2F7526A6" w14:textId="77777777" w:rsidR="00C42B14" w:rsidRPr="002F1A2E" w:rsidRDefault="00C42B14" w:rsidP="00EF2C24">
            <w:pPr>
              <w:rPr>
                <w:rFonts w:asciiTheme="minorHAnsi" w:hAnsiTheme="minorHAnsi" w:cstheme="minorHAnsi"/>
                <w:sz w:val="20"/>
              </w:rPr>
            </w:pPr>
            <w:r w:rsidRPr="002F1A2E">
              <w:rPr>
                <w:rFonts w:asciiTheme="minorHAnsi" w:hAnsiTheme="minorHAnsi" w:cstheme="minorHAnsi"/>
                <w:sz w:val="20"/>
              </w:rPr>
              <w:t xml:space="preserve">Reduction </w:t>
            </w:r>
            <w:r>
              <w:rPr>
                <w:rFonts w:asciiTheme="minorHAnsi" w:hAnsiTheme="minorHAnsi" w:cstheme="minorHAnsi"/>
                <w:sz w:val="20"/>
              </w:rPr>
              <w:t xml:space="preserve">of </w:t>
            </w:r>
            <w:r w:rsidRPr="002F1A2E">
              <w:rPr>
                <w:rFonts w:asciiTheme="minorHAnsi" w:hAnsiTheme="minorHAnsi" w:cstheme="minorHAnsi"/>
                <w:sz w:val="20"/>
              </w:rPr>
              <w:t>travel costs and SSA</w:t>
            </w:r>
          </w:p>
        </w:tc>
        <w:tc>
          <w:tcPr>
            <w:tcW w:w="1460" w:type="dxa"/>
            <w:tcBorders>
              <w:top w:val="nil"/>
              <w:left w:val="nil"/>
              <w:bottom w:val="nil"/>
              <w:right w:val="nil"/>
            </w:tcBorders>
            <w:shd w:val="clear" w:color="auto" w:fill="auto"/>
            <w:noWrap/>
            <w:vAlign w:val="center"/>
            <w:hideMark/>
          </w:tcPr>
          <w:p w14:paraId="3C5882C0" w14:textId="77777777" w:rsidR="00C42B14" w:rsidRPr="002F1A2E" w:rsidRDefault="00C42B14" w:rsidP="00EF2C24">
            <w:pPr>
              <w:jc w:val="right"/>
              <w:rPr>
                <w:rFonts w:asciiTheme="minorHAnsi" w:hAnsiTheme="minorHAnsi" w:cstheme="minorHAnsi"/>
                <w:sz w:val="20"/>
              </w:rPr>
            </w:pPr>
            <w:r w:rsidRPr="002F1A2E">
              <w:rPr>
                <w:rFonts w:asciiTheme="minorHAnsi" w:hAnsiTheme="minorHAnsi" w:cstheme="minorHAnsi"/>
                <w:sz w:val="20"/>
              </w:rPr>
              <w:t>-1'400</w:t>
            </w:r>
          </w:p>
        </w:tc>
      </w:tr>
      <w:tr w:rsidR="00C42B14" w:rsidRPr="002F1A2E" w14:paraId="3545C557" w14:textId="77777777" w:rsidTr="00EF2C24">
        <w:trPr>
          <w:trHeight w:val="600"/>
        </w:trPr>
        <w:tc>
          <w:tcPr>
            <w:tcW w:w="6260" w:type="dxa"/>
            <w:tcBorders>
              <w:top w:val="nil"/>
              <w:left w:val="nil"/>
              <w:bottom w:val="nil"/>
              <w:right w:val="nil"/>
            </w:tcBorders>
            <w:shd w:val="clear" w:color="auto" w:fill="auto"/>
            <w:vAlign w:val="center"/>
            <w:hideMark/>
          </w:tcPr>
          <w:p w14:paraId="5CA7FACC" w14:textId="77777777" w:rsidR="00C42B14" w:rsidRPr="002F1A2E" w:rsidRDefault="00C42B14" w:rsidP="00EF2C24">
            <w:pPr>
              <w:rPr>
                <w:rFonts w:asciiTheme="minorHAnsi" w:hAnsiTheme="minorHAnsi" w:cstheme="minorHAnsi"/>
                <w:sz w:val="20"/>
              </w:rPr>
            </w:pPr>
            <w:r w:rsidRPr="002F1A2E">
              <w:rPr>
                <w:rFonts w:asciiTheme="minorHAnsi" w:hAnsiTheme="minorHAnsi" w:cstheme="minorHAnsi"/>
                <w:sz w:val="20"/>
              </w:rPr>
              <w:t>Suppression of the 5% vacancy rate and replacement by recruitment delay</w:t>
            </w:r>
          </w:p>
        </w:tc>
        <w:tc>
          <w:tcPr>
            <w:tcW w:w="1460" w:type="dxa"/>
            <w:tcBorders>
              <w:top w:val="nil"/>
              <w:left w:val="nil"/>
              <w:bottom w:val="nil"/>
              <w:right w:val="nil"/>
            </w:tcBorders>
            <w:shd w:val="clear" w:color="auto" w:fill="auto"/>
            <w:noWrap/>
            <w:vAlign w:val="center"/>
            <w:hideMark/>
          </w:tcPr>
          <w:p w14:paraId="334D3DBA" w14:textId="77777777" w:rsidR="00C42B14" w:rsidRPr="002F1A2E" w:rsidRDefault="00C42B14" w:rsidP="00EF2C24">
            <w:pPr>
              <w:jc w:val="right"/>
              <w:rPr>
                <w:rFonts w:asciiTheme="minorHAnsi" w:hAnsiTheme="minorHAnsi" w:cstheme="minorHAnsi"/>
                <w:sz w:val="20"/>
              </w:rPr>
            </w:pPr>
            <w:r w:rsidRPr="002F1A2E">
              <w:rPr>
                <w:rFonts w:asciiTheme="minorHAnsi" w:hAnsiTheme="minorHAnsi" w:cstheme="minorHAnsi"/>
                <w:sz w:val="20"/>
              </w:rPr>
              <w:t>1'500</w:t>
            </w:r>
          </w:p>
        </w:tc>
      </w:tr>
      <w:tr w:rsidR="00C42B14" w:rsidRPr="002F1A2E" w14:paraId="024E20FB" w14:textId="77777777" w:rsidTr="00EF2C24">
        <w:trPr>
          <w:trHeight w:val="280"/>
        </w:trPr>
        <w:tc>
          <w:tcPr>
            <w:tcW w:w="6260" w:type="dxa"/>
            <w:tcBorders>
              <w:top w:val="nil"/>
              <w:left w:val="nil"/>
              <w:bottom w:val="nil"/>
              <w:right w:val="nil"/>
            </w:tcBorders>
            <w:shd w:val="clear" w:color="auto" w:fill="auto"/>
            <w:noWrap/>
            <w:vAlign w:val="center"/>
            <w:hideMark/>
          </w:tcPr>
          <w:p w14:paraId="50B059FE" w14:textId="77777777" w:rsidR="00C42B14" w:rsidRPr="002F1A2E" w:rsidRDefault="00C42B14" w:rsidP="00EF2C24">
            <w:pPr>
              <w:rPr>
                <w:rFonts w:asciiTheme="minorHAnsi" w:hAnsiTheme="minorHAnsi" w:cstheme="minorHAnsi"/>
                <w:sz w:val="20"/>
              </w:rPr>
            </w:pPr>
            <w:r w:rsidRPr="002F1A2E">
              <w:rPr>
                <w:rFonts w:asciiTheme="minorHAnsi" w:hAnsiTheme="minorHAnsi" w:cstheme="minorHAnsi"/>
                <w:sz w:val="20"/>
              </w:rPr>
              <w:t>Other variances</w:t>
            </w:r>
          </w:p>
        </w:tc>
        <w:tc>
          <w:tcPr>
            <w:tcW w:w="1460" w:type="dxa"/>
            <w:tcBorders>
              <w:top w:val="nil"/>
              <w:left w:val="nil"/>
              <w:bottom w:val="nil"/>
              <w:right w:val="nil"/>
            </w:tcBorders>
            <w:shd w:val="clear" w:color="auto" w:fill="auto"/>
            <w:noWrap/>
            <w:vAlign w:val="center"/>
            <w:hideMark/>
          </w:tcPr>
          <w:p w14:paraId="187958BE" w14:textId="77777777" w:rsidR="00C42B14" w:rsidRPr="002F1A2E" w:rsidRDefault="00C42B14" w:rsidP="00EF2C24">
            <w:pPr>
              <w:jc w:val="right"/>
              <w:rPr>
                <w:rFonts w:asciiTheme="minorHAnsi" w:hAnsiTheme="minorHAnsi" w:cstheme="minorHAnsi"/>
                <w:sz w:val="20"/>
              </w:rPr>
            </w:pPr>
            <w:r w:rsidRPr="002F1A2E">
              <w:rPr>
                <w:rFonts w:asciiTheme="minorHAnsi" w:hAnsiTheme="minorHAnsi" w:cstheme="minorHAnsi"/>
                <w:sz w:val="20"/>
              </w:rPr>
              <w:t>258</w:t>
            </w:r>
          </w:p>
        </w:tc>
      </w:tr>
      <w:tr w:rsidR="00C42B14" w:rsidRPr="002F1A2E" w14:paraId="68B54F90" w14:textId="77777777" w:rsidTr="00EF2C24">
        <w:trPr>
          <w:trHeight w:val="280"/>
        </w:trPr>
        <w:tc>
          <w:tcPr>
            <w:tcW w:w="6260" w:type="dxa"/>
            <w:tcBorders>
              <w:top w:val="nil"/>
              <w:left w:val="nil"/>
              <w:bottom w:val="nil"/>
              <w:right w:val="nil"/>
            </w:tcBorders>
            <w:shd w:val="clear" w:color="auto" w:fill="auto"/>
            <w:noWrap/>
            <w:vAlign w:val="center"/>
            <w:hideMark/>
          </w:tcPr>
          <w:p w14:paraId="0A53FA41" w14:textId="77777777" w:rsidR="00C42B14" w:rsidRPr="002F1A2E" w:rsidRDefault="00C42B14" w:rsidP="00EF2C24">
            <w:pPr>
              <w:jc w:val="right"/>
              <w:rPr>
                <w:rFonts w:asciiTheme="minorHAnsi" w:hAnsiTheme="minorHAnsi" w:cstheme="minorHAnsi"/>
                <w:sz w:val="20"/>
              </w:rPr>
            </w:pPr>
          </w:p>
        </w:tc>
        <w:tc>
          <w:tcPr>
            <w:tcW w:w="1460" w:type="dxa"/>
            <w:tcBorders>
              <w:top w:val="nil"/>
              <w:left w:val="nil"/>
              <w:bottom w:val="nil"/>
              <w:right w:val="nil"/>
            </w:tcBorders>
            <w:shd w:val="clear" w:color="auto" w:fill="auto"/>
            <w:noWrap/>
            <w:vAlign w:val="center"/>
            <w:hideMark/>
          </w:tcPr>
          <w:p w14:paraId="52B44484" w14:textId="77777777" w:rsidR="00C42B14" w:rsidRPr="002F1A2E" w:rsidRDefault="00C42B14" w:rsidP="00EF2C24">
            <w:pPr>
              <w:rPr>
                <w:rFonts w:asciiTheme="minorHAnsi" w:hAnsiTheme="minorHAnsi" w:cstheme="minorHAnsi"/>
                <w:sz w:val="20"/>
              </w:rPr>
            </w:pPr>
          </w:p>
        </w:tc>
      </w:tr>
      <w:tr w:rsidR="00C42B14" w:rsidRPr="002F1A2E" w14:paraId="3B8D8E00" w14:textId="77777777" w:rsidTr="00EF2C24">
        <w:trPr>
          <w:trHeight w:val="280"/>
        </w:trPr>
        <w:tc>
          <w:tcPr>
            <w:tcW w:w="6260" w:type="dxa"/>
            <w:tcBorders>
              <w:top w:val="single" w:sz="4" w:space="0" w:color="auto"/>
              <w:left w:val="nil"/>
              <w:bottom w:val="single" w:sz="4" w:space="0" w:color="auto"/>
              <w:right w:val="nil"/>
            </w:tcBorders>
            <w:shd w:val="clear" w:color="auto" w:fill="auto"/>
            <w:noWrap/>
            <w:vAlign w:val="center"/>
            <w:hideMark/>
          </w:tcPr>
          <w:p w14:paraId="0EBA2D25" w14:textId="77777777" w:rsidR="00C42B14" w:rsidRPr="00C91CA3" w:rsidRDefault="00C42B14" w:rsidP="00EF2C24">
            <w:pPr>
              <w:rPr>
                <w:rFonts w:asciiTheme="minorHAnsi" w:hAnsiTheme="minorHAnsi" w:cstheme="minorHAnsi"/>
                <w:color w:val="FF0000"/>
                <w:sz w:val="20"/>
                <w:lang w:val="fr-FR"/>
              </w:rPr>
            </w:pPr>
            <w:r w:rsidRPr="00C91CA3">
              <w:rPr>
                <w:rFonts w:asciiTheme="minorHAnsi" w:hAnsiTheme="minorHAnsi" w:cstheme="minorHAnsi"/>
                <w:color w:val="FF0000"/>
                <w:sz w:val="20"/>
                <w:lang w:val="fr-FR"/>
              </w:rPr>
              <w:t>Total Programme variation ITU-T</w:t>
            </w:r>
          </w:p>
        </w:tc>
        <w:tc>
          <w:tcPr>
            <w:tcW w:w="1460" w:type="dxa"/>
            <w:tcBorders>
              <w:top w:val="single" w:sz="4" w:space="0" w:color="auto"/>
              <w:left w:val="nil"/>
              <w:bottom w:val="single" w:sz="4" w:space="0" w:color="auto"/>
              <w:right w:val="nil"/>
            </w:tcBorders>
            <w:shd w:val="clear" w:color="auto" w:fill="auto"/>
            <w:noWrap/>
            <w:vAlign w:val="center"/>
            <w:hideMark/>
          </w:tcPr>
          <w:p w14:paraId="17629227" w14:textId="77777777" w:rsidR="00C42B14" w:rsidRPr="002F1A2E" w:rsidRDefault="00C42B14" w:rsidP="00EF2C24">
            <w:pPr>
              <w:jc w:val="right"/>
              <w:rPr>
                <w:rFonts w:asciiTheme="minorHAnsi" w:hAnsiTheme="minorHAnsi" w:cstheme="minorHAnsi"/>
                <w:sz w:val="20"/>
              </w:rPr>
            </w:pPr>
            <w:r w:rsidRPr="002F1A2E">
              <w:rPr>
                <w:rFonts w:asciiTheme="minorHAnsi" w:hAnsiTheme="minorHAnsi" w:cstheme="minorHAnsi"/>
                <w:sz w:val="20"/>
              </w:rPr>
              <w:t>358</w:t>
            </w:r>
          </w:p>
        </w:tc>
      </w:tr>
    </w:tbl>
    <w:p w14:paraId="408D79CE" w14:textId="77777777" w:rsidR="00C42B14" w:rsidRPr="002F1A2E" w:rsidRDefault="00C42B14" w:rsidP="00C42B14">
      <w:pPr>
        <w:spacing w:after="120"/>
        <w:rPr>
          <w:rFonts w:asciiTheme="minorHAnsi" w:hAnsiTheme="minorHAnsi" w:cstheme="minorHAnsi"/>
          <w:lang w:val="en-AU"/>
        </w:rPr>
      </w:pPr>
    </w:p>
    <w:p w14:paraId="0E86AB95" w14:textId="77777777" w:rsidR="00C42B14" w:rsidRPr="002F1A2E" w:rsidRDefault="00C42B14" w:rsidP="00C42B14">
      <w:pPr>
        <w:rPr>
          <w:rFonts w:asciiTheme="minorHAnsi" w:hAnsiTheme="minorHAnsi" w:cstheme="minorHAnsi"/>
          <w:lang w:val="en-AU"/>
        </w:rPr>
      </w:pPr>
    </w:p>
    <w:p w14:paraId="5F711B24" w14:textId="77777777" w:rsidR="00C42B14" w:rsidRPr="002F1A2E" w:rsidRDefault="00C42B14" w:rsidP="00C42B14">
      <w:pPr>
        <w:spacing w:after="120"/>
        <w:rPr>
          <w:rFonts w:asciiTheme="minorHAnsi" w:hAnsiTheme="minorHAnsi" w:cstheme="minorHAnsi"/>
          <w:lang w:val="en-AU"/>
        </w:rPr>
      </w:pPr>
      <w:r w:rsidRPr="002F1A2E">
        <w:rPr>
          <w:rFonts w:asciiTheme="minorHAnsi" w:hAnsiTheme="minorHAnsi" w:cstheme="minorHAnsi"/>
          <w:lang w:val="en-AU"/>
        </w:rPr>
        <w:t>Table 1.4 – Telecommunication Development Sector</w:t>
      </w:r>
    </w:p>
    <w:tbl>
      <w:tblPr>
        <w:tblW w:w="7720" w:type="dxa"/>
        <w:tblLook w:val="04A0" w:firstRow="1" w:lastRow="0" w:firstColumn="1" w:lastColumn="0" w:noHBand="0" w:noVBand="1"/>
      </w:tblPr>
      <w:tblGrid>
        <w:gridCol w:w="6260"/>
        <w:gridCol w:w="1460"/>
      </w:tblGrid>
      <w:tr w:rsidR="00C42B14" w:rsidRPr="002F1A2E" w14:paraId="36B1259B" w14:textId="77777777" w:rsidTr="00EF2C24">
        <w:trPr>
          <w:trHeight w:val="280"/>
        </w:trPr>
        <w:tc>
          <w:tcPr>
            <w:tcW w:w="6260" w:type="dxa"/>
            <w:tcBorders>
              <w:top w:val="single" w:sz="4" w:space="0" w:color="auto"/>
              <w:left w:val="nil"/>
              <w:bottom w:val="nil"/>
              <w:right w:val="nil"/>
            </w:tcBorders>
            <w:shd w:val="clear" w:color="auto" w:fill="auto"/>
            <w:noWrap/>
            <w:vAlign w:val="center"/>
            <w:hideMark/>
          </w:tcPr>
          <w:p w14:paraId="112B0DC5" w14:textId="77777777" w:rsidR="00C42B14" w:rsidRPr="002F1A2E" w:rsidRDefault="00C42B14" w:rsidP="00EF2C24">
            <w:pPr>
              <w:rPr>
                <w:rFonts w:asciiTheme="minorHAnsi" w:hAnsiTheme="minorHAnsi" w:cstheme="minorHAnsi"/>
                <w:color w:val="FF0000"/>
                <w:sz w:val="20"/>
              </w:rPr>
            </w:pPr>
            <w:r w:rsidRPr="002F1A2E">
              <w:rPr>
                <w:rFonts w:asciiTheme="minorHAnsi" w:hAnsiTheme="minorHAnsi" w:cstheme="minorHAnsi"/>
                <w:color w:val="FF0000"/>
                <w:sz w:val="20"/>
              </w:rPr>
              <w:t>Program</w:t>
            </w:r>
            <w:r>
              <w:rPr>
                <w:rFonts w:asciiTheme="minorHAnsi" w:hAnsiTheme="minorHAnsi" w:cstheme="minorHAnsi"/>
                <w:color w:val="FF0000"/>
                <w:sz w:val="20"/>
              </w:rPr>
              <w:t>me</w:t>
            </w:r>
            <w:r w:rsidRPr="002F1A2E">
              <w:rPr>
                <w:rFonts w:asciiTheme="minorHAnsi" w:hAnsiTheme="minorHAnsi" w:cstheme="minorHAnsi"/>
                <w:color w:val="FF0000"/>
                <w:sz w:val="20"/>
              </w:rPr>
              <w:t xml:space="preserve"> variation - ITU-D</w:t>
            </w:r>
          </w:p>
        </w:tc>
        <w:tc>
          <w:tcPr>
            <w:tcW w:w="1460" w:type="dxa"/>
            <w:tcBorders>
              <w:top w:val="single" w:sz="4" w:space="0" w:color="auto"/>
              <w:left w:val="nil"/>
              <w:bottom w:val="nil"/>
              <w:right w:val="nil"/>
            </w:tcBorders>
            <w:shd w:val="clear" w:color="auto" w:fill="auto"/>
            <w:noWrap/>
            <w:vAlign w:val="center"/>
            <w:hideMark/>
          </w:tcPr>
          <w:p w14:paraId="3BBC024D" w14:textId="77777777" w:rsidR="00C42B14" w:rsidRPr="002F1A2E" w:rsidRDefault="00C42B14" w:rsidP="00EF2C24">
            <w:pPr>
              <w:jc w:val="center"/>
              <w:rPr>
                <w:rFonts w:asciiTheme="minorHAnsi" w:hAnsiTheme="minorHAnsi" w:cstheme="minorHAnsi"/>
                <w:i/>
                <w:iCs/>
                <w:color w:val="002060"/>
                <w:sz w:val="18"/>
                <w:szCs w:val="18"/>
              </w:rPr>
            </w:pPr>
            <w:proofErr w:type="gramStart"/>
            <w:r w:rsidRPr="002F1A2E">
              <w:rPr>
                <w:rFonts w:asciiTheme="minorHAnsi" w:hAnsiTheme="minorHAnsi" w:cstheme="minorHAnsi"/>
                <w:i/>
                <w:iCs/>
                <w:color w:val="002060"/>
                <w:sz w:val="18"/>
                <w:szCs w:val="18"/>
              </w:rPr>
              <w:t>CHF(</w:t>
            </w:r>
            <w:proofErr w:type="gramEnd"/>
            <w:r w:rsidRPr="002F1A2E">
              <w:rPr>
                <w:rFonts w:asciiTheme="minorHAnsi" w:hAnsiTheme="minorHAnsi" w:cstheme="minorHAnsi"/>
                <w:i/>
                <w:iCs/>
                <w:color w:val="002060"/>
                <w:sz w:val="18"/>
                <w:szCs w:val="18"/>
              </w:rPr>
              <w:t>000)</w:t>
            </w:r>
          </w:p>
        </w:tc>
      </w:tr>
      <w:tr w:rsidR="00C42B14" w:rsidRPr="002F1A2E" w14:paraId="705DE5BF" w14:textId="77777777" w:rsidTr="00EF2C24">
        <w:trPr>
          <w:trHeight w:val="280"/>
        </w:trPr>
        <w:tc>
          <w:tcPr>
            <w:tcW w:w="6260" w:type="dxa"/>
            <w:tcBorders>
              <w:top w:val="nil"/>
              <w:left w:val="nil"/>
              <w:bottom w:val="nil"/>
              <w:right w:val="nil"/>
            </w:tcBorders>
            <w:shd w:val="clear" w:color="auto" w:fill="auto"/>
            <w:noWrap/>
            <w:vAlign w:val="center"/>
            <w:hideMark/>
          </w:tcPr>
          <w:p w14:paraId="44FC78C9" w14:textId="77777777" w:rsidR="00C42B14" w:rsidRPr="002F1A2E" w:rsidRDefault="00C42B14" w:rsidP="00EF2C24">
            <w:pPr>
              <w:jc w:val="center"/>
              <w:rPr>
                <w:rFonts w:asciiTheme="minorHAnsi" w:hAnsiTheme="minorHAnsi" w:cstheme="minorHAnsi"/>
                <w:i/>
                <w:iCs/>
                <w:color w:val="002060"/>
                <w:sz w:val="18"/>
                <w:szCs w:val="18"/>
              </w:rPr>
            </w:pPr>
          </w:p>
        </w:tc>
        <w:tc>
          <w:tcPr>
            <w:tcW w:w="1460" w:type="dxa"/>
            <w:tcBorders>
              <w:top w:val="nil"/>
              <w:left w:val="nil"/>
              <w:bottom w:val="nil"/>
              <w:right w:val="nil"/>
            </w:tcBorders>
            <w:shd w:val="clear" w:color="auto" w:fill="auto"/>
            <w:noWrap/>
            <w:vAlign w:val="center"/>
            <w:hideMark/>
          </w:tcPr>
          <w:p w14:paraId="24B289D1" w14:textId="77777777" w:rsidR="00C42B14" w:rsidRPr="002F1A2E" w:rsidRDefault="00C42B14" w:rsidP="00EF2C24">
            <w:pPr>
              <w:rPr>
                <w:rFonts w:asciiTheme="minorHAnsi" w:hAnsiTheme="minorHAnsi" w:cstheme="minorHAnsi"/>
                <w:sz w:val="20"/>
              </w:rPr>
            </w:pPr>
          </w:p>
        </w:tc>
      </w:tr>
      <w:tr w:rsidR="00C42B14" w:rsidRPr="002F1A2E" w14:paraId="28D8E17E" w14:textId="77777777" w:rsidTr="00EF2C24">
        <w:trPr>
          <w:trHeight w:val="280"/>
        </w:trPr>
        <w:tc>
          <w:tcPr>
            <w:tcW w:w="6260" w:type="dxa"/>
            <w:tcBorders>
              <w:top w:val="nil"/>
              <w:left w:val="nil"/>
              <w:bottom w:val="nil"/>
              <w:right w:val="nil"/>
            </w:tcBorders>
            <w:shd w:val="clear" w:color="auto" w:fill="auto"/>
            <w:noWrap/>
            <w:vAlign w:val="center"/>
            <w:hideMark/>
          </w:tcPr>
          <w:p w14:paraId="5D43D3E2" w14:textId="27DD2156" w:rsidR="00C42B14" w:rsidRPr="002F1A2E" w:rsidRDefault="00C42B14" w:rsidP="00EF2C24">
            <w:pPr>
              <w:rPr>
                <w:rFonts w:asciiTheme="minorHAnsi" w:hAnsiTheme="minorHAnsi" w:cstheme="minorHAnsi"/>
                <w:sz w:val="20"/>
              </w:rPr>
            </w:pPr>
            <w:r w:rsidRPr="002F1A2E">
              <w:rPr>
                <w:rFonts w:asciiTheme="minorHAnsi" w:hAnsiTheme="minorHAnsi" w:cstheme="minorHAnsi"/>
                <w:sz w:val="20"/>
              </w:rPr>
              <w:t xml:space="preserve">New </w:t>
            </w:r>
            <w:proofErr w:type="spellStart"/>
            <w:r w:rsidRPr="002F1A2E">
              <w:rPr>
                <w:rFonts w:asciiTheme="minorHAnsi" w:hAnsiTheme="minorHAnsi" w:cstheme="minorHAnsi"/>
                <w:sz w:val="20"/>
              </w:rPr>
              <w:t>Dehli</w:t>
            </w:r>
            <w:proofErr w:type="spellEnd"/>
            <w:r w:rsidRPr="002F1A2E">
              <w:rPr>
                <w:rFonts w:asciiTheme="minorHAnsi" w:hAnsiTheme="minorHAnsi" w:cstheme="minorHAnsi"/>
                <w:sz w:val="20"/>
              </w:rPr>
              <w:t xml:space="preserve"> </w:t>
            </w:r>
            <w:r w:rsidR="00A95287">
              <w:rPr>
                <w:rFonts w:asciiTheme="minorHAnsi" w:hAnsiTheme="minorHAnsi" w:cstheme="minorHAnsi"/>
                <w:sz w:val="20"/>
              </w:rPr>
              <w:t xml:space="preserve">Area </w:t>
            </w:r>
            <w:r w:rsidRPr="002F1A2E">
              <w:rPr>
                <w:rFonts w:asciiTheme="minorHAnsi" w:hAnsiTheme="minorHAnsi" w:cstheme="minorHAnsi"/>
                <w:sz w:val="20"/>
              </w:rPr>
              <w:t>Office (funded by India)</w:t>
            </w:r>
          </w:p>
        </w:tc>
        <w:tc>
          <w:tcPr>
            <w:tcW w:w="1460" w:type="dxa"/>
            <w:tcBorders>
              <w:top w:val="nil"/>
              <w:left w:val="nil"/>
              <w:bottom w:val="nil"/>
              <w:right w:val="nil"/>
            </w:tcBorders>
            <w:shd w:val="clear" w:color="auto" w:fill="auto"/>
            <w:noWrap/>
            <w:vAlign w:val="center"/>
            <w:hideMark/>
          </w:tcPr>
          <w:p w14:paraId="0E247CEA" w14:textId="77777777" w:rsidR="00C42B14" w:rsidRPr="002F1A2E" w:rsidRDefault="00C42B14" w:rsidP="00EF2C24">
            <w:pPr>
              <w:jc w:val="right"/>
              <w:rPr>
                <w:rFonts w:asciiTheme="minorHAnsi" w:hAnsiTheme="minorHAnsi" w:cstheme="minorHAnsi"/>
                <w:sz w:val="20"/>
              </w:rPr>
            </w:pPr>
            <w:r w:rsidRPr="002F1A2E">
              <w:rPr>
                <w:rFonts w:asciiTheme="minorHAnsi" w:hAnsiTheme="minorHAnsi" w:cstheme="minorHAnsi"/>
                <w:sz w:val="20"/>
              </w:rPr>
              <w:t>2'244</w:t>
            </w:r>
          </w:p>
        </w:tc>
      </w:tr>
      <w:tr w:rsidR="00C42B14" w:rsidRPr="002F1A2E" w14:paraId="18294C0E" w14:textId="77777777" w:rsidTr="00EF2C24">
        <w:trPr>
          <w:trHeight w:val="600"/>
        </w:trPr>
        <w:tc>
          <w:tcPr>
            <w:tcW w:w="6260" w:type="dxa"/>
            <w:tcBorders>
              <w:top w:val="nil"/>
              <w:left w:val="nil"/>
              <w:bottom w:val="nil"/>
              <w:right w:val="nil"/>
            </w:tcBorders>
            <w:shd w:val="clear" w:color="auto" w:fill="auto"/>
            <w:vAlign w:val="center"/>
            <w:hideMark/>
          </w:tcPr>
          <w:p w14:paraId="234F795D" w14:textId="77777777" w:rsidR="00C42B14" w:rsidRPr="002F1A2E" w:rsidRDefault="00C42B14" w:rsidP="00EF2C24">
            <w:pPr>
              <w:rPr>
                <w:rFonts w:asciiTheme="minorHAnsi" w:hAnsiTheme="minorHAnsi" w:cstheme="minorHAnsi"/>
                <w:sz w:val="20"/>
              </w:rPr>
            </w:pPr>
            <w:r w:rsidRPr="002F1A2E">
              <w:rPr>
                <w:rFonts w:asciiTheme="minorHAnsi" w:hAnsiTheme="minorHAnsi" w:cstheme="minorHAnsi"/>
                <w:sz w:val="20"/>
              </w:rPr>
              <w:t>Decrease of 0.8 million CHF for activities and program</w:t>
            </w:r>
            <w:r>
              <w:rPr>
                <w:rFonts w:asciiTheme="minorHAnsi" w:hAnsiTheme="minorHAnsi" w:cstheme="minorHAnsi"/>
                <w:sz w:val="20"/>
              </w:rPr>
              <w:t>me</w:t>
            </w:r>
            <w:r w:rsidRPr="002F1A2E">
              <w:rPr>
                <w:rFonts w:asciiTheme="minorHAnsi" w:hAnsiTheme="minorHAnsi" w:cstheme="minorHAnsi"/>
                <w:sz w:val="20"/>
              </w:rPr>
              <w:t xml:space="preserve">s in 2022-2023 </w:t>
            </w:r>
            <w:r>
              <w:rPr>
                <w:rFonts w:asciiTheme="minorHAnsi" w:hAnsiTheme="minorHAnsi" w:cstheme="minorHAnsi"/>
                <w:sz w:val="20"/>
              </w:rPr>
              <w:t>(</w:t>
            </w:r>
            <w:r w:rsidRPr="002F1A2E">
              <w:rPr>
                <w:rFonts w:asciiTheme="minorHAnsi" w:hAnsiTheme="minorHAnsi" w:cstheme="minorHAnsi"/>
                <w:sz w:val="20"/>
              </w:rPr>
              <w:t>maintained for 2024-2027</w:t>
            </w:r>
            <w:r>
              <w:rPr>
                <w:rFonts w:asciiTheme="minorHAnsi" w:hAnsiTheme="minorHAnsi" w:cstheme="minorHAnsi"/>
                <w:sz w:val="20"/>
              </w:rPr>
              <w:t>)</w:t>
            </w:r>
          </w:p>
        </w:tc>
        <w:tc>
          <w:tcPr>
            <w:tcW w:w="1460" w:type="dxa"/>
            <w:tcBorders>
              <w:top w:val="nil"/>
              <w:left w:val="nil"/>
              <w:bottom w:val="nil"/>
              <w:right w:val="nil"/>
            </w:tcBorders>
            <w:shd w:val="clear" w:color="auto" w:fill="auto"/>
            <w:noWrap/>
            <w:vAlign w:val="center"/>
            <w:hideMark/>
          </w:tcPr>
          <w:p w14:paraId="3AEFAF6A" w14:textId="77777777" w:rsidR="00C42B14" w:rsidRPr="002F1A2E" w:rsidRDefault="00C42B14" w:rsidP="00EF2C24">
            <w:pPr>
              <w:jc w:val="right"/>
              <w:rPr>
                <w:rFonts w:asciiTheme="minorHAnsi" w:hAnsiTheme="minorHAnsi" w:cstheme="minorHAnsi"/>
                <w:sz w:val="20"/>
              </w:rPr>
            </w:pPr>
            <w:r w:rsidRPr="002F1A2E">
              <w:rPr>
                <w:rFonts w:asciiTheme="minorHAnsi" w:hAnsiTheme="minorHAnsi" w:cstheme="minorHAnsi"/>
                <w:sz w:val="20"/>
              </w:rPr>
              <w:t>-800</w:t>
            </w:r>
          </w:p>
        </w:tc>
      </w:tr>
      <w:tr w:rsidR="00C42B14" w:rsidRPr="002F1A2E" w14:paraId="1636876B" w14:textId="77777777" w:rsidTr="00EF2C24">
        <w:trPr>
          <w:trHeight w:val="520"/>
        </w:trPr>
        <w:tc>
          <w:tcPr>
            <w:tcW w:w="6260" w:type="dxa"/>
            <w:tcBorders>
              <w:top w:val="nil"/>
              <w:left w:val="nil"/>
              <w:bottom w:val="nil"/>
              <w:right w:val="nil"/>
            </w:tcBorders>
            <w:shd w:val="clear" w:color="auto" w:fill="auto"/>
            <w:vAlign w:val="center"/>
            <w:hideMark/>
          </w:tcPr>
          <w:p w14:paraId="035760B3" w14:textId="77777777" w:rsidR="00C42B14" w:rsidRPr="002F1A2E" w:rsidRDefault="00C42B14" w:rsidP="00EF2C24">
            <w:pPr>
              <w:rPr>
                <w:rFonts w:asciiTheme="minorHAnsi" w:hAnsiTheme="minorHAnsi" w:cstheme="minorHAnsi"/>
                <w:sz w:val="20"/>
              </w:rPr>
            </w:pPr>
            <w:r w:rsidRPr="002F1A2E">
              <w:rPr>
                <w:rFonts w:asciiTheme="minorHAnsi" w:hAnsiTheme="minorHAnsi" w:cstheme="minorHAnsi"/>
                <w:sz w:val="20"/>
              </w:rPr>
              <w:t>One time 3 million CHF appropriations for regional initiatives in 2020</w:t>
            </w:r>
          </w:p>
        </w:tc>
        <w:tc>
          <w:tcPr>
            <w:tcW w:w="1460" w:type="dxa"/>
            <w:tcBorders>
              <w:top w:val="nil"/>
              <w:left w:val="nil"/>
              <w:bottom w:val="nil"/>
              <w:right w:val="nil"/>
            </w:tcBorders>
            <w:shd w:val="clear" w:color="auto" w:fill="auto"/>
            <w:noWrap/>
            <w:vAlign w:val="center"/>
            <w:hideMark/>
          </w:tcPr>
          <w:p w14:paraId="4A255B90" w14:textId="77777777" w:rsidR="00C42B14" w:rsidRPr="002F1A2E" w:rsidRDefault="00C42B14" w:rsidP="00EF2C24">
            <w:pPr>
              <w:jc w:val="right"/>
              <w:rPr>
                <w:rFonts w:asciiTheme="minorHAnsi" w:hAnsiTheme="minorHAnsi" w:cstheme="minorHAnsi"/>
                <w:sz w:val="20"/>
              </w:rPr>
            </w:pPr>
            <w:r w:rsidRPr="002F1A2E">
              <w:rPr>
                <w:rFonts w:asciiTheme="minorHAnsi" w:hAnsiTheme="minorHAnsi" w:cstheme="minorHAnsi"/>
                <w:sz w:val="20"/>
              </w:rPr>
              <w:t>-3'000</w:t>
            </w:r>
          </w:p>
        </w:tc>
      </w:tr>
      <w:tr w:rsidR="00C42B14" w:rsidRPr="002F1A2E" w14:paraId="16001125" w14:textId="77777777" w:rsidTr="00EF2C24">
        <w:trPr>
          <w:trHeight w:val="280"/>
        </w:trPr>
        <w:tc>
          <w:tcPr>
            <w:tcW w:w="6260" w:type="dxa"/>
            <w:tcBorders>
              <w:top w:val="nil"/>
              <w:left w:val="nil"/>
              <w:bottom w:val="nil"/>
              <w:right w:val="nil"/>
            </w:tcBorders>
            <w:shd w:val="clear" w:color="auto" w:fill="auto"/>
            <w:noWrap/>
            <w:vAlign w:val="center"/>
            <w:hideMark/>
          </w:tcPr>
          <w:p w14:paraId="44F5E11F" w14:textId="77777777" w:rsidR="00C42B14" w:rsidRPr="002F1A2E" w:rsidRDefault="00C42B14" w:rsidP="00EF2C24">
            <w:pPr>
              <w:rPr>
                <w:rFonts w:asciiTheme="minorHAnsi" w:hAnsiTheme="minorHAnsi" w:cstheme="minorHAnsi"/>
                <w:sz w:val="20"/>
              </w:rPr>
            </w:pPr>
            <w:r w:rsidRPr="002F1A2E">
              <w:rPr>
                <w:rFonts w:asciiTheme="minorHAnsi" w:hAnsiTheme="minorHAnsi" w:cstheme="minorHAnsi"/>
                <w:sz w:val="20"/>
              </w:rPr>
              <w:t xml:space="preserve">Reduction </w:t>
            </w:r>
            <w:r>
              <w:rPr>
                <w:rFonts w:asciiTheme="minorHAnsi" w:hAnsiTheme="minorHAnsi" w:cstheme="minorHAnsi"/>
                <w:sz w:val="20"/>
              </w:rPr>
              <w:t xml:space="preserve">of </w:t>
            </w:r>
            <w:r w:rsidRPr="002F1A2E">
              <w:rPr>
                <w:rFonts w:asciiTheme="minorHAnsi" w:hAnsiTheme="minorHAnsi" w:cstheme="minorHAnsi"/>
                <w:sz w:val="20"/>
              </w:rPr>
              <w:t>travel costs and SSA</w:t>
            </w:r>
          </w:p>
        </w:tc>
        <w:tc>
          <w:tcPr>
            <w:tcW w:w="1460" w:type="dxa"/>
            <w:tcBorders>
              <w:top w:val="nil"/>
              <w:left w:val="nil"/>
              <w:bottom w:val="nil"/>
              <w:right w:val="nil"/>
            </w:tcBorders>
            <w:shd w:val="clear" w:color="auto" w:fill="auto"/>
            <w:noWrap/>
            <w:vAlign w:val="center"/>
            <w:hideMark/>
          </w:tcPr>
          <w:p w14:paraId="27CA4684" w14:textId="77777777" w:rsidR="00C42B14" w:rsidRPr="002F1A2E" w:rsidRDefault="00C42B14" w:rsidP="00EF2C24">
            <w:pPr>
              <w:jc w:val="right"/>
              <w:rPr>
                <w:rFonts w:asciiTheme="minorHAnsi" w:hAnsiTheme="minorHAnsi" w:cstheme="minorHAnsi"/>
                <w:sz w:val="20"/>
              </w:rPr>
            </w:pPr>
            <w:r w:rsidRPr="002F1A2E">
              <w:rPr>
                <w:rFonts w:asciiTheme="minorHAnsi" w:hAnsiTheme="minorHAnsi" w:cstheme="minorHAnsi"/>
                <w:sz w:val="20"/>
              </w:rPr>
              <w:t>-1'700</w:t>
            </w:r>
          </w:p>
        </w:tc>
      </w:tr>
      <w:tr w:rsidR="00C42B14" w:rsidRPr="002F1A2E" w14:paraId="1432C638" w14:textId="77777777" w:rsidTr="00EF2C24">
        <w:trPr>
          <w:trHeight w:val="600"/>
        </w:trPr>
        <w:tc>
          <w:tcPr>
            <w:tcW w:w="6260" w:type="dxa"/>
            <w:tcBorders>
              <w:top w:val="nil"/>
              <w:left w:val="nil"/>
              <w:bottom w:val="nil"/>
              <w:right w:val="nil"/>
            </w:tcBorders>
            <w:shd w:val="clear" w:color="auto" w:fill="auto"/>
            <w:vAlign w:val="center"/>
            <w:hideMark/>
          </w:tcPr>
          <w:p w14:paraId="1B9E6E18" w14:textId="77777777" w:rsidR="00C42B14" w:rsidRPr="002F1A2E" w:rsidRDefault="00C42B14" w:rsidP="00EF2C24">
            <w:pPr>
              <w:rPr>
                <w:rFonts w:asciiTheme="minorHAnsi" w:hAnsiTheme="minorHAnsi" w:cstheme="minorHAnsi"/>
                <w:sz w:val="20"/>
              </w:rPr>
            </w:pPr>
            <w:r w:rsidRPr="002F1A2E">
              <w:rPr>
                <w:rFonts w:asciiTheme="minorHAnsi" w:hAnsiTheme="minorHAnsi" w:cstheme="minorHAnsi"/>
                <w:sz w:val="20"/>
              </w:rPr>
              <w:t>Suppression of the 5% vacancy rate and replacement by recruitment delay</w:t>
            </w:r>
          </w:p>
        </w:tc>
        <w:tc>
          <w:tcPr>
            <w:tcW w:w="1460" w:type="dxa"/>
            <w:tcBorders>
              <w:top w:val="nil"/>
              <w:left w:val="nil"/>
              <w:bottom w:val="nil"/>
              <w:right w:val="nil"/>
            </w:tcBorders>
            <w:shd w:val="clear" w:color="auto" w:fill="auto"/>
            <w:noWrap/>
            <w:vAlign w:val="center"/>
            <w:hideMark/>
          </w:tcPr>
          <w:p w14:paraId="27F2444B" w14:textId="77777777" w:rsidR="00C42B14" w:rsidRPr="002F1A2E" w:rsidRDefault="00C42B14" w:rsidP="00EF2C24">
            <w:pPr>
              <w:jc w:val="right"/>
              <w:rPr>
                <w:rFonts w:asciiTheme="minorHAnsi" w:hAnsiTheme="minorHAnsi" w:cstheme="minorHAnsi"/>
                <w:sz w:val="20"/>
              </w:rPr>
            </w:pPr>
            <w:r w:rsidRPr="002F1A2E">
              <w:rPr>
                <w:rFonts w:asciiTheme="minorHAnsi" w:hAnsiTheme="minorHAnsi" w:cstheme="minorHAnsi"/>
                <w:sz w:val="20"/>
              </w:rPr>
              <w:t>2'400</w:t>
            </w:r>
          </w:p>
        </w:tc>
      </w:tr>
      <w:tr w:rsidR="00C42B14" w:rsidRPr="002F1A2E" w14:paraId="7E9605D9" w14:textId="77777777" w:rsidTr="00EF2C24">
        <w:trPr>
          <w:trHeight w:val="280"/>
        </w:trPr>
        <w:tc>
          <w:tcPr>
            <w:tcW w:w="6260" w:type="dxa"/>
            <w:tcBorders>
              <w:top w:val="nil"/>
              <w:left w:val="nil"/>
              <w:bottom w:val="nil"/>
              <w:right w:val="nil"/>
            </w:tcBorders>
            <w:shd w:val="clear" w:color="auto" w:fill="auto"/>
            <w:vAlign w:val="center"/>
            <w:hideMark/>
          </w:tcPr>
          <w:p w14:paraId="7AEB0511" w14:textId="77777777" w:rsidR="00C42B14" w:rsidRPr="002F1A2E" w:rsidRDefault="00C42B14" w:rsidP="00EF2C24">
            <w:pPr>
              <w:rPr>
                <w:rFonts w:asciiTheme="minorHAnsi" w:hAnsiTheme="minorHAnsi" w:cstheme="minorHAnsi"/>
                <w:sz w:val="20"/>
              </w:rPr>
            </w:pPr>
            <w:r w:rsidRPr="002F1A2E">
              <w:rPr>
                <w:rFonts w:asciiTheme="minorHAnsi" w:hAnsiTheme="minorHAnsi" w:cstheme="minorHAnsi"/>
                <w:sz w:val="20"/>
              </w:rPr>
              <w:t>Other variances</w:t>
            </w:r>
          </w:p>
        </w:tc>
        <w:tc>
          <w:tcPr>
            <w:tcW w:w="1460" w:type="dxa"/>
            <w:tcBorders>
              <w:top w:val="nil"/>
              <w:left w:val="nil"/>
              <w:bottom w:val="nil"/>
              <w:right w:val="nil"/>
            </w:tcBorders>
            <w:shd w:val="clear" w:color="auto" w:fill="auto"/>
            <w:noWrap/>
            <w:vAlign w:val="center"/>
            <w:hideMark/>
          </w:tcPr>
          <w:p w14:paraId="252E5C42" w14:textId="77777777" w:rsidR="00C42B14" w:rsidRPr="002F1A2E" w:rsidRDefault="00C42B14" w:rsidP="00EF2C24">
            <w:pPr>
              <w:jc w:val="right"/>
              <w:rPr>
                <w:rFonts w:asciiTheme="minorHAnsi" w:hAnsiTheme="minorHAnsi" w:cstheme="minorHAnsi"/>
                <w:sz w:val="20"/>
              </w:rPr>
            </w:pPr>
            <w:r w:rsidRPr="002F1A2E">
              <w:rPr>
                <w:rFonts w:asciiTheme="minorHAnsi" w:hAnsiTheme="minorHAnsi" w:cstheme="minorHAnsi"/>
                <w:sz w:val="20"/>
              </w:rPr>
              <w:t>140</w:t>
            </w:r>
          </w:p>
        </w:tc>
      </w:tr>
      <w:tr w:rsidR="00C42B14" w:rsidRPr="002F1A2E" w14:paraId="33F9B319" w14:textId="77777777" w:rsidTr="00EF2C24">
        <w:trPr>
          <w:trHeight w:val="280"/>
        </w:trPr>
        <w:tc>
          <w:tcPr>
            <w:tcW w:w="6260" w:type="dxa"/>
            <w:tcBorders>
              <w:top w:val="nil"/>
              <w:left w:val="nil"/>
              <w:bottom w:val="nil"/>
              <w:right w:val="nil"/>
            </w:tcBorders>
            <w:shd w:val="clear" w:color="auto" w:fill="auto"/>
            <w:noWrap/>
            <w:vAlign w:val="center"/>
            <w:hideMark/>
          </w:tcPr>
          <w:p w14:paraId="5C6B46AC" w14:textId="77777777" w:rsidR="00C42B14" w:rsidRPr="002F1A2E" w:rsidRDefault="00C42B14" w:rsidP="00EF2C24">
            <w:pPr>
              <w:jc w:val="right"/>
              <w:rPr>
                <w:rFonts w:asciiTheme="minorHAnsi" w:hAnsiTheme="minorHAnsi" w:cstheme="minorHAnsi"/>
                <w:sz w:val="20"/>
              </w:rPr>
            </w:pPr>
          </w:p>
        </w:tc>
        <w:tc>
          <w:tcPr>
            <w:tcW w:w="1460" w:type="dxa"/>
            <w:tcBorders>
              <w:top w:val="nil"/>
              <w:left w:val="nil"/>
              <w:bottom w:val="nil"/>
              <w:right w:val="nil"/>
            </w:tcBorders>
            <w:shd w:val="clear" w:color="auto" w:fill="auto"/>
            <w:noWrap/>
            <w:vAlign w:val="center"/>
            <w:hideMark/>
          </w:tcPr>
          <w:p w14:paraId="1A83239B" w14:textId="77777777" w:rsidR="00C42B14" w:rsidRPr="002F1A2E" w:rsidRDefault="00C42B14" w:rsidP="00EF2C24">
            <w:pPr>
              <w:rPr>
                <w:rFonts w:asciiTheme="minorHAnsi" w:hAnsiTheme="minorHAnsi" w:cstheme="minorHAnsi"/>
                <w:sz w:val="20"/>
              </w:rPr>
            </w:pPr>
          </w:p>
        </w:tc>
      </w:tr>
      <w:tr w:rsidR="00C42B14" w:rsidRPr="002F1A2E" w14:paraId="16655242" w14:textId="77777777" w:rsidTr="00EF2C24">
        <w:trPr>
          <w:trHeight w:val="280"/>
        </w:trPr>
        <w:tc>
          <w:tcPr>
            <w:tcW w:w="6260" w:type="dxa"/>
            <w:tcBorders>
              <w:top w:val="single" w:sz="4" w:space="0" w:color="auto"/>
              <w:left w:val="nil"/>
              <w:bottom w:val="single" w:sz="4" w:space="0" w:color="auto"/>
              <w:right w:val="nil"/>
            </w:tcBorders>
            <w:shd w:val="clear" w:color="auto" w:fill="auto"/>
            <w:noWrap/>
            <w:vAlign w:val="center"/>
            <w:hideMark/>
          </w:tcPr>
          <w:p w14:paraId="0D588BFE" w14:textId="77777777" w:rsidR="00C42B14" w:rsidRPr="002F1A2E" w:rsidRDefault="00C42B14" w:rsidP="00EF2C24">
            <w:pPr>
              <w:rPr>
                <w:rFonts w:asciiTheme="minorHAnsi" w:hAnsiTheme="minorHAnsi" w:cstheme="minorHAnsi"/>
                <w:color w:val="FF0000"/>
                <w:sz w:val="20"/>
              </w:rPr>
            </w:pPr>
            <w:r w:rsidRPr="002F1A2E">
              <w:rPr>
                <w:rFonts w:asciiTheme="minorHAnsi" w:hAnsiTheme="minorHAnsi" w:cstheme="minorHAnsi"/>
                <w:color w:val="FF0000"/>
                <w:sz w:val="20"/>
              </w:rPr>
              <w:t>Total Program</w:t>
            </w:r>
            <w:r>
              <w:rPr>
                <w:rFonts w:asciiTheme="minorHAnsi" w:hAnsiTheme="minorHAnsi" w:cstheme="minorHAnsi"/>
                <w:color w:val="FF0000"/>
                <w:sz w:val="20"/>
              </w:rPr>
              <w:t>me</w:t>
            </w:r>
            <w:r w:rsidRPr="002F1A2E">
              <w:rPr>
                <w:rFonts w:asciiTheme="minorHAnsi" w:hAnsiTheme="minorHAnsi" w:cstheme="minorHAnsi"/>
                <w:color w:val="FF0000"/>
                <w:sz w:val="20"/>
              </w:rPr>
              <w:t xml:space="preserve"> variation ITU-D</w:t>
            </w:r>
          </w:p>
        </w:tc>
        <w:tc>
          <w:tcPr>
            <w:tcW w:w="1460" w:type="dxa"/>
            <w:tcBorders>
              <w:top w:val="single" w:sz="4" w:space="0" w:color="auto"/>
              <w:left w:val="nil"/>
              <w:bottom w:val="single" w:sz="4" w:space="0" w:color="auto"/>
              <w:right w:val="nil"/>
            </w:tcBorders>
            <w:shd w:val="clear" w:color="auto" w:fill="auto"/>
            <w:noWrap/>
            <w:vAlign w:val="center"/>
            <w:hideMark/>
          </w:tcPr>
          <w:p w14:paraId="18FF54CF" w14:textId="77777777" w:rsidR="00C42B14" w:rsidRPr="002F1A2E" w:rsidRDefault="00C42B14" w:rsidP="00EF2C24">
            <w:pPr>
              <w:jc w:val="right"/>
              <w:rPr>
                <w:rFonts w:asciiTheme="minorHAnsi" w:hAnsiTheme="minorHAnsi" w:cstheme="minorHAnsi"/>
                <w:sz w:val="20"/>
              </w:rPr>
            </w:pPr>
            <w:r w:rsidRPr="002F1A2E">
              <w:rPr>
                <w:rFonts w:asciiTheme="minorHAnsi" w:hAnsiTheme="minorHAnsi" w:cstheme="minorHAnsi"/>
                <w:sz w:val="20"/>
              </w:rPr>
              <w:t>-716</w:t>
            </w:r>
          </w:p>
        </w:tc>
      </w:tr>
    </w:tbl>
    <w:p w14:paraId="48116546" w14:textId="77777777" w:rsidR="00C42B14" w:rsidRDefault="00C42B14" w:rsidP="00C42B14">
      <w:pPr>
        <w:rPr>
          <w:rFonts w:asciiTheme="minorHAnsi" w:hAnsiTheme="minorHAnsi" w:cstheme="minorHAnsi"/>
          <w:lang w:val="en-AU"/>
        </w:rPr>
      </w:pPr>
      <w:r>
        <w:rPr>
          <w:rFonts w:asciiTheme="minorHAnsi" w:hAnsiTheme="minorHAnsi" w:cstheme="minorHAnsi"/>
          <w:lang w:val="en-AU"/>
        </w:rPr>
        <w:br w:type="page"/>
      </w:r>
    </w:p>
    <w:p w14:paraId="5E670A37" w14:textId="77777777" w:rsidR="00C42B14" w:rsidRPr="002F1A2E" w:rsidRDefault="00C42B14" w:rsidP="00C42B14">
      <w:pPr>
        <w:keepNext/>
        <w:spacing w:before="240" w:after="240"/>
        <w:rPr>
          <w:rFonts w:asciiTheme="minorHAnsi" w:hAnsiTheme="minorHAnsi" w:cstheme="minorHAnsi"/>
          <w:lang w:val="en-AU"/>
        </w:rPr>
      </w:pPr>
      <w:r w:rsidRPr="002F1A2E">
        <w:rPr>
          <w:rFonts w:asciiTheme="minorHAnsi" w:hAnsiTheme="minorHAnsi" w:cstheme="minorHAnsi"/>
          <w:lang w:val="en-AU"/>
        </w:rPr>
        <w:lastRenderedPageBreak/>
        <w:t>3.5</w:t>
      </w:r>
      <w:r w:rsidRPr="002F1A2E">
        <w:rPr>
          <w:rFonts w:asciiTheme="minorHAnsi" w:hAnsiTheme="minorHAnsi" w:cstheme="minorHAnsi"/>
          <w:lang w:val="en-AU"/>
        </w:rPr>
        <w:tab/>
        <w:t>Table 2 below provides the breakdown of the planned revenue for 2024-2027 by source together with a comparison with the 2020-2023 financial plan and budgets.</w:t>
      </w:r>
    </w:p>
    <w:p w14:paraId="31FFCD61" w14:textId="77777777" w:rsidR="00C42B14" w:rsidRDefault="00C42B14" w:rsidP="00C42B14">
      <w:pPr>
        <w:rPr>
          <w:lang w:val="en-AU"/>
        </w:rPr>
      </w:pPr>
      <w:r w:rsidRPr="00F8288F">
        <w:rPr>
          <w:noProof/>
        </w:rPr>
        <w:drawing>
          <wp:inline distT="0" distB="0" distL="0" distR="0" wp14:anchorId="22CD6E52" wp14:editId="3E0DFB0F">
            <wp:extent cx="6120765" cy="385318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3853180"/>
                    </a:xfrm>
                    <a:prstGeom prst="rect">
                      <a:avLst/>
                    </a:prstGeom>
                  </pic:spPr>
                </pic:pic>
              </a:graphicData>
            </a:graphic>
          </wp:inline>
        </w:drawing>
      </w:r>
    </w:p>
    <w:p w14:paraId="3D76BD35" w14:textId="77777777" w:rsidR="00C42B14" w:rsidRPr="00C91CA3" w:rsidRDefault="00C42B14" w:rsidP="00C42B14">
      <w:pPr>
        <w:spacing w:after="120"/>
        <w:rPr>
          <w:rFonts w:cs="Calibri"/>
          <w:lang w:val="en-AU"/>
        </w:rPr>
      </w:pPr>
      <w:r w:rsidRPr="00C91CA3">
        <w:rPr>
          <w:rFonts w:cs="Calibri"/>
          <w:lang w:val="en-AU"/>
        </w:rPr>
        <w:t>3.6</w:t>
      </w:r>
      <w:r w:rsidRPr="00C91CA3">
        <w:rPr>
          <w:rFonts w:cs="Calibri"/>
          <w:lang w:val="en-AU"/>
        </w:rPr>
        <w:tab/>
        <w:t>On the revenue side, the main variances are:</w:t>
      </w:r>
    </w:p>
    <w:p w14:paraId="0F457239" w14:textId="77777777" w:rsidR="00C42B14" w:rsidRPr="00C91CA3" w:rsidRDefault="00C42B14" w:rsidP="00C42B14">
      <w:pPr>
        <w:pStyle w:val="ListParagraph"/>
        <w:numPr>
          <w:ilvl w:val="0"/>
          <w:numId w:val="6"/>
        </w:numPr>
        <w:spacing w:after="60"/>
        <w:ind w:left="1134" w:hanging="425"/>
        <w:contextualSpacing w:val="0"/>
        <w:rPr>
          <w:rFonts w:ascii="Calibri" w:hAnsi="Calibri" w:cs="Calibri"/>
          <w:lang w:val="en-AU"/>
        </w:rPr>
      </w:pPr>
      <w:r w:rsidRPr="00C91CA3">
        <w:rPr>
          <w:rFonts w:ascii="Calibri" w:hAnsi="Calibri" w:cs="Calibri"/>
          <w:lang w:val="en-AU"/>
        </w:rPr>
        <w:t>No use of the savings from previous year’s budget implementation as the budget implementations do no longer generate significant surpluses.</w:t>
      </w:r>
    </w:p>
    <w:p w14:paraId="763BB19F" w14:textId="77777777" w:rsidR="00C42B14" w:rsidRPr="00C91CA3" w:rsidRDefault="00C42B14" w:rsidP="00C42B14">
      <w:pPr>
        <w:pStyle w:val="ListParagraph"/>
        <w:numPr>
          <w:ilvl w:val="0"/>
          <w:numId w:val="6"/>
        </w:numPr>
        <w:spacing w:after="60"/>
        <w:ind w:left="1134" w:hanging="425"/>
        <w:contextualSpacing w:val="0"/>
        <w:rPr>
          <w:rFonts w:ascii="Calibri" w:hAnsi="Calibri" w:cs="Calibri"/>
          <w:lang w:val="en-AU"/>
        </w:rPr>
      </w:pPr>
      <w:r w:rsidRPr="00C91CA3">
        <w:rPr>
          <w:rFonts w:ascii="Calibri" w:hAnsi="Calibri" w:cs="Calibri"/>
          <w:lang w:val="en-AU"/>
        </w:rPr>
        <w:t xml:space="preserve">Decrease in cost recovery revenue </w:t>
      </w:r>
      <w:r>
        <w:rPr>
          <w:rFonts w:ascii="Calibri" w:hAnsi="Calibri" w:cs="Calibri"/>
          <w:lang w:val="en-AU"/>
        </w:rPr>
        <w:t>due to the</w:t>
      </w:r>
      <w:r w:rsidRPr="00C91CA3">
        <w:rPr>
          <w:rFonts w:ascii="Calibri" w:hAnsi="Calibri" w:cs="Calibri"/>
          <w:lang w:val="en-AU"/>
        </w:rPr>
        <w:t xml:space="preserve"> decrease in project support costs revenue</w:t>
      </w:r>
      <w:r>
        <w:rPr>
          <w:rFonts w:ascii="Calibri" w:hAnsi="Calibri" w:cs="Calibri"/>
          <w:lang w:val="en-AU"/>
        </w:rPr>
        <w:t>,</w:t>
      </w:r>
      <w:r w:rsidRPr="00C91CA3">
        <w:rPr>
          <w:rFonts w:ascii="Calibri" w:hAnsi="Calibri" w:cs="Calibri"/>
          <w:lang w:val="en-AU"/>
        </w:rPr>
        <w:t xml:space="preserve"> cost recovery </w:t>
      </w:r>
      <w:r>
        <w:rPr>
          <w:rFonts w:ascii="Calibri" w:hAnsi="Calibri" w:cs="Calibri"/>
          <w:lang w:val="en-AU"/>
        </w:rPr>
        <w:t xml:space="preserve">revenue </w:t>
      </w:r>
      <w:r w:rsidRPr="00C91CA3">
        <w:rPr>
          <w:rFonts w:ascii="Calibri" w:hAnsi="Calibri" w:cs="Calibri"/>
          <w:lang w:val="en-AU"/>
        </w:rPr>
        <w:t>for satellite network filings</w:t>
      </w:r>
      <w:r>
        <w:rPr>
          <w:rFonts w:ascii="Calibri" w:hAnsi="Calibri" w:cs="Calibri"/>
          <w:lang w:val="en-AU"/>
        </w:rPr>
        <w:t xml:space="preserve"> and revenue for Telecom cost recovery</w:t>
      </w:r>
      <w:r w:rsidRPr="00C91CA3">
        <w:rPr>
          <w:rFonts w:ascii="Calibri" w:hAnsi="Calibri" w:cs="Calibri"/>
          <w:lang w:val="en-AU"/>
        </w:rPr>
        <w:t xml:space="preserve">. This decrease is partially offset by an increase in the sales of publications revenue and the introduction of progressive </w:t>
      </w:r>
      <w:r w:rsidRPr="00C91CA3">
        <w:rPr>
          <w:rFonts w:ascii="Calibri" w:hAnsi="Calibri" w:cs="Calibri"/>
        </w:rPr>
        <w:t>resource mobilization over the four-year period to co-fund some regular activities.</w:t>
      </w:r>
    </w:p>
    <w:p w14:paraId="6B1A1473" w14:textId="77777777" w:rsidR="00C42B14" w:rsidRPr="00C91CA3" w:rsidRDefault="00C42B14" w:rsidP="00C42B14">
      <w:pPr>
        <w:pStyle w:val="ListParagraph"/>
        <w:numPr>
          <w:ilvl w:val="0"/>
          <w:numId w:val="6"/>
        </w:numPr>
        <w:spacing w:after="60"/>
        <w:ind w:left="1134" w:hanging="425"/>
        <w:contextualSpacing w:val="0"/>
        <w:rPr>
          <w:rFonts w:ascii="Calibri" w:hAnsi="Calibri" w:cs="Calibri"/>
          <w:lang w:val="en-AU"/>
        </w:rPr>
      </w:pPr>
      <w:r w:rsidRPr="00C91CA3">
        <w:rPr>
          <w:rFonts w:ascii="Calibri" w:hAnsi="Calibri" w:cs="Calibri"/>
        </w:rPr>
        <w:t>Contribution from India to finance the New Delhi area office.</w:t>
      </w:r>
    </w:p>
    <w:p w14:paraId="628F6AFF" w14:textId="77777777" w:rsidR="00C42B14" w:rsidRDefault="00C42B14" w:rsidP="00C42B14">
      <w:pPr>
        <w:rPr>
          <w:rFonts w:eastAsiaTheme="minorHAnsi" w:cs="Calibri"/>
          <w:lang w:val="en-AU"/>
        </w:rPr>
      </w:pPr>
      <w:r>
        <w:rPr>
          <w:rFonts w:eastAsiaTheme="minorHAnsi" w:cs="Calibri"/>
          <w:lang w:val="en-AU"/>
        </w:rPr>
        <w:br w:type="page"/>
      </w:r>
    </w:p>
    <w:p w14:paraId="3308B625" w14:textId="77777777" w:rsidR="00C42B14" w:rsidRPr="00C91CA3" w:rsidRDefault="00C42B14" w:rsidP="00C42B14">
      <w:pPr>
        <w:spacing w:before="240" w:after="240"/>
        <w:rPr>
          <w:rFonts w:eastAsiaTheme="minorHAnsi" w:cs="Calibri"/>
          <w:lang w:val="en-AU"/>
        </w:rPr>
      </w:pPr>
      <w:r w:rsidRPr="00C91CA3">
        <w:rPr>
          <w:rFonts w:eastAsiaTheme="minorHAnsi" w:cs="Calibri"/>
          <w:lang w:val="en-AU"/>
        </w:rPr>
        <w:lastRenderedPageBreak/>
        <w:t>3.7</w:t>
      </w:r>
      <w:r w:rsidRPr="00C91CA3">
        <w:rPr>
          <w:rFonts w:eastAsiaTheme="minorHAnsi" w:cs="Calibri"/>
          <w:lang w:val="en-AU"/>
        </w:rPr>
        <w:tab/>
        <w:t>Table 2B below provides the breakdown of the cost recovery revenue together with the comparison with the 2020-2023 financial plan and budgets.</w:t>
      </w:r>
    </w:p>
    <w:p w14:paraId="7040666E" w14:textId="77777777" w:rsidR="00C42B14" w:rsidRDefault="00C42B14" w:rsidP="00C42B14">
      <w:pPr>
        <w:rPr>
          <w:lang w:val="en-AU"/>
        </w:rPr>
      </w:pPr>
      <w:r w:rsidRPr="00D65042">
        <w:rPr>
          <w:noProof/>
        </w:rPr>
        <w:drawing>
          <wp:inline distT="0" distB="0" distL="0" distR="0" wp14:anchorId="39653BED" wp14:editId="7BB8C5E4">
            <wp:extent cx="6120765" cy="3070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3070225"/>
                    </a:xfrm>
                    <a:prstGeom prst="rect">
                      <a:avLst/>
                    </a:prstGeom>
                  </pic:spPr>
                </pic:pic>
              </a:graphicData>
            </a:graphic>
          </wp:inline>
        </w:drawing>
      </w:r>
    </w:p>
    <w:p w14:paraId="71A6849E" w14:textId="77777777" w:rsidR="00C42B14" w:rsidRPr="004C4102" w:rsidRDefault="00C42B14" w:rsidP="00C42B14">
      <w:pPr>
        <w:tabs>
          <w:tab w:val="left" w:pos="709"/>
          <w:tab w:val="left" w:pos="993"/>
        </w:tabs>
        <w:snapToGrid w:val="0"/>
        <w:spacing w:before="160" w:after="160"/>
        <w:rPr>
          <w:rFonts w:asciiTheme="minorHAnsi" w:hAnsiTheme="minorHAnsi" w:cstheme="minorHAnsi"/>
        </w:rPr>
      </w:pPr>
      <w:r w:rsidRPr="004C4102">
        <w:rPr>
          <w:rFonts w:asciiTheme="minorHAnsi" w:hAnsiTheme="minorHAnsi" w:cstheme="minorHAnsi"/>
          <w:b/>
          <w:bCs/>
        </w:rPr>
        <w:t>4</w:t>
      </w:r>
      <w:r w:rsidRPr="004C4102">
        <w:rPr>
          <w:rFonts w:asciiTheme="minorHAnsi" w:hAnsiTheme="minorHAnsi" w:cstheme="minorHAnsi"/>
        </w:rPr>
        <w:tab/>
      </w:r>
      <w:r w:rsidRPr="004C4102">
        <w:rPr>
          <w:rFonts w:asciiTheme="minorHAnsi" w:hAnsiTheme="minorHAnsi" w:cstheme="minorHAnsi"/>
          <w:b/>
          <w:bCs/>
        </w:rPr>
        <w:t>Unfunded Mandatory Activities (UMACs)</w:t>
      </w:r>
    </w:p>
    <w:p w14:paraId="1C3A8894" w14:textId="77777777" w:rsidR="00C42B14" w:rsidRDefault="00C42B14" w:rsidP="00C42B14">
      <w:pPr>
        <w:tabs>
          <w:tab w:val="left" w:pos="709"/>
          <w:tab w:val="left" w:pos="993"/>
        </w:tabs>
        <w:spacing w:before="160" w:after="160"/>
        <w:rPr>
          <w:rFonts w:asciiTheme="minorHAnsi" w:hAnsiTheme="minorHAnsi" w:cstheme="minorHAnsi"/>
        </w:rPr>
      </w:pPr>
      <w:r w:rsidRPr="004C4102">
        <w:rPr>
          <w:rFonts w:asciiTheme="minorHAnsi" w:hAnsiTheme="minorHAnsi" w:cstheme="minorHAnsi"/>
        </w:rPr>
        <w:t>4.1</w:t>
      </w:r>
      <w:r w:rsidRPr="004C4102">
        <w:rPr>
          <w:rFonts w:asciiTheme="minorHAnsi" w:hAnsiTheme="minorHAnsi" w:cstheme="minorHAnsi"/>
        </w:rPr>
        <w:tab/>
      </w:r>
      <w:r>
        <w:rPr>
          <w:rFonts w:asciiTheme="minorHAnsi" w:hAnsiTheme="minorHAnsi" w:cstheme="minorHAnsi"/>
        </w:rPr>
        <w:t xml:space="preserve">Table 3 on next page </w:t>
      </w:r>
      <w:r w:rsidRPr="004C4102">
        <w:rPr>
          <w:rFonts w:asciiTheme="minorHAnsi" w:hAnsiTheme="minorHAnsi" w:cstheme="minorHAnsi"/>
        </w:rPr>
        <w:t>lists the main program</w:t>
      </w:r>
      <w:r>
        <w:rPr>
          <w:rFonts w:asciiTheme="minorHAnsi" w:hAnsiTheme="minorHAnsi" w:cstheme="minorHAnsi"/>
        </w:rPr>
        <w:t>me</w:t>
      </w:r>
      <w:r w:rsidRPr="004C4102">
        <w:rPr>
          <w:rFonts w:asciiTheme="minorHAnsi" w:hAnsiTheme="minorHAnsi" w:cstheme="minorHAnsi"/>
        </w:rPr>
        <w:t xml:space="preserve"> variations as compared to </w:t>
      </w:r>
      <w:r>
        <w:rPr>
          <w:rFonts w:asciiTheme="minorHAnsi" w:hAnsiTheme="minorHAnsi" w:cstheme="minorHAnsi"/>
        </w:rPr>
        <w:t xml:space="preserve">the </w:t>
      </w:r>
      <w:r w:rsidRPr="004C4102">
        <w:rPr>
          <w:rFonts w:asciiTheme="minorHAnsi" w:hAnsiTheme="minorHAnsi" w:cstheme="minorHAnsi"/>
        </w:rPr>
        <w:t xml:space="preserve">current </w:t>
      </w:r>
      <w:r>
        <w:rPr>
          <w:rFonts w:asciiTheme="minorHAnsi" w:hAnsiTheme="minorHAnsi" w:cstheme="minorHAnsi"/>
        </w:rPr>
        <w:t>b</w:t>
      </w:r>
      <w:r w:rsidRPr="004C4102">
        <w:rPr>
          <w:rFonts w:asciiTheme="minorHAnsi" w:hAnsiTheme="minorHAnsi" w:cstheme="minorHAnsi"/>
        </w:rPr>
        <w:t xml:space="preserve">udget and </w:t>
      </w:r>
      <w:r>
        <w:rPr>
          <w:rFonts w:asciiTheme="minorHAnsi" w:hAnsiTheme="minorHAnsi" w:cstheme="minorHAnsi"/>
        </w:rPr>
        <w:t>f</w:t>
      </w:r>
      <w:r w:rsidRPr="004C4102">
        <w:rPr>
          <w:rFonts w:asciiTheme="minorHAnsi" w:hAnsiTheme="minorHAnsi" w:cstheme="minorHAnsi"/>
        </w:rPr>
        <w:t xml:space="preserve">inancial </w:t>
      </w:r>
      <w:r>
        <w:rPr>
          <w:rFonts w:asciiTheme="minorHAnsi" w:hAnsiTheme="minorHAnsi" w:cstheme="minorHAnsi"/>
        </w:rPr>
        <w:t>p</w:t>
      </w:r>
      <w:r w:rsidRPr="004C4102">
        <w:rPr>
          <w:rFonts w:asciiTheme="minorHAnsi" w:hAnsiTheme="minorHAnsi" w:cstheme="minorHAnsi"/>
        </w:rPr>
        <w:t xml:space="preserve">lan that could not be funded in the 2024-2027 draft </w:t>
      </w:r>
      <w:r>
        <w:rPr>
          <w:rFonts w:asciiTheme="minorHAnsi" w:hAnsiTheme="minorHAnsi" w:cstheme="minorHAnsi"/>
        </w:rPr>
        <w:t>f</w:t>
      </w:r>
      <w:r w:rsidRPr="004C4102">
        <w:rPr>
          <w:rFonts w:asciiTheme="minorHAnsi" w:hAnsiTheme="minorHAnsi" w:cstheme="minorHAnsi"/>
        </w:rPr>
        <w:t xml:space="preserve">inancial </w:t>
      </w:r>
      <w:r>
        <w:rPr>
          <w:rFonts w:asciiTheme="minorHAnsi" w:hAnsiTheme="minorHAnsi" w:cstheme="minorHAnsi"/>
        </w:rPr>
        <w:t>p</w:t>
      </w:r>
      <w:r w:rsidRPr="004C4102">
        <w:rPr>
          <w:rFonts w:asciiTheme="minorHAnsi" w:hAnsiTheme="minorHAnsi" w:cstheme="minorHAnsi"/>
        </w:rPr>
        <w:t>lan at this stage of its preparation.</w:t>
      </w:r>
    </w:p>
    <w:p w14:paraId="0C964DE4" w14:textId="77777777" w:rsidR="00C42B14" w:rsidRDefault="00C42B14" w:rsidP="00C42B14">
      <w:pPr>
        <w:tabs>
          <w:tab w:val="left" w:pos="709"/>
          <w:tab w:val="left" w:pos="993"/>
        </w:tabs>
        <w:spacing w:before="160" w:after="160"/>
        <w:rPr>
          <w:rFonts w:asciiTheme="minorHAnsi" w:hAnsiTheme="minorHAnsi" w:cstheme="minorHAnsi"/>
        </w:rPr>
      </w:pPr>
      <w:r>
        <w:rPr>
          <w:rFonts w:asciiTheme="minorHAnsi" w:hAnsiTheme="minorHAnsi" w:cstheme="minorHAnsi"/>
        </w:rPr>
        <w:t>4.2</w:t>
      </w:r>
      <w:r>
        <w:rPr>
          <w:rFonts w:asciiTheme="minorHAnsi" w:hAnsiTheme="minorHAnsi" w:cstheme="minorHAnsi"/>
        </w:rPr>
        <w:tab/>
        <w:t>The unfunded activities for the 2024-2027 timeframe amount to CHF 47.7 million broken down as follows:</w:t>
      </w:r>
    </w:p>
    <w:p w14:paraId="7D36D92C" w14:textId="77777777" w:rsidR="00C42B14" w:rsidRPr="00EF4D1F" w:rsidRDefault="00C42B14" w:rsidP="00C42B14">
      <w:pPr>
        <w:pStyle w:val="ListParagraph"/>
        <w:numPr>
          <w:ilvl w:val="0"/>
          <w:numId w:val="7"/>
        </w:numPr>
        <w:tabs>
          <w:tab w:val="left" w:pos="709"/>
          <w:tab w:val="left" w:pos="993"/>
        </w:tabs>
        <w:spacing w:before="160" w:after="160"/>
        <w:rPr>
          <w:rFonts w:asciiTheme="minorHAnsi" w:hAnsiTheme="minorHAnsi" w:cstheme="minorHAnsi"/>
        </w:rPr>
      </w:pPr>
      <w:r w:rsidRPr="00EF4D1F">
        <w:rPr>
          <w:rFonts w:asciiTheme="minorHAnsi" w:hAnsiTheme="minorHAnsi" w:cstheme="minorHAnsi"/>
        </w:rPr>
        <w:t>General Secretariat for CHF 6.4 million</w:t>
      </w:r>
      <w:r>
        <w:rPr>
          <w:rFonts w:asciiTheme="minorHAnsi" w:hAnsiTheme="minorHAnsi" w:cstheme="minorHAnsi"/>
        </w:rPr>
        <w:t>.</w:t>
      </w:r>
    </w:p>
    <w:p w14:paraId="3C3679C6" w14:textId="77777777" w:rsidR="00C42B14" w:rsidRPr="00EF4D1F" w:rsidRDefault="00C42B14" w:rsidP="00C42B14">
      <w:pPr>
        <w:pStyle w:val="ListParagraph"/>
        <w:numPr>
          <w:ilvl w:val="0"/>
          <w:numId w:val="7"/>
        </w:numPr>
        <w:tabs>
          <w:tab w:val="left" w:pos="709"/>
          <w:tab w:val="left" w:pos="993"/>
        </w:tabs>
        <w:spacing w:before="160" w:after="160"/>
        <w:rPr>
          <w:rFonts w:asciiTheme="minorHAnsi" w:hAnsiTheme="minorHAnsi" w:cstheme="minorHAnsi"/>
        </w:rPr>
      </w:pPr>
      <w:r w:rsidRPr="00EF4D1F">
        <w:rPr>
          <w:rFonts w:asciiTheme="minorHAnsi" w:hAnsiTheme="minorHAnsi" w:cstheme="minorHAnsi"/>
        </w:rPr>
        <w:t>Radiocommunication Sector for CHF 5.2 million</w:t>
      </w:r>
      <w:r>
        <w:rPr>
          <w:rFonts w:asciiTheme="minorHAnsi" w:hAnsiTheme="minorHAnsi" w:cstheme="minorHAnsi"/>
        </w:rPr>
        <w:t>.</w:t>
      </w:r>
    </w:p>
    <w:p w14:paraId="10EA8676" w14:textId="77777777" w:rsidR="00C42B14" w:rsidRPr="00EF4D1F" w:rsidRDefault="00C42B14" w:rsidP="00C42B14">
      <w:pPr>
        <w:pStyle w:val="ListParagraph"/>
        <w:numPr>
          <w:ilvl w:val="0"/>
          <w:numId w:val="7"/>
        </w:numPr>
        <w:tabs>
          <w:tab w:val="left" w:pos="709"/>
          <w:tab w:val="left" w:pos="993"/>
        </w:tabs>
        <w:spacing w:before="160" w:after="160"/>
        <w:rPr>
          <w:rFonts w:asciiTheme="minorHAnsi" w:hAnsiTheme="minorHAnsi" w:cstheme="minorHAnsi"/>
        </w:rPr>
      </w:pPr>
      <w:r w:rsidRPr="00EF4D1F">
        <w:rPr>
          <w:rFonts w:asciiTheme="minorHAnsi" w:hAnsiTheme="minorHAnsi" w:cstheme="minorHAnsi"/>
        </w:rPr>
        <w:t>Telecommunication Standardization Sector for CHF 10.8 million</w:t>
      </w:r>
      <w:r>
        <w:rPr>
          <w:rFonts w:asciiTheme="minorHAnsi" w:hAnsiTheme="minorHAnsi" w:cstheme="minorHAnsi"/>
        </w:rPr>
        <w:t>.</w:t>
      </w:r>
    </w:p>
    <w:p w14:paraId="10351511" w14:textId="77777777" w:rsidR="00C42B14" w:rsidRPr="00EF4D1F" w:rsidRDefault="00C42B14" w:rsidP="00C42B14">
      <w:pPr>
        <w:pStyle w:val="ListParagraph"/>
        <w:numPr>
          <w:ilvl w:val="0"/>
          <w:numId w:val="7"/>
        </w:numPr>
        <w:tabs>
          <w:tab w:val="left" w:pos="709"/>
          <w:tab w:val="left" w:pos="993"/>
        </w:tabs>
        <w:spacing w:before="160" w:after="160"/>
        <w:rPr>
          <w:rFonts w:asciiTheme="minorHAnsi" w:hAnsiTheme="minorHAnsi" w:cstheme="minorHAnsi"/>
        </w:rPr>
      </w:pPr>
      <w:r w:rsidRPr="00EF4D1F">
        <w:rPr>
          <w:rFonts w:asciiTheme="minorHAnsi" w:hAnsiTheme="minorHAnsi" w:cstheme="minorHAnsi"/>
        </w:rPr>
        <w:t xml:space="preserve">Telecommunication Development Sector for </w:t>
      </w:r>
      <w:r>
        <w:rPr>
          <w:rFonts w:asciiTheme="minorHAnsi" w:hAnsiTheme="minorHAnsi" w:cstheme="minorHAnsi"/>
        </w:rPr>
        <w:t>CHF </w:t>
      </w:r>
      <w:r w:rsidRPr="00EF4D1F">
        <w:rPr>
          <w:rFonts w:asciiTheme="minorHAnsi" w:hAnsiTheme="minorHAnsi" w:cstheme="minorHAnsi"/>
        </w:rPr>
        <w:t>11.8 million and</w:t>
      </w:r>
    </w:p>
    <w:p w14:paraId="5F75E97E" w14:textId="77777777" w:rsidR="00C42B14" w:rsidRPr="00EF4D1F" w:rsidRDefault="00C42B14" w:rsidP="00C42B14">
      <w:pPr>
        <w:pStyle w:val="ListParagraph"/>
        <w:numPr>
          <w:ilvl w:val="0"/>
          <w:numId w:val="7"/>
        </w:numPr>
        <w:tabs>
          <w:tab w:val="left" w:pos="709"/>
          <w:tab w:val="left" w:pos="993"/>
        </w:tabs>
        <w:spacing w:before="160" w:after="160"/>
        <w:rPr>
          <w:rFonts w:asciiTheme="minorHAnsi" w:hAnsiTheme="minorHAnsi" w:cstheme="minorHAnsi"/>
        </w:rPr>
      </w:pPr>
      <w:r w:rsidRPr="00EF4D1F">
        <w:rPr>
          <w:rFonts w:asciiTheme="minorHAnsi" w:hAnsiTheme="minorHAnsi" w:cstheme="minorHAnsi"/>
        </w:rPr>
        <w:t xml:space="preserve">Indirect building costs and business continuity for </w:t>
      </w:r>
      <w:r>
        <w:rPr>
          <w:rFonts w:asciiTheme="minorHAnsi" w:hAnsiTheme="minorHAnsi" w:cstheme="minorHAnsi"/>
        </w:rPr>
        <w:t>CHF </w:t>
      </w:r>
      <w:r w:rsidRPr="00EF4D1F">
        <w:rPr>
          <w:rFonts w:asciiTheme="minorHAnsi" w:hAnsiTheme="minorHAnsi" w:cstheme="minorHAnsi"/>
        </w:rPr>
        <w:t>13.5 million.</w:t>
      </w:r>
    </w:p>
    <w:p w14:paraId="498B6914" w14:textId="77777777" w:rsidR="00C42B14" w:rsidRPr="004C4102" w:rsidRDefault="00C42B14" w:rsidP="00C42B14">
      <w:pPr>
        <w:tabs>
          <w:tab w:val="left" w:pos="709"/>
          <w:tab w:val="left" w:pos="993"/>
        </w:tabs>
        <w:spacing w:before="160" w:after="360"/>
        <w:rPr>
          <w:rFonts w:asciiTheme="minorHAnsi" w:hAnsiTheme="minorHAnsi" w:cstheme="minorHAnsi"/>
        </w:rPr>
      </w:pPr>
      <w:r w:rsidRPr="004C4102">
        <w:rPr>
          <w:rFonts w:asciiTheme="minorHAnsi" w:hAnsiTheme="minorHAnsi" w:cstheme="minorHAnsi"/>
        </w:rPr>
        <w:t>4.</w:t>
      </w:r>
      <w:r>
        <w:rPr>
          <w:rFonts w:asciiTheme="minorHAnsi" w:hAnsiTheme="minorHAnsi" w:cstheme="minorHAnsi"/>
        </w:rPr>
        <w:t>3</w:t>
      </w:r>
      <w:r w:rsidRPr="004C4102">
        <w:rPr>
          <w:rFonts w:asciiTheme="minorHAnsi" w:hAnsiTheme="minorHAnsi" w:cstheme="minorHAnsi"/>
        </w:rPr>
        <w:tab/>
        <w:t xml:space="preserve">Should it be possible to identify additional regular funding and/or extra budgetary resources, or to further reduce the expenditure side of the draft </w:t>
      </w:r>
      <w:r>
        <w:rPr>
          <w:rFonts w:asciiTheme="minorHAnsi" w:hAnsiTheme="minorHAnsi" w:cstheme="minorHAnsi"/>
        </w:rPr>
        <w:t>f</w:t>
      </w:r>
      <w:r w:rsidRPr="004C4102">
        <w:rPr>
          <w:rFonts w:asciiTheme="minorHAnsi" w:hAnsiTheme="minorHAnsi" w:cstheme="minorHAnsi"/>
        </w:rPr>
        <w:t xml:space="preserve">inancial </w:t>
      </w:r>
      <w:r>
        <w:rPr>
          <w:rFonts w:asciiTheme="minorHAnsi" w:hAnsiTheme="minorHAnsi" w:cstheme="minorHAnsi"/>
        </w:rPr>
        <w:t>p</w:t>
      </w:r>
      <w:r w:rsidRPr="004C4102">
        <w:rPr>
          <w:rFonts w:asciiTheme="minorHAnsi" w:hAnsiTheme="minorHAnsi" w:cstheme="minorHAnsi"/>
        </w:rPr>
        <w:t>lan, some of these UMAC</w:t>
      </w:r>
      <w:r>
        <w:rPr>
          <w:rFonts w:asciiTheme="minorHAnsi" w:hAnsiTheme="minorHAnsi" w:cstheme="minorHAnsi"/>
        </w:rPr>
        <w:t>s</w:t>
      </w:r>
      <w:r w:rsidRPr="004C4102">
        <w:rPr>
          <w:rFonts w:asciiTheme="minorHAnsi" w:hAnsiTheme="minorHAnsi" w:cstheme="minorHAnsi"/>
        </w:rPr>
        <w:t xml:space="preserve"> might be </w:t>
      </w:r>
      <w:r>
        <w:rPr>
          <w:rFonts w:asciiTheme="minorHAnsi" w:hAnsiTheme="minorHAnsi" w:cstheme="minorHAnsi"/>
        </w:rPr>
        <w:t>included</w:t>
      </w:r>
      <w:r w:rsidRPr="004C4102">
        <w:rPr>
          <w:rFonts w:asciiTheme="minorHAnsi" w:hAnsiTheme="minorHAnsi" w:cstheme="minorHAnsi"/>
        </w:rPr>
        <w:t xml:space="preserve"> into it.</w:t>
      </w:r>
    </w:p>
    <w:p w14:paraId="044B0A19" w14:textId="77777777" w:rsidR="00C42B14" w:rsidRDefault="00C42B14" w:rsidP="00C42B14">
      <w:r>
        <w:br w:type="page"/>
      </w:r>
    </w:p>
    <w:p w14:paraId="4DCF0ECA" w14:textId="77777777" w:rsidR="00C42B14" w:rsidRDefault="00C42B14" w:rsidP="00C42B14">
      <w:r w:rsidRPr="009765D3">
        <w:rPr>
          <w:noProof/>
        </w:rPr>
        <w:lastRenderedPageBreak/>
        <w:drawing>
          <wp:inline distT="0" distB="0" distL="0" distR="0" wp14:anchorId="7A8CB103" wp14:editId="026FC398">
            <wp:extent cx="6120765" cy="55518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5551805"/>
                    </a:xfrm>
                    <a:prstGeom prst="rect">
                      <a:avLst/>
                    </a:prstGeom>
                  </pic:spPr>
                </pic:pic>
              </a:graphicData>
            </a:graphic>
          </wp:inline>
        </w:drawing>
      </w:r>
    </w:p>
    <w:p w14:paraId="5A3044F3" w14:textId="77777777" w:rsidR="001A16ED" w:rsidRDefault="001A16ED" w:rsidP="00AB2D04">
      <w:r>
        <w:br w:type="page"/>
      </w:r>
    </w:p>
    <w:p w14:paraId="08D20F6C" w14:textId="631BCE66" w:rsidR="0008540E" w:rsidRPr="00C42B14" w:rsidRDefault="00C42B14" w:rsidP="00C42B14">
      <w:pPr>
        <w:spacing w:after="480"/>
        <w:jc w:val="center"/>
        <w:rPr>
          <w:sz w:val="28"/>
          <w:szCs w:val="28"/>
        </w:rPr>
      </w:pPr>
      <w:bookmarkStart w:id="9" w:name="Appendix"/>
      <w:r w:rsidRPr="00C42B14">
        <w:rPr>
          <w:sz w:val="28"/>
          <w:szCs w:val="28"/>
        </w:rPr>
        <w:lastRenderedPageBreak/>
        <w:t>APPENDIX</w:t>
      </w:r>
    </w:p>
    <w:bookmarkEnd w:id="9"/>
    <w:p w14:paraId="7DA66059" w14:textId="77777777" w:rsidR="001961E4" w:rsidRDefault="004E479E">
      <w:pPr>
        <w:pStyle w:val="Proposal"/>
      </w:pPr>
      <w:r>
        <w:t>MOD</w:t>
      </w:r>
      <w:r>
        <w:tab/>
        <w:t>SG/57/1</w:t>
      </w:r>
    </w:p>
    <w:p w14:paraId="72CB266C" w14:textId="7D6CC497" w:rsidR="007828AA" w:rsidRPr="00AB149E" w:rsidRDefault="004E479E" w:rsidP="007828AA">
      <w:pPr>
        <w:pStyle w:val="DecNo"/>
      </w:pPr>
      <w:r w:rsidRPr="00AB149E">
        <w:t xml:space="preserve">DECISION 5 (REV. </w:t>
      </w:r>
      <w:del w:id="10" w:author="Brouard, Ricarda" w:date="2022-08-04T18:39:00Z">
        <w:r w:rsidRPr="00AB149E" w:rsidDel="00A75538">
          <w:delText>DUBAI, 2018</w:delText>
        </w:r>
      </w:del>
      <w:ins w:id="11" w:author="Brouard, Ricarda" w:date="2022-08-04T18:39:00Z">
        <w:r w:rsidR="00A75538">
          <w:t>Bucharest, 2022</w:t>
        </w:r>
      </w:ins>
      <w:r w:rsidRPr="00AB149E">
        <w:t>)</w:t>
      </w:r>
    </w:p>
    <w:p w14:paraId="768DF33E" w14:textId="1569BF6A" w:rsidR="007828AA" w:rsidRPr="00AB149E" w:rsidRDefault="004E479E" w:rsidP="007828AA">
      <w:pPr>
        <w:pStyle w:val="Dectitle"/>
      </w:pPr>
      <w:r w:rsidRPr="00AB149E">
        <w:t xml:space="preserve">Revenue and expenses for the Union for the period </w:t>
      </w:r>
      <w:del w:id="12" w:author="Brouard, Ricarda" w:date="2022-08-04T18:40:00Z">
        <w:r w:rsidRPr="00AB149E" w:rsidDel="00A75538">
          <w:delText>2020-2023</w:delText>
        </w:r>
      </w:del>
      <w:ins w:id="13" w:author="Brouard, Ricarda" w:date="2022-08-04T18:40:00Z">
        <w:r w:rsidR="00A75538">
          <w:t>2024-2027</w:t>
        </w:r>
      </w:ins>
    </w:p>
    <w:p w14:paraId="3EB99506" w14:textId="01D9CCAF" w:rsidR="007828AA" w:rsidRPr="00AB149E" w:rsidRDefault="004E479E" w:rsidP="007828AA">
      <w:pPr>
        <w:pStyle w:val="Normalaftertitle"/>
      </w:pPr>
      <w:r w:rsidRPr="00AB149E">
        <w:t>The Plenipotentiary Conference of the International Telecommunication Union (</w:t>
      </w:r>
      <w:del w:id="14" w:author="Brouard, Ricarda" w:date="2022-08-04T18:40:00Z">
        <w:r w:rsidRPr="00AB149E" w:rsidDel="00A75538">
          <w:delText>Dubai, 2018</w:delText>
        </w:r>
      </w:del>
      <w:ins w:id="15" w:author="Brouard, Ricarda" w:date="2022-08-04T18:40:00Z">
        <w:r w:rsidR="00A75538">
          <w:t>Bucharest, 2022</w:t>
        </w:r>
      </w:ins>
      <w:r w:rsidRPr="00AB149E">
        <w:t>),</w:t>
      </w:r>
    </w:p>
    <w:p w14:paraId="2F4F4078" w14:textId="77777777" w:rsidR="00A75538" w:rsidRPr="004D7930" w:rsidRDefault="00A75538" w:rsidP="00A75538">
      <w:pPr>
        <w:pStyle w:val="Call"/>
        <w:spacing w:before="120" w:after="120"/>
        <w:rPr>
          <w:rFonts w:cs="Calibri"/>
          <w:szCs w:val="24"/>
          <w:lang w:eastAsia="zh-CN"/>
        </w:rPr>
      </w:pPr>
      <w:r w:rsidRPr="004D7930">
        <w:rPr>
          <w:rFonts w:cs="Calibri"/>
          <w:szCs w:val="24"/>
        </w:rPr>
        <w:t>considering</w:t>
      </w:r>
    </w:p>
    <w:p w14:paraId="0E68F884" w14:textId="53B572D9" w:rsidR="00A75538" w:rsidRPr="004D7930" w:rsidRDefault="00A75538" w:rsidP="00A75538">
      <w:pPr>
        <w:spacing w:after="120"/>
        <w:rPr>
          <w:rFonts w:cs="Calibri"/>
          <w:szCs w:val="24"/>
          <w:lang w:eastAsia="zh-CN"/>
        </w:rPr>
      </w:pPr>
      <w:r w:rsidRPr="004D7930">
        <w:rPr>
          <w:rFonts w:cs="Calibri"/>
          <w:i/>
          <w:iCs/>
          <w:szCs w:val="24"/>
          <w:lang w:eastAsia="zh-CN"/>
        </w:rPr>
        <w:t>a)</w:t>
      </w:r>
      <w:r w:rsidRPr="004D7930">
        <w:rPr>
          <w:rFonts w:cs="Calibri"/>
          <w:szCs w:val="24"/>
          <w:lang w:eastAsia="zh-CN"/>
        </w:rPr>
        <w:tab/>
        <w:t xml:space="preserve">the strategic plan of the Union for </w:t>
      </w:r>
      <w:del w:id="16" w:author="Brouard, Ricarda" w:date="2022-08-04T18:42:00Z">
        <w:r w:rsidRPr="004D7930" w:rsidDel="00A75538">
          <w:rPr>
            <w:rFonts w:cs="Calibri"/>
            <w:szCs w:val="24"/>
            <w:lang w:eastAsia="zh-CN"/>
          </w:rPr>
          <w:delText>2020-2023</w:delText>
        </w:r>
      </w:del>
      <w:ins w:id="17" w:author="Brouard, Ricarda" w:date="2022-08-04T18:42:00Z">
        <w:r>
          <w:rPr>
            <w:rFonts w:cs="Calibri"/>
            <w:szCs w:val="24"/>
            <w:lang w:eastAsia="zh-CN"/>
          </w:rPr>
          <w:t>2024-2027</w:t>
        </w:r>
      </w:ins>
      <w:r w:rsidRPr="004D7930">
        <w:rPr>
          <w:rFonts w:cs="Calibri"/>
          <w:szCs w:val="24"/>
          <w:lang w:eastAsia="zh-CN"/>
        </w:rPr>
        <w:t xml:space="preserve">, including goals, </w:t>
      </w:r>
      <w:del w:id="18" w:author="Author">
        <w:r w:rsidRPr="004D7930" w:rsidDel="009C4A2A">
          <w:rPr>
            <w:rFonts w:cs="Calibri"/>
            <w:szCs w:val="24"/>
            <w:lang w:eastAsia="zh-CN"/>
          </w:rPr>
          <w:delText xml:space="preserve">objectives </w:delText>
        </w:r>
      </w:del>
      <w:ins w:id="19" w:author="Author">
        <w:r w:rsidRPr="004D7930">
          <w:rPr>
            <w:rFonts w:cs="Calibri"/>
            <w:szCs w:val="24"/>
            <w:lang w:eastAsia="zh-CN"/>
          </w:rPr>
          <w:t xml:space="preserve">thematic priorities </w:t>
        </w:r>
      </w:ins>
      <w:r w:rsidRPr="004D7930">
        <w:rPr>
          <w:rFonts w:cs="Calibri"/>
          <w:szCs w:val="24"/>
          <w:lang w:eastAsia="zh-CN"/>
        </w:rPr>
        <w:t xml:space="preserve">and </w:t>
      </w:r>
      <w:del w:id="20" w:author="Author">
        <w:r w:rsidRPr="004D7930" w:rsidDel="009C4A2A">
          <w:rPr>
            <w:rFonts w:cs="Calibri"/>
            <w:szCs w:val="24"/>
            <w:lang w:eastAsia="zh-CN"/>
          </w:rPr>
          <w:delText xml:space="preserve">outputs </w:delText>
        </w:r>
      </w:del>
      <w:ins w:id="21" w:author="Author">
        <w:r w:rsidRPr="004D7930">
          <w:rPr>
            <w:rFonts w:cs="Calibri"/>
            <w:szCs w:val="24"/>
            <w:lang w:eastAsia="zh-CN"/>
          </w:rPr>
          <w:t xml:space="preserve">product and service offerings </w:t>
        </w:r>
      </w:ins>
      <w:r w:rsidRPr="004D7930">
        <w:rPr>
          <w:rFonts w:cs="Calibri"/>
          <w:szCs w:val="24"/>
          <w:lang w:eastAsia="zh-CN"/>
        </w:rPr>
        <w:t xml:space="preserve">of the Union, in compliance with Resolution 71 (Rev. </w:t>
      </w:r>
      <w:del w:id="22" w:author="Brouard, Ricarda" w:date="2022-08-04T18:42:00Z">
        <w:r w:rsidRPr="004D7930" w:rsidDel="00A75538">
          <w:rPr>
            <w:rFonts w:cs="Calibri"/>
            <w:szCs w:val="24"/>
            <w:lang w:eastAsia="zh-CN"/>
          </w:rPr>
          <w:delText>Dubai, 2018</w:delText>
        </w:r>
      </w:del>
      <w:ins w:id="23" w:author="Brouard, Ricarda" w:date="2022-08-04T18:42:00Z">
        <w:r>
          <w:rPr>
            <w:rFonts w:cs="Calibri"/>
            <w:szCs w:val="24"/>
            <w:lang w:eastAsia="zh-CN"/>
          </w:rPr>
          <w:t>Bucharest, 2022</w:t>
        </w:r>
      </w:ins>
      <w:r w:rsidRPr="004D7930">
        <w:rPr>
          <w:rFonts w:cs="Calibri"/>
          <w:szCs w:val="24"/>
          <w:lang w:eastAsia="zh-CN"/>
        </w:rPr>
        <w:t>) of this conference</w:t>
      </w:r>
      <w:del w:id="24" w:author="Author">
        <w:r w:rsidRPr="004D7930" w:rsidDel="009C4A2A">
          <w:rPr>
            <w:rFonts w:cs="Calibri"/>
            <w:szCs w:val="24"/>
            <w:lang w:eastAsia="zh-CN"/>
          </w:rPr>
          <w:delText>,</w:delText>
        </w:r>
      </w:del>
      <w:del w:id="25" w:author="Brouard, Ricarda" w:date="2022-08-04T18:57:00Z">
        <w:r w:rsidR="00CB3DB5" w:rsidRPr="00CB3DB5" w:rsidDel="00CB3DB5">
          <w:delText xml:space="preserve"> </w:delText>
        </w:r>
        <w:r w:rsidR="00CB3DB5" w:rsidRPr="00CB3DB5" w:rsidDel="00CB3DB5">
          <w:rPr>
            <w:rFonts w:cs="Calibri"/>
            <w:szCs w:val="24"/>
            <w:lang w:eastAsia="zh-CN"/>
          </w:rPr>
          <w:delText>and the priorities identified therein</w:delText>
        </w:r>
      </w:del>
      <w:r w:rsidRPr="004D7930">
        <w:rPr>
          <w:rFonts w:cs="Calibri"/>
          <w:szCs w:val="24"/>
          <w:lang w:eastAsia="zh-CN"/>
        </w:rPr>
        <w:t>;</w:t>
      </w:r>
    </w:p>
    <w:p w14:paraId="6C1286EA" w14:textId="77777777" w:rsidR="00A75538" w:rsidRPr="004D7930" w:rsidRDefault="00A75538" w:rsidP="00A75538">
      <w:pPr>
        <w:spacing w:after="120"/>
        <w:rPr>
          <w:rFonts w:cs="Calibri"/>
          <w:szCs w:val="24"/>
          <w:lang w:eastAsia="zh-CN"/>
        </w:rPr>
      </w:pPr>
      <w:r w:rsidRPr="004D7930">
        <w:rPr>
          <w:rFonts w:cs="Calibri"/>
          <w:i/>
          <w:iCs/>
          <w:szCs w:val="24"/>
          <w:lang w:eastAsia="zh-CN"/>
        </w:rPr>
        <w:t>b)</w:t>
      </w:r>
      <w:r w:rsidRPr="004D7930">
        <w:rPr>
          <w:rFonts w:cs="Calibri"/>
          <w:szCs w:val="24"/>
          <w:lang w:eastAsia="zh-CN"/>
        </w:rPr>
        <w:tab/>
        <w:t>Resolution 91 (Rev. Guadalajara, 2010) of the Plenipotentiary Conference, on general principles for cost recovery,</w:t>
      </w:r>
    </w:p>
    <w:p w14:paraId="1DCEAA3C" w14:textId="77777777" w:rsidR="00A75538" w:rsidRPr="004D7930" w:rsidRDefault="00A75538" w:rsidP="00A75538">
      <w:pPr>
        <w:pStyle w:val="Call"/>
        <w:spacing w:before="120" w:after="120"/>
        <w:rPr>
          <w:rFonts w:cs="Calibri"/>
          <w:szCs w:val="24"/>
          <w:lang w:eastAsia="zh-CN"/>
        </w:rPr>
      </w:pPr>
      <w:r w:rsidRPr="004D7930">
        <w:rPr>
          <w:rFonts w:cs="Calibri"/>
          <w:szCs w:val="24"/>
          <w:lang w:eastAsia="zh-CN"/>
        </w:rPr>
        <w:t>considering further</w:t>
      </w:r>
    </w:p>
    <w:p w14:paraId="1C657094" w14:textId="3D54E5C0" w:rsidR="00A75538" w:rsidRPr="004D7930" w:rsidRDefault="00A75538" w:rsidP="00A75538">
      <w:pPr>
        <w:spacing w:after="120"/>
        <w:rPr>
          <w:rFonts w:cs="Calibri"/>
          <w:szCs w:val="24"/>
          <w:lang w:eastAsia="zh-CN"/>
        </w:rPr>
      </w:pPr>
      <w:r w:rsidRPr="004D7930">
        <w:rPr>
          <w:rFonts w:cs="Calibri"/>
          <w:i/>
          <w:szCs w:val="24"/>
          <w:lang w:eastAsia="zh-CN"/>
        </w:rPr>
        <w:t>a)</w:t>
      </w:r>
      <w:r w:rsidRPr="004D7930">
        <w:rPr>
          <w:rFonts w:cs="Calibri"/>
          <w:szCs w:val="24"/>
          <w:lang w:eastAsia="zh-CN"/>
        </w:rPr>
        <w:tab/>
        <w:t xml:space="preserve">that, in the consideration of the draft financial plan of the Union for </w:t>
      </w:r>
      <w:del w:id="26" w:author="Brouard, Ricarda" w:date="2022-08-04T18:42:00Z">
        <w:r w:rsidRPr="004D7930" w:rsidDel="00A75538">
          <w:rPr>
            <w:rFonts w:cs="Calibri"/>
            <w:szCs w:val="24"/>
            <w:lang w:eastAsia="zh-CN"/>
          </w:rPr>
          <w:delText>2020-2023</w:delText>
        </w:r>
      </w:del>
      <w:ins w:id="27" w:author="Brouard, Ricarda" w:date="2022-08-04T18:42:00Z">
        <w:r>
          <w:rPr>
            <w:rFonts w:cs="Calibri"/>
            <w:szCs w:val="24"/>
            <w:lang w:eastAsia="zh-CN"/>
          </w:rPr>
          <w:t>2024-2027</w:t>
        </w:r>
      </w:ins>
      <w:r w:rsidRPr="004D7930">
        <w:rPr>
          <w:rFonts w:cs="Calibri"/>
          <w:szCs w:val="24"/>
          <w:lang w:eastAsia="zh-CN"/>
        </w:rPr>
        <w:t xml:space="preserve">, the challenge to use the Union's resources efficiently in order to achieve the goals and </w:t>
      </w:r>
      <w:del w:id="28" w:author="Author">
        <w:r w:rsidRPr="004D7930" w:rsidDel="00CB5DD5">
          <w:rPr>
            <w:rFonts w:cs="Calibri"/>
            <w:szCs w:val="24"/>
            <w:lang w:eastAsia="zh-CN"/>
          </w:rPr>
          <w:delText xml:space="preserve">objectives </w:delText>
        </w:r>
      </w:del>
      <w:ins w:id="29" w:author="Author">
        <w:r w:rsidRPr="004D7930">
          <w:rPr>
            <w:rFonts w:cs="Calibri"/>
            <w:szCs w:val="24"/>
            <w:lang w:eastAsia="zh-CN"/>
          </w:rPr>
          <w:t xml:space="preserve">thematic priorities </w:t>
        </w:r>
      </w:ins>
      <w:r w:rsidRPr="004D7930">
        <w:rPr>
          <w:rFonts w:cs="Calibri"/>
          <w:szCs w:val="24"/>
          <w:lang w:eastAsia="zh-CN"/>
        </w:rPr>
        <w:t xml:space="preserve">in the strategic plan and increase revenues in support of programme demands is </w:t>
      </w:r>
      <w:proofErr w:type="gramStart"/>
      <w:r w:rsidRPr="004D7930">
        <w:rPr>
          <w:rFonts w:cs="Calibri"/>
          <w:szCs w:val="24"/>
          <w:lang w:eastAsia="zh-CN"/>
        </w:rPr>
        <w:t>substantial;</w:t>
      </w:r>
      <w:proofErr w:type="gramEnd"/>
    </w:p>
    <w:p w14:paraId="7A9C9AC1" w14:textId="77777777" w:rsidR="00A75538" w:rsidRPr="004D7930" w:rsidRDefault="00A75538" w:rsidP="00A75538">
      <w:pPr>
        <w:spacing w:after="120"/>
        <w:rPr>
          <w:rFonts w:cs="Calibri"/>
          <w:szCs w:val="24"/>
          <w:lang w:eastAsia="zh-CN"/>
        </w:rPr>
      </w:pPr>
      <w:r w:rsidRPr="004D7930">
        <w:rPr>
          <w:rFonts w:cs="Calibri"/>
          <w:i/>
          <w:iCs/>
          <w:szCs w:val="24"/>
          <w:lang w:eastAsia="zh-CN"/>
        </w:rPr>
        <w:t>b)</w:t>
      </w:r>
      <w:r w:rsidRPr="004D7930">
        <w:rPr>
          <w:rFonts w:cs="Calibri"/>
          <w:szCs w:val="24"/>
          <w:lang w:eastAsia="zh-CN"/>
        </w:rPr>
        <w:tab/>
        <w:t xml:space="preserve">the need to link strategic, </w:t>
      </w:r>
      <w:proofErr w:type="gramStart"/>
      <w:r w:rsidRPr="004D7930">
        <w:rPr>
          <w:rFonts w:cs="Calibri"/>
          <w:szCs w:val="24"/>
          <w:lang w:eastAsia="zh-CN"/>
        </w:rPr>
        <w:t>financial</w:t>
      </w:r>
      <w:proofErr w:type="gramEnd"/>
      <w:r w:rsidRPr="004D7930">
        <w:rPr>
          <w:rFonts w:cs="Calibri"/>
          <w:szCs w:val="24"/>
          <w:lang w:eastAsia="zh-CN"/>
        </w:rPr>
        <w:t xml:space="preserve"> and operational planning in ITU,</w:t>
      </w:r>
    </w:p>
    <w:p w14:paraId="64E9D8C5" w14:textId="77777777" w:rsidR="00A75538" w:rsidRPr="004D7930" w:rsidRDefault="00A75538" w:rsidP="00A75538">
      <w:pPr>
        <w:pStyle w:val="Call"/>
        <w:spacing w:before="120" w:after="120"/>
        <w:rPr>
          <w:rFonts w:cs="Calibri"/>
          <w:szCs w:val="24"/>
          <w:lang w:eastAsia="zh-CN"/>
        </w:rPr>
      </w:pPr>
      <w:r w:rsidRPr="004D7930">
        <w:rPr>
          <w:rFonts w:cs="Calibri"/>
          <w:szCs w:val="24"/>
          <w:lang w:eastAsia="zh-CN"/>
        </w:rPr>
        <w:t>noting</w:t>
      </w:r>
    </w:p>
    <w:p w14:paraId="7A2DE4BD" w14:textId="77777777" w:rsidR="00A75538" w:rsidRPr="004D7930" w:rsidRDefault="00A75538" w:rsidP="00A75538">
      <w:pPr>
        <w:spacing w:after="120"/>
        <w:rPr>
          <w:rFonts w:cs="Calibri"/>
          <w:szCs w:val="24"/>
          <w:lang w:eastAsia="zh-CN"/>
        </w:rPr>
      </w:pPr>
      <w:r w:rsidRPr="004D7930">
        <w:rPr>
          <w:rFonts w:cs="Calibri"/>
          <w:szCs w:val="24"/>
          <w:lang w:eastAsia="zh-CN"/>
        </w:rPr>
        <w:t>Resolution 151 (Rev. Dubai, 2018) of this conference, on improvement of the implementation of results-based management in ITU, an important component of which relates to planning, programming, budgeting, monitoring and evaluation, and the implementation of which should facilitate further strengthening of the management system of the Union, including financial management,</w:t>
      </w:r>
    </w:p>
    <w:p w14:paraId="4DAD2B6F" w14:textId="77777777" w:rsidR="00A75538" w:rsidRPr="004D7930" w:rsidRDefault="00A75538" w:rsidP="00A75538">
      <w:pPr>
        <w:pStyle w:val="Call"/>
        <w:spacing w:before="120" w:after="120"/>
        <w:rPr>
          <w:rFonts w:cs="Calibri"/>
          <w:szCs w:val="24"/>
          <w:lang w:eastAsia="zh-CN"/>
        </w:rPr>
      </w:pPr>
      <w:r w:rsidRPr="004D7930">
        <w:rPr>
          <w:rFonts w:cs="Calibri"/>
          <w:szCs w:val="24"/>
          <w:lang w:eastAsia="zh-CN"/>
        </w:rPr>
        <w:t>noting further</w:t>
      </w:r>
    </w:p>
    <w:p w14:paraId="07681612" w14:textId="77777777" w:rsidR="00A75538" w:rsidRPr="004D7930" w:rsidRDefault="00A75538" w:rsidP="00A75538">
      <w:pPr>
        <w:spacing w:after="120"/>
        <w:rPr>
          <w:rFonts w:cs="Calibri"/>
          <w:szCs w:val="24"/>
          <w:lang w:eastAsia="zh-CN"/>
        </w:rPr>
      </w:pPr>
      <w:r w:rsidRPr="004D7930">
        <w:rPr>
          <w:rFonts w:cs="Calibri"/>
          <w:szCs w:val="24"/>
          <w:lang w:eastAsia="zh-CN"/>
        </w:rPr>
        <w:t xml:space="preserve">that Resolution 48 (Rev. Dubai, 2018) of this conference stresses the importance of management and development of the human resources of the Union for the fulfilment of its goals, </w:t>
      </w:r>
      <w:del w:id="30" w:author="Author">
        <w:r w:rsidRPr="004D7930" w:rsidDel="00CB5DD5">
          <w:rPr>
            <w:rFonts w:cs="Calibri"/>
            <w:szCs w:val="24"/>
            <w:lang w:eastAsia="zh-CN"/>
          </w:rPr>
          <w:delText xml:space="preserve">objectives </w:delText>
        </w:r>
      </w:del>
      <w:ins w:id="31" w:author="Author">
        <w:r w:rsidRPr="004D7930">
          <w:rPr>
            <w:rFonts w:cs="Calibri"/>
            <w:szCs w:val="24"/>
            <w:lang w:eastAsia="zh-CN"/>
          </w:rPr>
          <w:t xml:space="preserve">thematic priorities </w:t>
        </w:r>
      </w:ins>
      <w:r w:rsidRPr="004D7930">
        <w:rPr>
          <w:rFonts w:cs="Calibri"/>
          <w:szCs w:val="24"/>
          <w:lang w:eastAsia="zh-CN"/>
        </w:rPr>
        <w:t xml:space="preserve">and </w:t>
      </w:r>
      <w:del w:id="32" w:author="Author">
        <w:r w:rsidRPr="004D7930" w:rsidDel="009C4A2A">
          <w:rPr>
            <w:rFonts w:cs="Calibri"/>
            <w:szCs w:val="24"/>
            <w:lang w:eastAsia="zh-CN"/>
          </w:rPr>
          <w:delText>outputs</w:delText>
        </w:r>
      </w:del>
      <w:ins w:id="33" w:author="Author">
        <w:r w:rsidRPr="004D7930">
          <w:rPr>
            <w:rFonts w:cs="Calibri"/>
            <w:szCs w:val="24"/>
            <w:lang w:eastAsia="zh-CN"/>
          </w:rPr>
          <w:t>product and service offerings</w:t>
        </w:r>
      </w:ins>
      <w:r w:rsidRPr="004D7930">
        <w:rPr>
          <w:rFonts w:cs="Calibri"/>
          <w:szCs w:val="24"/>
          <w:lang w:eastAsia="zh-CN"/>
        </w:rPr>
        <w:t>,</w:t>
      </w:r>
    </w:p>
    <w:p w14:paraId="3F2374B9" w14:textId="77777777" w:rsidR="00A75538" w:rsidRPr="004D7930" w:rsidRDefault="00A75538" w:rsidP="00A75538">
      <w:pPr>
        <w:pStyle w:val="Call"/>
        <w:spacing w:before="120" w:after="120"/>
        <w:rPr>
          <w:rFonts w:cs="Calibri"/>
          <w:szCs w:val="24"/>
          <w:lang w:eastAsia="zh-CN"/>
        </w:rPr>
      </w:pPr>
      <w:r w:rsidRPr="004D7930">
        <w:rPr>
          <w:rFonts w:cs="Calibri"/>
          <w:szCs w:val="24"/>
          <w:lang w:eastAsia="zh-CN"/>
        </w:rPr>
        <w:t>decides</w:t>
      </w:r>
    </w:p>
    <w:p w14:paraId="4E41C249" w14:textId="77777777" w:rsidR="00A75538" w:rsidRPr="004D7930" w:rsidRDefault="00A75538" w:rsidP="00A75538">
      <w:pPr>
        <w:spacing w:after="120"/>
        <w:rPr>
          <w:rFonts w:cs="Calibri"/>
          <w:szCs w:val="24"/>
          <w:u w:val="single"/>
          <w:lang w:eastAsia="zh-CN"/>
        </w:rPr>
      </w:pPr>
      <w:r w:rsidRPr="004D7930">
        <w:rPr>
          <w:rFonts w:cs="Calibri"/>
          <w:szCs w:val="24"/>
          <w:lang w:eastAsia="zh-CN"/>
        </w:rPr>
        <w:t>1</w:t>
      </w:r>
      <w:r w:rsidRPr="004D7930">
        <w:rPr>
          <w:rFonts w:cs="Calibri"/>
          <w:szCs w:val="24"/>
          <w:lang w:eastAsia="zh-CN"/>
        </w:rPr>
        <w:tab/>
        <w:t xml:space="preserve">that the ITU Council is authorized to draw up the two biennial budgets of the Union in such a way that the total expenses of the General Secretariat and the three Sectors of the Union are balanced by the anticipated revenue, </w:t>
      </w:r>
      <w:proofErr w:type="gramStart"/>
      <w:r w:rsidRPr="004D7930">
        <w:rPr>
          <w:rFonts w:cs="Calibri"/>
          <w:szCs w:val="24"/>
          <w:lang w:eastAsia="zh-CN"/>
        </w:rPr>
        <w:t>on the basis of</w:t>
      </w:r>
      <w:proofErr w:type="gramEnd"/>
      <w:r w:rsidRPr="004D7930">
        <w:rPr>
          <w:rFonts w:cs="Calibri"/>
          <w:szCs w:val="24"/>
          <w:lang w:eastAsia="zh-CN"/>
        </w:rPr>
        <w:t xml:space="preserve"> Annex 1 to this decision, taking into account the following:</w:t>
      </w:r>
    </w:p>
    <w:p w14:paraId="4BC745A2" w14:textId="380E7725" w:rsidR="00A75538" w:rsidRPr="004D7930" w:rsidRDefault="00A75538" w:rsidP="00A75538">
      <w:pPr>
        <w:spacing w:after="120"/>
        <w:rPr>
          <w:rFonts w:cs="Calibri"/>
          <w:szCs w:val="24"/>
          <w:lang w:eastAsia="zh-CN"/>
        </w:rPr>
      </w:pPr>
      <w:r w:rsidRPr="004D7930">
        <w:rPr>
          <w:rFonts w:cs="Calibri"/>
          <w:szCs w:val="24"/>
          <w:lang w:eastAsia="zh-CN"/>
        </w:rPr>
        <w:t>1.1</w:t>
      </w:r>
      <w:r w:rsidRPr="004D7930">
        <w:rPr>
          <w:rFonts w:cs="Calibri"/>
          <w:szCs w:val="24"/>
          <w:lang w:eastAsia="zh-CN"/>
        </w:rPr>
        <w:tab/>
        <w:t xml:space="preserve">that the amount of the contributory unit of Member States for the years </w:t>
      </w:r>
      <w:del w:id="34" w:author="Brouard, Ricarda" w:date="2022-08-04T18:43:00Z">
        <w:r w:rsidRPr="004D7930" w:rsidDel="00A75538">
          <w:rPr>
            <w:rFonts w:cs="Calibri"/>
            <w:szCs w:val="24"/>
            <w:lang w:eastAsia="zh-CN"/>
          </w:rPr>
          <w:delText>2020-2023</w:delText>
        </w:r>
      </w:del>
      <w:ins w:id="35" w:author="Brouard, Ricarda" w:date="2022-08-04T18:43:00Z">
        <w:r>
          <w:rPr>
            <w:rFonts w:cs="Calibri"/>
            <w:szCs w:val="24"/>
            <w:lang w:eastAsia="zh-CN"/>
          </w:rPr>
          <w:t>2024-2027</w:t>
        </w:r>
      </w:ins>
      <w:r w:rsidRPr="004D7930">
        <w:rPr>
          <w:rFonts w:cs="Calibri"/>
          <w:szCs w:val="24"/>
          <w:lang w:eastAsia="zh-CN"/>
        </w:rPr>
        <w:t xml:space="preserve"> shall remain unchanged at CHF </w:t>
      </w:r>
      <w:proofErr w:type="gramStart"/>
      <w:r w:rsidRPr="004D7930">
        <w:rPr>
          <w:rFonts w:cs="Calibri"/>
          <w:szCs w:val="24"/>
          <w:lang w:eastAsia="zh-CN"/>
        </w:rPr>
        <w:t>318 000;</w:t>
      </w:r>
      <w:proofErr w:type="gramEnd"/>
    </w:p>
    <w:p w14:paraId="36C72CE5" w14:textId="492A8D2F" w:rsidR="00A75538" w:rsidRPr="004D7930" w:rsidRDefault="00A75538" w:rsidP="00A75538">
      <w:pPr>
        <w:spacing w:after="120"/>
        <w:rPr>
          <w:rFonts w:cs="Calibri"/>
          <w:szCs w:val="24"/>
          <w:lang w:eastAsia="zh-CN"/>
        </w:rPr>
      </w:pPr>
      <w:r w:rsidRPr="004D7930">
        <w:rPr>
          <w:rFonts w:cs="Calibri"/>
          <w:szCs w:val="24"/>
          <w:lang w:eastAsia="zh-CN"/>
        </w:rPr>
        <w:lastRenderedPageBreak/>
        <w:t>1.2</w:t>
      </w:r>
      <w:r w:rsidRPr="004D7930">
        <w:rPr>
          <w:rFonts w:cs="Calibri"/>
          <w:szCs w:val="24"/>
          <w:lang w:eastAsia="zh-CN"/>
        </w:rPr>
        <w:tab/>
        <w:t xml:space="preserve">that expenses for interpretation, translation and text processing in respect of the official languages of the Union shall not exceed CHF </w:t>
      </w:r>
      <w:r w:rsidRPr="004D7930">
        <w:rPr>
          <w:rFonts w:cs="Calibri"/>
          <w:bCs/>
          <w:szCs w:val="24"/>
          <w:lang w:eastAsia="zh-CN"/>
        </w:rPr>
        <w:t>85</w:t>
      </w:r>
      <w:r w:rsidRPr="004D7930">
        <w:rPr>
          <w:rFonts w:cs="Calibri"/>
          <w:szCs w:val="24"/>
          <w:lang w:eastAsia="zh-CN"/>
        </w:rPr>
        <w:t xml:space="preserve"> million for the years </w:t>
      </w:r>
      <w:del w:id="36" w:author="Brouard, Ricarda" w:date="2022-08-04T18:43:00Z">
        <w:r w:rsidRPr="004D7930" w:rsidDel="00A75538">
          <w:rPr>
            <w:rFonts w:cs="Calibri"/>
            <w:szCs w:val="24"/>
            <w:lang w:eastAsia="zh-CN"/>
          </w:rPr>
          <w:delText>2020-2023</w:delText>
        </w:r>
      </w:del>
      <w:ins w:id="37" w:author="Brouard, Ricarda" w:date="2022-08-04T18:43:00Z">
        <w:r>
          <w:rPr>
            <w:rFonts w:cs="Calibri"/>
            <w:szCs w:val="24"/>
            <w:lang w:eastAsia="zh-CN"/>
          </w:rPr>
          <w:t>2024-</w:t>
        </w:r>
        <w:proofErr w:type="gramStart"/>
        <w:r>
          <w:rPr>
            <w:rFonts w:cs="Calibri"/>
            <w:szCs w:val="24"/>
            <w:lang w:eastAsia="zh-CN"/>
          </w:rPr>
          <w:t>2027</w:t>
        </w:r>
      </w:ins>
      <w:r w:rsidRPr="004D7930">
        <w:rPr>
          <w:rFonts w:cs="Calibri"/>
          <w:szCs w:val="24"/>
          <w:lang w:eastAsia="zh-CN"/>
        </w:rPr>
        <w:t>;</w:t>
      </w:r>
      <w:proofErr w:type="gramEnd"/>
    </w:p>
    <w:p w14:paraId="12122D41" w14:textId="77777777" w:rsidR="00A75538" w:rsidRPr="004D7930" w:rsidRDefault="00A75538" w:rsidP="00A75538">
      <w:pPr>
        <w:spacing w:after="120"/>
        <w:rPr>
          <w:rFonts w:cs="Calibri"/>
          <w:szCs w:val="24"/>
          <w:lang w:eastAsia="zh-CN"/>
        </w:rPr>
      </w:pPr>
      <w:r w:rsidRPr="004D7930">
        <w:rPr>
          <w:rFonts w:cs="Calibri"/>
          <w:szCs w:val="24"/>
          <w:lang w:eastAsia="zh-CN"/>
        </w:rPr>
        <w:t>1.3</w:t>
      </w:r>
      <w:r w:rsidRPr="004D7930">
        <w:rPr>
          <w:rFonts w:cs="Calibri"/>
          <w:szCs w:val="24"/>
          <w:lang w:eastAsia="zh-CN"/>
        </w:rPr>
        <w:tab/>
        <w:t xml:space="preserve">that, when adopting the biennial budgets of the Union, the Council may decide to give the Secretary-General the possibility, in order to meet unanticipated demand, to increase the budget for products or services which are subject to cost recovery, within the limit of the revenue from cost recovery for that </w:t>
      </w:r>
      <w:proofErr w:type="gramStart"/>
      <w:r w:rsidRPr="004D7930">
        <w:rPr>
          <w:rFonts w:cs="Calibri"/>
          <w:szCs w:val="24"/>
          <w:lang w:eastAsia="zh-CN"/>
        </w:rPr>
        <w:t>activity;</w:t>
      </w:r>
      <w:proofErr w:type="gramEnd"/>
    </w:p>
    <w:p w14:paraId="5E5EC4D8" w14:textId="77777777" w:rsidR="00A75538" w:rsidRPr="004D7930" w:rsidRDefault="00A75538" w:rsidP="00A75538">
      <w:pPr>
        <w:spacing w:after="120"/>
        <w:rPr>
          <w:rFonts w:cs="Calibri"/>
          <w:szCs w:val="24"/>
          <w:lang w:eastAsia="zh-CN"/>
        </w:rPr>
      </w:pPr>
      <w:r w:rsidRPr="004D7930">
        <w:rPr>
          <w:rFonts w:cs="Calibri"/>
          <w:szCs w:val="24"/>
          <w:lang w:eastAsia="zh-CN"/>
        </w:rPr>
        <w:t>1.4</w:t>
      </w:r>
      <w:r w:rsidRPr="004D7930">
        <w:rPr>
          <w:rFonts w:cs="Calibri"/>
          <w:szCs w:val="24"/>
          <w:lang w:eastAsia="zh-CN"/>
        </w:rPr>
        <w:tab/>
        <w:t xml:space="preserve">that the Council shall each year review the revenue and expenses in the budget, the different activities and the related expenses, as well as key financial indicators relevant for the </w:t>
      </w:r>
      <w:proofErr w:type="gramStart"/>
      <w:r w:rsidRPr="004D7930">
        <w:rPr>
          <w:rFonts w:cs="Calibri"/>
          <w:szCs w:val="24"/>
          <w:lang w:eastAsia="zh-CN"/>
        </w:rPr>
        <w:t>Union;</w:t>
      </w:r>
      <w:proofErr w:type="gramEnd"/>
    </w:p>
    <w:p w14:paraId="74B26F14" w14:textId="74458B95" w:rsidR="00A75538" w:rsidRPr="004D7930" w:rsidRDefault="00A75538" w:rsidP="00A75538">
      <w:pPr>
        <w:spacing w:after="120"/>
        <w:rPr>
          <w:rFonts w:cs="Calibri"/>
          <w:szCs w:val="24"/>
          <w:lang w:eastAsia="zh-CN"/>
        </w:rPr>
      </w:pPr>
      <w:r w:rsidRPr="004D7930">
        <w:rPr>
          <w:rFonts w:cs="Calibri"/>
          <w:szCs w:val="24"/>
          <w:lang w:eastAsia="zh-CN"/>
        </w:rPr>
        <w:t>2</w:t>
      </w:r>
      <w:r w:rsidRPr="004D7930">
        <w:rPr>
          <w:rFonts w:cs="Calibri"/>
          <w:szCs w:val="24"/>
          <w:lang w:eastAsia="zh-CN"/>
        </w:rPr>
        <w:tab/>
        <w:t xml:space="preserve">that, if no plenipotentiary conference is held in </w:t>
      </w:r>
      <w:del w:id="38" w:author="Brouard, Ricarda" w:date="2022-08-04T18:44:00Z">
        <w:r w:rsidRPr="004D7930" w:rsidDel="00A75538">
          <w:rPr>
            <w:rFonts w:cs="Calibri"/>
            <w:szCs w:val="24"/>
            <w:lang w:eastAsia="zh-CN"/>
          </w:rPr>
          <w:delText>2022</w:delText>
        </w:r>
      </w:del>
      <w:ins w:id="39" w:author="Brouard, Ricarda" w:date="2022-08-04T18:44:00Z">
        <w:r>
          <w:rPr>
            <w:rFonts w:cs="Calibri"/>
            <w:szCs w:val="24"/>
            <w:lang w:eastAsia="zh-CN"/>
          </w:rPr>
          <w:t>2026</w:t>
        </w:r>
      </w:ins>
      <w:r w:rsidRPr="004D7930">
        <w:rPr>
          <w:rFonts w:cs="Calibri"/>
          <w:szCs w:val="24"/>
          <w:lang w:eastAsia="zh-CN"/>
        </w:rPr>
        <w:t xml:space="preserve">, the Council shall establish the biennial budgets of the Union for </w:t>
      </w:r>
      <w:del w:id="40" w:author="Brouard, Ricarda" w:date="2022-08-04T18:44:00Z">
        <w:r w:rsidRPr="004D7930" w:rsidDel="00A75538">
          <w:rPr>
            <w:rFonts w:cs="Calibri"/>
            <w:szCs w:val="24"/>
            <w:lang w:eastAsia="zh-CN"/>
          </w:rPr>
          <w:delText>2024-2025</w:delText>
        </w:r>
      </w:del>
      <w:ins w:id="41" w:author="Brouard, Ricarda" w:date="2022-08-04T18:44:00Z">
        <w:r>
          <w:rPr>
            <w:rFonts w:cs="Calibri"/>
            <w:szCs w:val="24"/>
            <w:lang w:eastAsia="zh-CN"/>
          </w:rPr>
          <w:t>2028-2029</w:t>
        </w:r>
      </w:ins>
      <w:r w:rsidRPr="004D7930">
        <w:rPr>
          <w:rFonts w:cs="Calibri"/>
          <w:szCs w:val="24"/>
          <w:lang w:eastAsia="zh-CN"/>
        </w:rPr>
        <w:t xml:space="preserve"> and </w:t>
      </w:r>
      <w:del w:id="42" w:author="Brouard, Ricarda" w:date="2022-08-04T18:44:00Z">
        <w:r w:rsidRPr="004D7930" w:rsidDel="00A75538">
          <w:rPr>
            <w:rFonts w:cs="Calibri"/>
            <w:szCs w:val="24"/>
            <w:lang w:eastAsia="zh-CN"/>
          </w:rPr>
          <w:delText>2026-2027</w:delText>
        </w:r>
      </w:del>
      <w:ins w:id="43" w:author="Brouard, Ricarda" w:date="2022-08-04T18:44:00Z">
        <w:r>
          <w:rPr>
            <w:rFonts w:cs="Calibri"/>
            <w:szCs w:val="24"/>
            <w:lang w:eastAsia="zh-CN"/>
          </w:rPr>
          <w:t>2030-2031</w:t>
        </w:r>
      </w:ins>
      <w:r w:rsidRPr="004D7930">
        <w:rPr>
          <w:rFonts w:cs="Calibri"/>
          <w:szCs w:val="24"/>
          <w:lang w:eastAsia="zh-CN"/>
        </w:rPr>
        <w:t xml:space="preserve"> and thereafter, having first obtained approval for the budgeted annual values of the contributory unit from a majority of the Member States of the </w:t>
      </w:r>
      <w:proofErr w:type="gramStart"/>
      <w:r w:rsidRPr="004D7930">
        <w:rPr>
          <w:rFonts w:cs="Calibri"/>
          <w:szCs w:val="24"/>
          <w:lang w:eastAsia="zh-CN"/>
        </w:rPr>
        <w:t>Union;</w:t>
      </w:r>
      <w:proofErr w:type="gramEnd"/>
    </w:p>
    <w:p w14:paraId="7C5C3F95" w14:textId="77777777" w:rsidR="00A75538" w:rsidRPr="004D7930" w:rsidRDefault="00A75538" w:rsidP="00A75538">
      <w:pPr>
        <w:spacing w:after="120"/>
        <w:rPr>
          <w:rFonts w:cs="Calibri"/>
          <w:szCs w:val="24"/>
          <w:lang w:eastAsia="zh-CN"/>
        </w:rPr>
      </w:pPr>
      <w:r w:rsidRPr="004D7930">
        <w:rPr>
          <w:rFonts w:cs="Calibri"/>
          <w:szCs w:val="24"/>
          <w:lang w:eastAsia="zh-CN"/>
        </w:rPr>
        <w:t>3</w:t>
      </w:r>
      <w:r w:rsidRPr="004D7930">
        <w:rPr>
          <w:rFonts w:cs="Calibri"/>
          <w:szCs w:val="24"/>
          <w:lang w:eastAsia="zh-CN"/>
        </w:rPr>
        <w:tab/>
        <w:t xml:space="preserve">that the Council may authorize expenses exceeding the budget for conferences, meetings and seminars if such expenses can be compensated by savings from previous years or charged to the following </w:t>
      </w:r>
      <w:proofErr w:type="gramStart"/>
      <w:r w:rsidRPr="004D7930">
        <w:rPr>
          <w:rFonts w:cs="Calibri"/>
          <w:szCs w:val="24"/>
          <w:lang w:eastAsia="zh-CN"/>
        </w:rPr>
        <w:t>year;</w:t>
      </w:r>
      <w:proofErr w:type="gramEnd"/>
    </w:p>
    <w:p w14:paraId="7A0037ED" w14:textId="77777777" w:rsidR="00A75538" w:rsidRPr="004D7930" w:rsidRDefault="00A75538" w:rsidP="00A75538">
      <w:pPr>
        <w:spacing w:after="120"/>
        <w:rPr>
          <w:rFonts w:cs="Calibri"/>
          <w:szCs w:val="24"/>
          <w:lang w:eastAsia="zh-CN"/>
        </w:rPr>
      </w:pPr>
      <w:r w:rsidRPr="004D7930">
        <w:rPr>
          <w:rFonts w:cs="Calibri"/>
          <w:szCs w:val="24"/>
          <w:lang w:eastAsia="zh-CN"/>
        </w:rPr>
        <w:t>4</w:t>
      </w:r>
      <w:r w:rsidRPr="004D7930">
        <w:rPr>
          <w:rFonts w:cs="Calibri"/>
          <w:szCs w:val="24"/>
          <w:lang w:eastAsia="zh-CN"/>
        </w:rPr>
        <w:tab/>
        <w:t>that the Council shall, during each budgetary period, assess the changes that have taken place and the changes likely to take place in the current and coming budgetary periods under the following items:</w:t>
      </w:r>
    </w:p>
    <w:p w14:paraId="756E8897" w14:textId="77777777" w:rsidR="00A75538" w:rsidRPr="004D7930" w:rsidRDefault="00A75538" w:rsidP="00A75538">
      <w:pPr>
        <w:spacing w:after="120"/>
        <w:rPr>
          <w:rFonts w:cs="Calibri"/>
          <w:szCs w:val="24"/>
          <w:lang w:eastAsia="zh-CN"/>
        </w:rPr>
      </w:pPr>
      <w:r w:rsidRPr="004D7930">
        <w:rPr>
          <w:rFonts w:cs="Calibri"/>
          <w:szCs w:val="24"/>
          <w:lang w:eastAsia="zh-CN"/>
        </w:rPr>
        <w:t>4.1</w:t>
      </w:r>
      <w:r w:rsidRPr="004D7930">
        <w:rPr>
          <w:rFonts w:cs="Calibri"/>
          <w:szCs w:val="24"/>
          <w:lang w:eastAsia="zh-CN"/>
        </w:rPr>
        <w:tab/>
        <w:t xml:space="preserve">salary scales, pension contributions and allowances, including post adjustments, established by the United Nations common system and applicable to the staff employed by the </w:t>
      </w:r>
      <w:proofErr w:type="gramStart"/>
      <w:r w:rsidRPr="004D7930">
        <w:rPr>
          <w:rFonts w:cs="Calibri"/>
          <w:szCs w:val="24"/>
          <w:lang w:eastAsia="zh-CN"/>
        </w:rPr>
        <w:t>Union;</w:t>
      </w:r>
      <w:proofErr w:type="gramEnd"/>
    </w:p>
    <w:p w14:paraId="2C7AEEAF" w14:textId="77777777" w:rsidR="00A75538" w:rsidRPr="004D7930" w:rsidRDefault="00A75538" w:rsidP="00A75538">
      <w:pPr>
        <w:spacing w:after="120"/>
        <w:rPr>
          <w:rFonts w:cs="Calibri"/>
          <w:szCs w:val="24"/>
          <w:lang w:eastAsia="zh-CN"/>
        </w:rPr>
      </w:pPr>
      <w:r w:rsidRPr="004D7930">
        <w:rPr>
          <w:rFonts w:cs="Calibri"/>
          <w:szCs w:val="24"/>
          <w:lang w:eastAsia="zh-CN"/>
        </w:rPr>
        <w:t>4.2</w:t>
      </w:r>
      <w:r w:rsidRPr="004D7930">
        <w:rPr>
          <w:rFonts w:cs="Calibri"/>
          <w:szCs w:val="24"/>
          <w:lang w:eastAsia="zh-CN"/>
        </w:rPr>
        <w:tab/>
        <w:t xml:space="preserve">the exchange rate between the Swiss franc and the United States dollar insofar as this affects the staff costs for those staff members on United Nations </w:t>
      </w:r>
      <w:proofErr w:type="gramStart"/>
      <w:r w:rsidRPr="004D7930">
        <w:rPr>
          <w:rFonts w:cs="Calibri"/>
          <w:szCs w:val="24"/>
          <w:lang w:eastAsia="zh-CN"/>
        </w:rPr>
        <w:t>scales;</w:t>
      </w:r>
      <w:proofErr w:type="gramEnd"/>
    </w:p>
    <w:p w14:paraId="032383B9" w14:textId="77777777" w:rsidR="00A75538" w:rsidRPr="004D7930" w:rsidRDefault="00A75538" w:rsidP="00A75538">
      <w:pPr>
        <w:spacing w:after="120"/>
        <w:rPr>
          <w:rFonts w:cs="Calibri"/>
          <w:strike/>
          <w:szCs w:val="24"/>
          <w:lang w:eastAsia="zh-CN"/>
        </w:rPr>
      </w:pPr>
      <w:r w:rsidRPr="004D7930">
        <w:rPr>
          <w:rFonts w:cs="Calibri"/>
          <w:szCs w:val="24"/>
          <w:lang w:eastAsia="zh-CN"/>
        </w:rPr>
        <w:t>4.3</w:t>
      </w:r>
      <w:r w:rsidRPr="004D7930">
        <w:rPr>
          <w:rFonts w:cs="Calibri"/>
          <w:szCs w:val="24"/>
          <w:lang w:eastAsia="zh-CN"/>
        </w:rPr>
        <w:tab/>
        <w:t xml:space="preserve">the purchasing power of the Swiss franc in respect of non-staff items of </w:t>
      </w:r>
      <w:proofErr w:type="gramStart"/>
      <w:r w:rsidRPr="004D7930">
        <w:rPr>
          <w:rFonts w:cs="Calibri"/>
          <w:szCs w:val="24"/>
          <w:lang w:eastAsia="zh-CN"/>
        </w:rPr>
        <w:t>expenses;</w:t>
      </w:r>
      <w:proofErr w:type="gramEnd"/>
    </w:p>
    <w:p w14:paraId="04810303" w14:textId="77777777" w:rsidR="00A75538" w:rsidRPr="004D7930" w:rsidRDefault="00A75538" w:rsidP="00A75538">
      <w:pPr>
        <w:spacing w:after="120"/>
        <w:rPr>
          <w:rFonts w:cs="Calibri"/>
          <w:szCs w:val="24"/>
          <w:lang w:eastAsia="zh-CN"/>
        </w:rPr>
      </w:pPr>
      <w:r w:rsidRPr="004D7930">
        <w:rPr>
          <w:rFonts w:cs="Calibri"/>
          <w:szCs w:val="24"/>
          <w:lang w:eastAsia="zh-CN"/>
        </w:rPr>
        <w:t>5</w:t>
      </w:r>
      <w:r w:rsidRPr="004D7930">
        <w:rPr>
          <w:rFonts w:cs="Calibri"/>
          <w:szCs w:val="24"/>
          <w:lang w:eastAsia="zh-CN"/>
        </w:rPr>
        <w:tab/>
        <w:t>that the Council shall have the task of effecting every possible economy, in particular taking into account the measures for reducing expenses contained in Annex 2 to this decision, and considering the</w:t>
      </w:r>
      <w:r w:rsidRPr="004D7930">
        <w:rPr>
          <w:rFonts w:cs="Calibri"/>
          <w:szCs w:val="24"/>
        </w:rPr>
        <w:t xml:space="preserve"> possible funding gaps</w:t>
      </w:r>
      <w:r w:rsidRPr="004D7930">
        <w:rPr>
          <w:rFonts w:cs="Calibri"/>
          <w:szCs w:val="24"/>
          <w:lang w:eastAsia="zh-CN"/>
        </w:rPr>
        <w:t xml:space="preserve">, and, to this end, that it shall establish the lowest possible budgets commensurate with the needs of the Union, within the limits established by </w:t>
      </w:r>
      <w:r w:rsidRPr="004D7930">
        <w:rPr>
          <w:rFonts w:cs="Calibri"/>
          <w:i/>
          <w:szCs w:val="24"/>
          <w:lang w:eastAsia="zh-CN"/>
        </w:rPr>
        <w:t>decides</w:t>
      </w:r>
      <w:r w:rsidRPr="004D7930">
        <w:rPr>
          <w:rFonts w:cs="Calibri"/>
          <w:szCs w:val="24"/>
          <w:lang w:eastAsia="zh-CN"/>
        </w:rPr>
        <w:t xml:space="preserve"> 1 </w:t>
      </w:r>
      <w:proofErr w:type="gramStart"/>
      <w:r w:rsidRPr="004D7930">
        <w:rPr>
          <w:rFonts w:cs="Calibri"/>
          <w:szCs w:val="24"/>
          <w:lang w:eastAsia="zh-CN"/>
        </w:rPr>
        <w:t>above;</w:t>
      </w:r>
      <w:proofErr w:type="gramEnd"/>
    </w:p>
    <w:p w14:paraId="645D4369" w14:textId="77777777" w:rsidR="00A75538" w:rsidRPr="004D7930" w:rsidRDefault="00A75538" w:rsidP="00A75538">
      <w:pPr>
        <w:spacing w:after="120"/>
        <w:rPr>
          <w:rFonts w:cs="Calibri"/>
          <w:szCs w:val="24"/>
          <w:lang w:eastAsia="zh-CN"/>
        </w:rPr>
      </w:pPr>
      <w:r w:rsidRPr="004D7930">
        <w:rPr>
          <w:rFonts w:cs="Calibri"/>
          <w:szCs w:val="24"/>
          <w:lang w:eastAsia="zh-CN"/>
        </w:rPr>
        <w:t>6</w:t>
      </w:r>
      <w:r w:rsidRPr="004D7930">
        <w:rPr>
          <w:rFonts w:cs="Calibri"/>
          <w:szCs w:val="24"/>
          <w:lang w:eastAsia="zh-CN"/>
        </w:rPr>
        <w:tab/>
        <w:t>that the following minimum guidelines should be applied in relation to any reductions in expenses:</w:t>
      </w:r>
    </w:p>
    <w:p w14:paraId="68F00240" w14:textId="77777777" w:rsidR="00A75538" w:rsidRPr="004D7930" w:rsidRDefault="00A75538" w:rsidP="00A75538">
      <w:pPr>
        <w:pStyle w:val="enumlev1"/>
        <w:spacing w:before="120" w:after="120"/>
        <w:rPr>
          <w:rFonts w:cs="Calibri"/>
          <w:szCs w:val="24"/>
          <w:lang w:eastAsia="zh-CN"/>
        </w:rPr>
      </w:pPr>
      <w:r w:rsidRPr="004D7930">
        <w:rPr>
          <w:rFonts w:cs="Calibri"/>
          <w:iCs/>
          <w:szCs w:val="24"/>
          <w:lang w:eastAsia="zh-CN"/>
        </w:rPr>
        <w:t>a)</w:t>
      </w:r>
      <w:r w:rsidRPr="004D7930">
        <w:rPr>
          <w:rFonts w:cs="Calibri"/>
          <w:szCs w:val="24"/>
          <w:lang w:eastAsia="zh-CN"/>
        </w:rPr>
        <w:tab/>
        <w:t xml:space="preserve">the internal audit function of the Union should continue to be maintained at a strong and effective </w:t>
      </w:r>
      <w:proofErr w:type="gramStart"/>
      <w:r w:rsidRPr="004D7930">
        <w:rPr>
          <w:rFonts w:cs="Calibri"/>
          <w:szCs w:val="24"/>
          <w:lang w:eastAsia="zh-CN"/>
        </w:rPr>
        <w:t>level;</w:t>
      </w:r>
      <w:proofErr w:type="gramEnd"/>
    </w:p>
    <w:p w14:paraId="5A93507A" w14:textId="77777777" w:rsidR="00A75538" w:rsidRPr="004D7930" w:rsidRDefault="00A75538" w:rsidP="00A75538">
      <w:pPr>
        <w:pStyle w:val="enumlev1"/>
        <w:spacing w:before="120" w:after="120"/>
        <w:rPr>
          <w:rFonts w:cs="Calibri"/>
          <w:szCs w:val="24"/>
          <w:lang w:eastAsia="zh-CN"/>
        </w:rPr>
      </w:pPr>
      <w:r w:rsidRPr="004D7930">
        <w:rPr>
          <w:rFonts w:cs="Calibri"/>
          <w:iCs/>
          <w:szCs w:val="24"/>
          <w:lang w:eastAsia="zh-CN"/>
        </w:rPr>
        <w:t>b)</w:t>
      </w:r>
      <w:r w:rsidRPr="004D7930">
        <w:rPr>
          <w:rFonts w:cs="Calibri"/>
          <w:szCs w:val="24"/>
          <w:lang w:eastAsia="zh-CN"/>
        </w:rPr>
        <w:tab/>
        <w:t xml:space="preserve">there should be no reductions in expenses which would affect cost-recovery </w:t>
      </w:r>
      <w:proofErr w:type="gramStart"/>
      <w:r w:rsidRPr="004D7930">
        <w:rPr>
          <w:rFonts w:cs="Calibri"/>
          <w:szCs w:val="24"/>
          <w:lang w:eastAsia="zh-CN"/>
        </w:rPr>
        <w:t>revenue;</w:t>
      </w:r>
      <w:proofErr w:type="gramEnd"/>
    </w:p>
    <w:p w14:paraId="6083427E" w14:textId="77777777" w:rsidR="00A75538" w:rsidRPr="004D7930" w:rsidRDefault="00A75538" w:rsidP="00A75538">
      <w:pPr>
        <w:pStyle w:val="enumlev1"/>
        <w:spacing w:before="120" w:after="120"/>
        <w:rPr>
          <w:rFonts w:cs="Calibri"/>
          <w:szCs w:val="24"/>
          <w:lang w:eastAsia="zh-CN"/>
        </w:rPr>
      </w:pPr>
      <w:r w:rsidRPr="004D7930">
        <w:rPr>
          <w:rFonts w:cs="Calibri"/>
          <w:iCs/>
          <w:szCs w:val="24"/>
          <w:lang w:eastAsia="zh-CN"/>
        </w:rPr>
        <w:t>c)</w:t>
      </w:r>
      <w:r w:rsidRPr="004D7930">
        <w:rPr>
          <w:rFonts w:cs="Calibri"/>
          <w:szCs w:val="24"/>
          <w:lang w:eastAsia="zh-CN"/>
        </w:rPr>
        <w:tab/>
        <w:t xml:space="preserve">fixed costs related to the reimbursement of loans shall not be </w:t>
      </w:r>
      <w:proofErr w:type="gramStart"/>
      <w:r w:rsidRPr="004D7930">
        <w:rPr>
          <w:rFonts w:cs="Calibri"/>
          <w:szCs w:val="24"/>
          <w:lang w:eastAsia="zh-CN"/>
        </w:rPr>
        <w:t>reduced;</w:t>
      </w:r>
      <w:proofErr w:type="gramEnd"/>
    </w:p>
    <w:p w14:paraId="269AC460" w14:textId="77777777" w:rsidR="00A75538" w:rsidRPr="004D7930" w:rsidRDefault="00A75538" w:rsidP="00A75538">
      <w:pPr>
        <w:pStyle w:val="enumlev1"/>
        <w:spacing w:before="120" w:after="120"/>
        <w:rPr>
          <w:rFonts w:cs="Calibri"/>
          <w:szCs w:val="24"/>
          <w:lang w:eastAsia="zh-CN"/>
        </w:rPr>
      </w:pPr>
      <w:r w:rsidRPr="004D7930">
        <w:rPr>
          <w:rFonts w:cs="Calibri"/>
          <w:szCs w:val="24"/>
          <w:lang w:eastAsia="zh-CN"/>
        </w:rPr>
        <w:t>d)</w:t>
      </w:r>
      <w:r w:rsidRPr="004D7930">
        <w:rPr>
          <w:rFonts w:cs="Calibri"/>
          <w:szCs w:val="24"/>
          <w:lang w:eastAsia="zh-CN"/>
        </w:rPr>
        <w:tab/>
        <w:t xml:space="preserve">fixed costs related to after-service health insurance (ASHI) should be maintained at a level consistent with decisions taken by other organizations in the United Nations common system of salaries and </w:t>
      </w:r>
      <w:proofErr w:type="gramStart"/>
      <w:r w:rsidRPr="004D7930">
        <w:rPr>
          <w:rFonts w:cs="Calibri"/>
          <w:szCs w:val="24"/>
          <w:lang w:eastAsia="zh-CN"/>
        </w:rPr>
        <w:t>benefits;</w:t>
      </w:r>
      <w:proofErr w:type="gramEnd"/>
    </w:p>
    <w:p w14:paraId="1A6C603B" w14:textId="77777777" w:rsidR="00A75538" w:rsidRPr="004D7930" w:rsidRDefault="00A75538" w:rsidP="00A75538">
      <w:pPr>
        <w:pStyle w:val="enumlev1"/>
        <w:spacing w:before="120" w:after="120"/>
        <w:rPr>
          <w:rFonts w:cs="Calibri"/>
          <w:szCs w:val="24"/>
          <w:lang w:eastAsia="zh-CN"/>
        </w:rPr>
      </w:pPr>
      <w:r w:rsidRPr="004D7930">
        <w:rPr>
          <w:rFonts w:cs="Calibri"/>
          <w:iCs/>
          <w:szCs w:val="24"/>
          <w:lang w:eastAsia="zh-CN"/>
        </w:rPr>
        <w:t>e)</w:t>
      </w:r>
      <w:r w:rsidRPr="004D7930">
        <w:rPr>
          <w:rFonts w:cs="Calibri"/>
          <w:szCs w:val="24"/>
          <w:lang w:eastAsia="zh-CN"/>
        </w:rPr>
        <w:tab/>
        <w:t xml:space="preserve">expenses in regular maintenance costs for ITU buildings which would be required to ensure the security and health of staff should be </w:t>
      </w:r>
      <w:proofErr w:type="gramStart"/>
      <w:r w:rsidRPr="004D7930">
        <w:rPr>
          <w:rFonts w:cs="Calibri"/>
          <w:szCs w:val="24"/>
          <w:lang w:eastAsia="zh-CN"/>
        </w:rPr>
        <w:t>optimized;</w:t>
      </w:r>
      <w:proofErr w:type="gramEnd"/>
    </w:p>
    <w:p w14:paraId="4AB48A9B" w14:textId="77777777" w:rsidR="00A75538" w:rsidRPr="004D7930" w:rsidRDefault="00A75538" w:rsidP="00A75538">
      <w:pPr>
        <w:pStyle w:val="enumlev1"/>
        <w:spacing w:before="120" w:after="120"/>
        <w:rPr>
          <w:rFonts w:cs="Calibri"/>
          <w:b/>
          <w:szCs w:val="24"/>
          <w:lang w:eastAsia="zh-CN"/>
        </w:rPr>
      </w:pPr>
      <w:r w:rsidRPr="004D7930">
        <w:rPr>
          <w:rFonts w:cs="Calibri"/>
          <w:iCs/>
          <w:szCs w:val="24"/>
          <w:lang w:eastAsia="zh-CN"/>
        </w:rPr>
        <w:t>f)</w:t>
      </w:r>
      <w:r w:rsidRPr="004D7930">
        <w:rPr>
          <w:rFonts w:cs="Calibri"/>
          <w:szCs w:val="24"/>
          <w:lang w:eastAsia="zh-CN"/>
        </w:rPr>
        <w:tab/>
        <w:t xml:space="preserve">the information services function in the Union should be maintained at an effective </w:t>
      </w:r>
      <w:proofErr w:type="gramStart"/>
      <w:r w:rsidRPr="004D7930">
        <w:rPr>
          <w:rFonts w:cs="Calibri"/>
          <w:szCs w:val="24"/>
          <w:lang w:eastAsia="zh-CN"/>
        </w:rPr>
        <w:t>level;</w:t>
      </w:r>
      <w:proofErr w:type="gramEnd"/>
    </w:p>
    <w:p w14:paraId="0B36279D" w14:textId="77777777" w:rsidR="00A75538" w:rsidRPr="004D7930" w:rsidRDefault="00A75538" w:rsidP="00A75538">
      <w:pPr>
        <w:spacing w:after="120"/>
        <w:rPr>
          <w:rFonts w:eastAsia="Malgun Gothic" w:cs="Calibri"/>
          <w:szCs w:val="24"/>
          <w:lang w:eastAsia="ko-KR"/>
        </w:rPr>
      </w:pPr>
      <w:r w:rsidRPr="004D7930">
        <w:rPr>
          <w:rFonts w:cs="Calibri"/>
          <w:szCs w:val="24"/>
          <w:lang w:eastAsia="zh-CN"/>
        </w:rPr>
        <w:lastRenderedPageBreak/>
        <w:t>7</w:t>
      </w:r>
      <w:r w:rsidRPr="004D7930">
        <w:rPr>
          <w:rFonts w:cs="Calibri"/>
          <w:szCs w:val="24"/>
          <w:lang w:eastAsia="zh-CN"/>
        </w:rPr>
        <w:tab/>
        <w:t xml:space="preserve">that the Council shall aim in all circumstances to keep the Reserve Account at a level above 6 per cent of total </w:t>
      </w:r>
      <w:r w:rsidRPr="004D7930">
        <w:rPr>
          <w:rFonts w:eastAsia="Malgun Gothic" w:cs="Calibri"/>
          <w:szCs w:val="24"/>
          <w:lang w:eastAsia="ko-KR"/>
        </w:rPr>
        <w:t>annual</w:t>
      </w:r>
      <w:r w:rsidRPr="004D7930">
        <w:rPr>
          <w:rFonts w:cs="Calibri"/>
          <w:szCs w:val="24"/>
          <w:lang w:eastAsia="zh-CN"/>
        </w:rPr>
        <w:t xml:space="preserve"> expenses,</w:t>
      </w:r>
    </w:p>
    <w:p w14:paraId="3C5CDFEC" w14:textId="77777777" w:rsidR="00A75538" w:rsidRPr="004D7930" w:rsidRDefault="00A75538" w:rsidP="00A75538">
      <w:pPr>
        <w:pStyle w:val="Call"/>
        <w:spacing w:before="120" w:after="120"/>
        <w:rPr>
          <w:rFonts w:cs="Calibri"/>
          <w:szCs w:val="24"/>
          <w:lang w:eastAsia="zh-CN"/>
        </w:rPr>
      </w:pPr>
      <w:r w:rsidRPr="004D7930">
        <w:rPr>
          <w:rFonts w:cs="Calibri"/>
          <w:szCs w:val="24"/>
          <w:lang w:eastAsia="zh-CN"/>
        </w:rPr>
        <w:t xml:space="preserve">instructs the Secretary-General, with the assistance of the Coordination Committee </w:t>
      </w:r>
    </w:p>
    <w:p w14:paraId="52073301" w14:textId="265BA449" w:rsidR="00A75538" w:rsidRPr="004D7930" w:rsidRDefault="00A75538" w:rsidP="00A75538">
      <w:pPr>
        <w:spacing w:after="120"/>
        <w:rPr>
          <w:rFonts w:cs="Calibri"/>
          <w:szCs w:val="24"/>
          <w:lang w:eastAsia="zh-CN"/>
        </w:rPr>
      </w:pPr>
      <w:r w:rsidRPr="004D7930">
        <w:rPr>
          <w:rFonts w:cs="Calibri"/>
          <w:szCs w:val="24"/>
          <w:lang w:eastAsia="zh-CN"/>
        </w:rPr>
        <w:t>1</w:t>
      </w:r>
      <w:r w:rsidRPr="004D7930">
        <w:rPr>
          <w:rFonts w:cs="Calibri"/>
          <w:szCs w:val="24"/>
          <w:lang w:eastAsia="zh-CN"/>
        </w:rPr>
        <w:tab/>
        <w:t xml:space="preserve">to prepare draft balanced biennial budgets for the years </w:t>
      </w:r>
      <w:del w:id="44" w:author="Brouard, Ricarda" w:date="2022-08-04T18:45:00Z">
        <w:r w:rsidRPr="004D7930" w:rsidDel="006E01E8">
          <w:rPr>
            <w:rFonts w:cs="Calibri"/>
            <w:szCs w:val="24"/>
            <w:lang w:eastAsia="zh-CN"/>
          </w:rPr>
          <w:delText>2020-2021</w:delText>
        </w:r>
      </w:del>
      <w:ins w:id="45" w:author="Brouard, Ricarda" w:date="2022-08-04T18:45:00Z">
        <w:r w:rsidR="006E01E8">
          <w:rPr>
            <w:rFonts w:cs="Calibri"/>
            <w:szCs w:val="24"/>
            <w:lang w:eastAsia="zh-CN"/>
          </w:rPr>
          <w:t>2024-2025</w:t>
        </w:r>
      </w:ins>
      <w:r w:rsidRPr="004D7930">
        <w:rPr>
          <w:rFonts w:cs="Calibri"/>
          <w:szCs w:val="24"/>
          <w:lang w:eastAsia="zh-CN"/>
        </w:rPr>
        <w:t xml:space="preserve">, as well as </w:t>
      </w:r>
      <w:del w:id="46" w:author="Brouard, Ricarda" w:date="2022-08-04T18:45:00Z">
        <w:r w:rsidRPr="004D7930" w:rsidDel="006E01E8">
          <w:rPr>
            <w:rFonts w:cs="Calibri"/>
            <w:szCs w:val="24"/>
            <w:lang w:eastAsia="zh-CN"/>
          </w:rPr>
          <w:delText>2022-2023</w:delText>
        </w:r>
      </w:del>
      <w:ins w:id="47" w:author="Brouard, Ricarda" w:date="2022-08-04T18:45:00Z">
        <w:r w:rsidR="006E01E8">
          <w:rPr>
            <w:rFonts w:cs="Calibri"/>
            <w:szCs w:val="24"/>
            <w:lang w:eastAsia="zh-CN"/>
          </w:rPr>
          <w:t>2026-2027</w:t>
        </w:r>
      </w:ins>
      <w:r w:rsidRPr="004D7930">
        <w:rPr>
          <w:rFonts w:cs="Calibri"/>
          <w:szCs w:val="24"/>
          <w:lang w:eastAsia="zh-CN"/>
        </w:rPr>
        <w:t xml:space="preserve">, on the basis of the associated guidelines in </w:t>
      </w:r>
      <w:r w:rsidRPr="004D7930">
        <w:rPr>
          <w:rFonts w:cs="Calibri"/>
          <w:i/>
          <w:iCs/>
          <w:szCs w:val="24"/>
          <w:lang w:eastAsia="zh-CN"/>
        </w:rPr>
        <w:t>decides</w:t>
      </w:r>
      <w:r w:rsidRPr="004D7930">
        <w:rPr>
          <w:rFonts w:cs="Calibri"/>
          <w:szCs w:val="24"/>
          <w:lang w:eastAsia="zh-CN"/>
        </w:rPr>
        <w:t xml:space="preserve"> above, the annexes to this decision and all relevant documents submitted to the Plenipotentiary </w:t>
      </w:r>
      <w:proofErr w:type="gramStart"/>
      <w:r w:rsidRPr="004D7930">
        <w:rPr>
          <w:rFonts w:cs="Calibri"/>
          <w:szCs w:val="24"/>
          <w:lang w:eastAsia="zh-CN"/>
        </w:rPr>
        <w:t>Conference;</w:t>
      </w:r>
      <w:proofErr w:type="gramEnd"/>
    </w:p>
    <w:p w14:paraId="793C9822" w14:textId="77777777" w:rsidR="00A75538" w:rsidRPr="004D7930" w:rsidRDefault="00A75538" w:rsidP="00A75538">
      <w:pPr>
        <w:spacing w:after="120"/>
        <w:rPr>
          <w:rFonts w:cs="Calibri"/>
          <w:szCs w:val="24"/>
          <w:lang w:eastAsia="zh-CN"/>
        </w:rPr>
      </w:pPr>
      <w:r w:rsidRPr="004D7930">
        <w:rPr>
          <w:rFonts w:cs="Calibri"/>
          <w:szCs w:val="24"/>
          <w:lang w:eastAsia="zh-CN"/>
        </w:rPr>
        <w:t>2</w:t>
      </w:r>
      <w:r w:rsidRPr="004D7930">
        <w:rPr>
          <w:rFonts w:cs="Calibri"/>
          <w:szCs w:val="24"/>
          <w:lang w:eastAsia="zh-CN"/>
        </w:rPr>
        <w:tab/>
        <w:t xml:space="preserve">to draw up and implement a programme of appropriate revenue increases, cost efficiencies and reductions across all ITU operations so as to ensure a balanced </w:t>
      </w:r>
      <w:proofErr w:type="gramStart"/>
      <w:r w:rsidRPr="004D7930">
        <w:rPr>
          <w:rFonts w:cs="Calibri"/>
          <w:szCs w:val="24"/>
          <w:lang w:eastAsia="zh-CN"/>
        </w:rPr>
        <w:t>budget;</w:t>
      </w:r>
      <w:proofErr w:type="gramEnd"/>
    </w:p>
    <w:p w14:paraId="24A54A56" w14:textId="77777777" w:rsidR="00A75538" w:rsidRPr="004D7930" w:rsidRDefault="00A75538" w:rsidP="00A75538">
      <w:pPr>
        <w:spacing w:after="120"/>
        <w:rPr>
          <w:rFonts w:cs="Calibri"/>
          <w:szCs w:val="24"/>
          <w:lang w:eastAsia="zh-CN"/>
        </w:rPr>
      </w:pPr>
      <w:r w:rsidRPr="004D7930">
        <w:rPr>
          <w:rFonts w:cs="Calibri"/>
          <w:szCs w:val="24"/>
          <w:lang w:eastAsia="zh-CN"/>
        </w:rPr>
        <w:t>3</w:t>
      </w:r>
      <w:r w:rsidRPr="004D7930">
        <w:rPr>
          <w:rFonts w:cs="Calibri"/>
          <w:szCs w:val="24"/>
          <w:lang w:eastAsia="zh-CN"/>
        </w:rPr>
        <w:tab/>
        <w:t xml:space="preserve">to implement the </w:t>
      </w:r>
      <w:proofErr w:type="gramStart"/>
      <w:r w:rsidRPr="004D7930">
        <w:rPr>
          <w:rFonts w:cs="Calibri"/>
          <w:szCs w:val="24"/>
          <w:lang w:eastAsia="zh-CN"/>
        </w:rPr>
        <w:t>aforementioned programme</w:t>
      </w:r>
      <w:proofErr w:type="gramEnd"/>
      <w:r w:rsidRPr="004D7930">
        <w:rPr>
          <w:rFonts w:cs="Calibri"/>
          <w:szCs w:val="24"/>
          <w:lang w:eastAsia="zh-CN"/>
        </w:rPr>
        <w:t xml:space="preserve"> as soon as possible,</w:t>
      </w:r>
    </w:p>
    <w:p w14:paraId="742193FD" w14:textId="77777777" w:rsidR="00A75538" w:rsidRPr="004D7930" w:rsidRDefault="00A75538" w:rsidP="00A75538">
      <w:pPr>
        <w:pStyle w:val="Call"/>
        <w:spacing w:before="120" w:after="120"/>
        <w:rPr>
          <w:rFonts w:cs="Calibri"/>
          <w:szCs w:val="24"/>
          <w:lang w:eastAsia="zh-CN"/>
        </w:rPr>
      </w:pPr>
      <w:r w:rsidRPr="004D7930">
        <w:rPr>
          <w:rFonts w:cs="Calibri"/>
          <w:szCs w:val="24"/>
          <w:lang w:eastAsia="zh-CN"/>
        </w:rPr>
        <w:t>instructs the Secretary</w:t>
      </w:r>
      <w:r w:rsidRPr="004D7930">
        <w:rPr>
          <w:rFonts w:cs="Calibri"/>
          <w:szCs w:val="24"/>
          <w:lang w:eastAsia="zh-CN"/>
        </w:rPr>
        <w:noBreakHyphen/>
        <w:t>General</w:t>
      </w:r>
    </w:p>
    <w:p w14:paraId="47374D71" w14:textId="3114D750" w:rsidR="00A75538" w:rsidRPr="004D7930" w:rsidRDefault="00A75538" w:rsidP="00A75538">
      <w:pPr>
        <w:spacing w:after="120"/>
        <w:rPr>
          <w:rFonts w:cs="Calibri"/>
          <w:szCs w:val="24"/>
          <w:lang w:eastAsia="zh-CN"/>
        </w:rPr>
      </w:pPr>
      <w:r w:rsidRPr="004D7930">
        <w:rPr>
          <w:rFonts w:cs="Calibri"/>
          <w:szCs w:val="24"/>
          <w:lang w:eastAsia="zh-CN"/>
        </w:rPr>
        <w:t>1</w:t>
      </w:r>
      <w:r w:rsidRPr="004D7930">
        <w:rPr>
          <w:rFonts w:cs="Calibri"/>
          <w:szCs w:val="24"/>
          <w:lang w:eastAsia="zh-CN"/>
        </w:rPr>
        <w:tab/>
        <w:t xml:space="preserve">to provide to the Council, no less than seven weeks before its </w:t>
      </w:r>
      <w:del w:id="48" w:author="Author">
        <w:r w:rsidRPr="004D7930" w:rsidDel="00271CD3">
          <w:rPr>
            <w:rFonts w:cs="Calibri"/>
            <w:szCs w:val="24"/>
            <w:lang w:eastAsia="zh-CN"/>
          </w:rPr>
          <w:delText xml:space="preserve">2019 </w:delText>
        </w:r>
      </w:del>
      <w:ins w:id="49" w:author="Author">
        <w:r w:rsidRPr="004D7930">
          <w:rPr>
            <w:rFonts w:cs="Calibri"/>
            <w:szCs w:val="24"/>
            <w:lang w:eastAsia="zh-CN"/>
          </w:rPr>
          <w:t xml:space="preserve">2023 </w:t>
        </w:r>
      </w:ins>
      <w:r w:rsidRPr="004D7930">
        <w:rPr>
          <w:rFonts w:cs="Calibri"/>
          <w:szCs w:val="24"/>
          <w:lang w:eastAsia="zh-CN"/>
        </w:rPr>
        <w:t xml:space="preserve">and </w:t>
      </w:r>
      <w:del w:id="50" w:author="Brouard, Ricarda" w:date="2022-08-04T18:46:00Z">
        <w:r w:rsidRPr="004D7930" w:rsidDel="006E01E8">
          <w:rPr>
            <w:rFonts w:cs="Calibri"/>
            <w:szCs w:val="24"/>
            <w:lang w:eastAsia="zh-CN"/>
          </w:rPr>
          <w:delText xml:space="preserve">2021 </w:delText>
        </w:r>
      </w:del>
      <w:ins w:id="51" w:author="Brouard, Ricarda" w:date="2022-08-04T18:46:00Z">
        <w:r w:rsidR="006E01E8">
          <w:rPr>
            <w:rFonts w:cs="Calibri"/>
            <w:szCs w:val="24"/>
            <w:lang w:eastAsia="zh-CN"/>
          </w:rPr>
          <w:t>2025</w:t>
        </w:r>
        <w:r w:rsidR="006E01E8" w:rsidRPr="004D7930">
          <w:rPr>
            <w:rFonts w:cs="Calibri"/>
            <w:szCs w:val="24"/>
            <w:lang w:eastAsia="zh-CN"/>
          </w:rPr>
          <w:t xml:space="preserve"> </w:t>
        </w:r>
      </w:ins>
      <w:r w:rsidRPr="004D7930">
        <w:rPr>
          <w:rFonts w:cs="Calibri"/>
          <w:szCs w:val="24"/>
          <w:lang w:eastAsia="zh-CN"/>
        </w:rPr>
        <w:t xml:space="preserve">ordinary sessions, complete and accurate data as needed for the development, consideration and establishment of the biennial </w:t>
      </w:r>
      <w:proofErr w:type="gramStart"/>
      <w:r w:rsidRPr="004D7930">
        <w:rPr>
          <w:rFonts w:cs="Calibri"/>
          <w:szCs w:val="24"/>
          <w:lang w:eastAsia="zh-CN"/>
        </w:rPr>
        <w:t>budget;</w:t>
      </w:r>
      <w:proofErr w:type="gramEnd"/>
    </w:p>
    <w:p w14:paraId="2FA2BDB2" w14:textId="39B2F7D2" w:rsidR="00A75538" w:rsidRPr="004D7930" w:rsidRDefault="00A75538" w:rsidP="00A75538">
      <w:pPr>
        <w:spacing w:after="120"/>
        <w:rPr>
          <w:rFonts w:cs="Calibri"/>
          <w:szCs w:val="24"/>
          <w:lang w:eastAsia="zh-CN"/>
        </w:rPr>
      </w:pPr>
      <w:r w:rsidRPr="004D7930">
        <w:rPr>
          <w:rFonts w:cs="Calibri"/>
          <w:szCs w:val="24"/>
          <w:lang w:eastAsia="zh-CN"/>
        </w:rPr>
        <w:t>2</w:t>
      </w:r>
      <w:r w:rsidRPr="004D7930">
        <w:rPr>
          <w:rFonts w:cs="Calibri"/>
          <w:szCs w:val="24"/>
          <w:lang w:eastAsia="zh-CN"/>
        </w:rPr>
        <w:tab/>
        <w:t xml:space="preserve">to implement, monitor and propose improvements to the risk-management policy established in Resolution 71 (Rev. </w:t>
      </w:r>
      <w:del w:id="52" w:author="Brouard, Ricarda" w:date="2022-08-04T18:46:00Z">
        <w:r w:rsidRPr="004D7930" w:rsidDel="006E01E8">
          <w:rPr>
            <w:rFonts w:cs="Calibri"/>
            <w:szCs w:val="24"/>
            <w:lang w:eastAsia="zh-CN"/>
          </w:rPr>
          <w:delText>Dubai, 2018</w:delText>
        </w:r>
      </w:del>
      <w:ins w:id="53" w:author="Brouard, Ricarda" w:date="2022-08-04T18:46:00Z">
        <w:r w:rsidR="006E01E8">
          <w:rPr>
            <w:rFonts w:cs="Calibri"/>
            <w:szCs w:val="24"/>
            <w:lang w:eastAsia="zh-CN"/>
          </w:rPr>
          <w:t>Bucharest, 2022</w:t>
        </w:r>
      </w:ins>
      <w:r w:rsidRPr="004D7930">
        <w:rPr>
          <w:rFonts w:cs="Calibri"/>
          <w:szCs w:val="24"/>
          <w:lang w:eastAsia="zh-CN"/>
        </w:rPr>
        <w:t xml:space="preserve">), comprising all elements of a systematic and comprehensive risk-management framework, and to report annually to the </w:t>
      </w:r>
      <w:proofErr w:type="gramStart"/>
      <w:r w:rsidRPr="004D7930">
        <w:rPr>
          <w:rFonts w:cs="Calibri"/>
          <w:szCs w:val="24"/>
          <w:lang w:eastAsia="zh-CN"/>
        </w:rPr>
        <w:t>Council;</w:t>
      </w:r>
      <w:proofErr w:type="gramEnd"/>
    </w:p>
    <w:p w14:paraId="115420BF" w14:textId="77777777" w:rsidR="00A75538" w:rsidRPr="004D7930" w:rsidRDefault="00A75538" w:rsidP="00A75538">
      <w:pPr>
        <w:spacing w:after="120"/>
        <w:rPr>
          <w:rFonts w:cs="Calibri"/>
          <w:szCs w:val="24"/>
          <w:lang w:eastAsia="zh-CN"/>
        </w:rPr>
      </w:pPr>
      <w:r w:rsidRPr="004D7930">
        <w:rPr>
          <w:rFonts w:cs="Calibri"/>
          <w:szCs w:val="24"/>
          <w:lang w:eastAsia="zh-CN"/>
        </w:rPr>
        <w:t>3</w:t>
      </w:r>
      <w:r w:rsidRPr="004D7930">
        <w:rPr>
          <w:rFonts w:cs="Calibri"/>
          <w:szCs w:val="24"/>
          <w:lang w:eastAsia="zh-CN"/>
        </w:rPr>
        <w:tab/>
        <w:t>to make every effort to achieve balanced biennial budgets, and to bring to the attention of the membership, through the Council Working Group on financial and human resources (CWG-FHR), any of its decisions that may have a financial impact likely to affect the achievement of such a balance, and to report annually to the Council,</w:t>
      </w:r>
    </w:p>
    <w:p w14:paraId="6378F303" w14:textId="77777777" w:rsidR="00A75538" w:rsidRPr="004D7930" w:rsidRDefault="00A75538" w:rsidP="00A75538">
      <w:pPr>
        <w:pStyle w:val="Call"/>
        <w:spacing w:before="120" w:after="120"/>
        <w:rPr>
          <w:rFonts w:cs="Calibri"/>
          <w:szCs w:val="24"/>
          <w:lang w:eastAsia="zh-CN"/>
        </w:rPr>
      </w:pPr>
      <w:r w:rsidRPr="004D7930">
        <w:rPr>
          <w:rFonts w:cs="Calibri"/>
          <w:szCs w:val="24"/>
          <w:lang w:eastAsia="zh-CN"/>
        </w:rPr>
        <w:t xml:space="preserve">instructs the </w:t>
      </w:r>
      <w:r w:rsidRPr="004D7930">
        <w:rPr>
          <w:rFonts w:cs="Calibri"/>
          <w:szCs w:val="24"/>
        </w:rPr>
        <w:t>Secretary</w:t>
      </w:r>
      <w:r w:rsidRPr="004D7930">
        <w:rPr>
          <w:rFonts w:cs="Calibri"/>
          <w:szCs w:val="24"/>
          <w:lang w:eastAsia="zh-CN"/>
        </w:rPr>
        <w:t>-General and the Directors of the Bureaux</w:t>
      </w:r>
    </w:p>
    <w:p w14:paraId="320F99B3" w14:textId="77777777" w:rsidR="00A75538" w:rsidRPr="004D7930" w:rsidRDefault="00A75538" w:rsidP="00A75538">
      <w:pPr>
        <w:spacing w:after="120"/>
        <w:rPr>
          <w:rFonts w:eastAsia="Batang" w:cs="Calibri"/>
          <w:szCs w:val="24"/>
          <w:lang w:eastAsia="ko-KR"/>
        </w:rPr>
      </w:pPr>
      <w:r w:rsidRPr="004D7930">
        <w:rPr>
          <w:rFonts w:eastAsia="Batang" w:cs="Calibri"/>
          <w:szCs w:val="24"/>
          <w:lang w:eastAsia="ko-KR"/>
        </w:rPr>
        <w:t>1</w:t>
      </w:r>
      <w:r w:rsidRPr="004D7930">
        <w:rPr>
          <w:rFonts w:eastAsia="Batang" w:cs="Calibri"/>
          <w:szCs w:val="24"/>
          <w:lang w:eastAsia="ko-KR"/>
        </w:rPr>
        <w:tab/>
        <w:t>to provide to the Council, on an annual basis, a report outlining expenses relating to each item in Annex 2 to this decision,</w:t>
      </w:r>
      <w:r w:rsidRPr="004D7930">
        <w:rPr>
          <w:rFonts w:cs="Calibri"/>
          <w:szCs w:val="24"/>
        </w:rPr>
        <w:t xml:space="preserve"> </w:t>
      </w:r>
      <w:r w:rsidRPr="004D7930">
        <w:rPr>
          <w:rFonts w:eastAsia="Batang" w:cs="Calibri"/>
          <w:szCs w:val="24"/>
          <w:lang w:eastAsia="ko-KR"/>
        </w:rPr>
        <w:t xml:space="preserve">and on ITU budget implementation for the previous year and anticipated implementation of the ITU budget for the current </w:t>
      </w:r>
      <w:proofErr w:type="gramStart"/>
      <w:r w:rsidRPr="004D7930">
        <w:rPr>
          <w:rFonts w:eastAsia="Batang" w:cs="Calibri"/>
          <w:szCs w:val="24"/>
          <w:lang w:eastAsia="ko-KR"/>
        </w:rPr>
        <w:t>year;</w:t>
      </w:r>
      <w:proofErr w:type="gramEnd"/>
    </w:p>
    <w:p w14:paraId="1B88392D" w14:textId="77777777" w:rsidR="00A75538" w:rsidRPr="004D7930" w:rsidRDefault="00A75538" w:rsidP="00A75538">
      <w:pPr>
        <w:spacing w:after="120"/>
        <w:rPr>
          <w:rFonts w:eastAsia="Batang" w:cs="Calibri"/>
          <w:szCs w:val="24"/>
          <w:lang w:eastAsia="ko-KR"/>
        </w:rPr>
      </w:pPr>
      <w:r w:rsidRPr="004D7930">
        <w:rPr>
          <w:rFonts w:eastAsia="Batang" w:cs="Calibri"/>
          <w:szCs w:val="24"/>
          <w:lang w:eastAsia="ko-KR"/>
        </w:rPr>
        <w:t>2</w:t>
      </w:r>
      <w:r w:rsidRPr="004D7930">
        <w:rPr>
          <w:rFonts w:eastAsia="Batang" w:cs="Calibri"/>
          <w:szCs w:val="24"/>
          <w:lang w:eastAsia="ko-KR"/>
        </w:rPr>
        <w:tab/>
        <w:t xml:space="preserve">to make every effort to achieve reductions through a culture of efficiency and economy and to include the savings actually achieved within the overall approved budgets in the above report to the </w:t>
      </w:r>
      <w:proofErr w:type="gramStart"/>
      <w:r w:rsidRPr="004D7930">
        <w:rPr>
          <w:rFonts w:eastAsia="Batang" w:cs="Calibri"/>
          <w:szCs w:val="24"/>
          <w:lang w:eastAsia="ko-KR"/>
        </w:rPr>
        <w:t>Council;</w:t>
      </w:r>
      <w:proofErr w:type="gramEnd"/>
    </w:p>
    <w:p w14:paraId="54064252" w14:textId="77777777" w:rsidR="00A75538" w:rsidRPr="004D7930" w:rsidRDefault="00A75538" w:rsidP="00A75538">
      <w:pPr>
        <w:spacing w:after="120"/>
        <w:rPr>
          <w:rFonts w:eastAsia="Batang" w:cs="Calibri"/>
          <w:szCs w:val="24"/>
          <w:lang w:eastAsia="ko-KR"/>
        </w:rPr>
      </w:pPr>
      <w:r w:rsidRPr="004D7930">
        <w:rPr>
          <w:rFonts w:eastAsia="Batang" w:cs="Calibri"/>
          <w:szCs w:val="24"/>
          <w:lang w:eastAsia="ko-KR"/>
        </w:rPr>
        <w:t>3</w:t>
      </w:r>
      <w:r w:rsidRPr="004D7930">
        <w:rPr>
          <w:rFonts w:eastAsia="Batang" w:cs="Calibri"/>
          <w:szCs w:val="24"/>
          <w:lang w:eastAsia="ko-KR"/>
        </w:rPr>
        <w:tab/>
        <w:t>to include in the above report to the Council a report on extrabudgetary activities and related expenses,</w:t>
      </w:r>
    </w:p>
    <w:p w14:paraId="0F2B2EDD" w14:textId="77777777" w:rsidR="00A75538" w:rsidRPr="004D7930" w:rsidRDefault="00A75538" w:rsidP="00A75538">
      <w:pPr>
        <w:pStyle w:val="Call"/>
        <w:spacing w:before="120" w:after="120"/>
        <w:rPr>
          <w:rFonts w:cs="Calibri"/>
          <w:szCs w:val="24"/>
        </w:rPr>
      </w:pPr>
      <w:r w:rsidRPr="004D7930">
        <w:rPr>
          <w:rFonts w:cs="Calibri"/>
          <w:szCs w:val="24"/>
        </w:rPr>
        <w:t>instructs the ITU Council</w:t>
      </w:r>
    </w:p>
    <w:p w14:paraId="06B19D6B" w14:textId="77777777" w:rsidR="00A75538" w:rsidRPr="004D7930" w:rsidRDefault="00A75538" w:rsidP="00A75538">
      <w:pPr>
        <w:spacing w:after="120"/>
        <w:rPr>
          <w:rFonts w:cs="Calibri"/>
          <w:szCs w:val="24"/>
          <w:lang w:eastAsia="zh-CN"/>
        </w:rPr>
      </w:pPr>
      <w:r w:rsidRPr="004D7930">
        <w:rPr>
          <w:rFonts w:cs="Calibri"/>
          <w:szCs w:val="24"/>
          <w:lang w:eastAsia="zh-CN"/>
        </w:rPr>
        <w:t>1</w:t>
      </w:r>
      <w:r w:rsidRPr="004D7930">
        <w:rPr>
          <w:rFonts w:cs="Calibri"/>
          <w:szCs w:val="24"/>
          <w:lang w:eastAsia="zh-CN"/>
        </w:rPr>
        <w:tab/>
        <w:t xml:space="preserve">to authorize the Secretary-General, in accordance with Article 27 of the current Financial Regulations and Financial Rules, in the event that a surplus is achieved during the budget implementation, to prioritize allocating an appropriate amount to the ASHI Fund, with a view to keeping the ASHI Fund at a sustainable </w:t>
      </w:r>
      <w:proofErr w:type="gramStart"/>
      <w:r w:rsidRPr="004D7930">
        <w:rPr>
          <w:rFonts w:cs="Calibri"/>
          <w:szCs w:val="24"/>
          <w:lang w:eastAsia="zh-CN"/>
        </w:rPr>
        <w:t>level;</w:t>
      </w:r>
      <w:proofErr w:type="gramEnd"/>
    </w:p>
    <w:p w14:paraId="66F0D022" w14:textId="77777777" w:rsidR="00A75538" w:rsidRPr="004D7930" w:rsidRDefault="00A75538" w:rsidP="00A75538">
      <w:pPr>
        <w:spacing w:after="120"/>
        <w:rPr>
          <w:rFonts w:cs="Calibri"/>
          <w:szCs w:val="24"/>
          <w:lang w:eastAsia="zh-CN"/>
        </w:rPr>
      </w:pPr>
      <w:r w:rsidRPr="004D7930">
        <w:rPr>
          <w:rFonts w:cs="Calibri"/>
          <w:szCs w:val="24"/>
          <w:lang w:eastAsia="zh-CN"/>
        </w:rPr>
        <w:t>2</w:t>
      </w:r>
      <w:r w:rsidRPr="004D7930">
        <w:rPr>
          <w:rFonts w:cs="Calibri"/>
          <w:szCs w:val="24"/>
          <w:lang w:eastAsia="zh-CN"/>
        </w:rPr>
        <w:tab/>
        <w:t xml:space="preserve">to authorize the Secretary-General, in the event that a surplus is achieved during the budget implementation, to allocate an appropriate amount to the New Building Project Fund to finance the costs that cannot legally be financed by the loan from the host </w:t>
      </w:r>
      <w:proofErr w:type="gramStart"/>
      <w:r w:rsidRPr="004D7930">
        <w:rPr>
          <w:rFonts w:cs="Calibri"/>
          <w:szCs w:val="24"/>
          <w:lang w:eastAsia="zh-CN"/>
        </w:rPr>
        <w:t>country;</w:t>
      </w:r>
      <w:proofErr w:type="gramEnd"/>
    </w:p>
    <w:p w14:paraId="3F6DA662" w14:textId="11AD095B" w:rsidR="00A75538" w:rsidRPr="004D7930" w:rsidRDefault="00A75538" w:rsidP="00A75538">
      <w:pPr>
        <w:spacing w:after="120"/>
        <w:rPr>
          <w:rFonts w:cs="Calibri"/>
          <w:szCs w:val="24"/>
          <w:lang w:eastAsia="zh-CN"/>
        </w:rPr>
      </w:pPr>
      <w:r w:rsidRPr="004D7930">
        <w:rPr>
          <w:rFonts w:cs="Calibri"/>
          <w:szCs w:val="24"/>
          <w:lang w:eastAsia="zh-CN"/>
        </w:rPr>
        <w:t>3</w:t>
      </w:r>
      <w:r w:rsidRPr="004D7930">
        <w:rPr>
          <w:rFonts w:cs="Calibri"/>
          <w:szCs w:val="24"/>
          <w:lang w:eastAsia="zh-CN"/>
        </w:rPr>
        <w:tab/>
        <w:t xml:space="preserve">to review and approve the balanced biennial budgets for </w:t>
      </w:r>
      <w:del w:id="54" w:author="Brouard, Ricarda" w:date="2022-08-04T18:46:00Z">
        <w:r w:rsidRPr="004D7930" w:rsidDel="006E01E8">
          <w:rPr>
            <w:rFonts w:cs="Calibri"/>
            <w:szCs w:val="24"/>
            <w:lang w:eastAsia="zh-CN"/>
          </w:rPr>
          <w:delText>2020-2021</w:delText>
        </w:r>
      </w:del>
      <w:ins w:id="55" w:author="Brouard, Ricarda" w:date="2022-08-04T18:46:00Z">
        <w:r w:rsidR="006E01E8">
          <w:rPr>
            <w:rFonts w:cs="Calibri"/>
            <w:szCs w:val="24"/>
            <w:lang w:eastAsia="zh-CN"/>
          </w:rPr>
          <w:t>2024-2025</w:t>
        </w:r>
      </w:ins>
      <w:r w:rsidRPr="004D7930">
        <w:rPr>
          <w:rFonts w:cs="Calibri"/>
          <w:szCs w:val="24"/>
          <w:lang w:eastAsia="zh-CN"/>
        </w:rPr>
        <w:t xml:space="preserve"> and </w:t>
      </w:r>
      <w:del w:id="56" w:author="Brouard, Ricarda" w:date="2022-08-04T18:47:00Z">
        <w:r w:rsidRPr="004D7930" w:rsidDel="006E01E8">
          <w:rPr>
            <w:rFonts w:cs="Calibri"/>
            <w:szCs w:val="24"/>
            <w:lang w:eastAsia="zh-CN"/>
          </w:rPr>
          <w:delText>2022-2023</w:delText>
        </w:r>
      </w:del>
      <w:ins w:id="57" w:author="Brouard, Ricarda" w:date="2022-08-04T18:47:00Z">
        <w:r w:rsidR="006E01E8">
          <w:rPr>
            <w:rFonts w:cs="Calibri"/>
            <w:szCs w:val="24"/>
            <w:lang w:eastAsia="zh-CN"/>
          </w:rPr>
          <w:t>2026-2027</w:t>
        </w:r>
      </w:ins>
      <w:r w:rsidRPr="004D7930">
        <w:rPr>
          <w:rFonts w:cs="Calibri"/>
          <w:szCs w:val="24"/>
          <w:lang w:eastAsia="zh-CN"/>
        </w:rPr>
        <w:t xml:space="preserve">, giving due consideration to the associated guidelines in </w:t>
      </w:r>
      <w:r w:rsidRPr="004D7930">
        <w:rPr>
          <w:rFonts w:cs="Calibri"/>
          <w:i/>
          <w:szCs w:val="24"/>
          <w:lang w:eastAsia="zh-CN"/>
        </w:rPr>
        <w:t>decides</w:t>
      </w:r>
      <w:r w:rsidRPr="004D7930">
        <w:rPr>
          <w:rFonts w:cs="Calibri"/>
          <w:szCs w:val="24"/>
          <w:lang w:eastAsia="zh-CN"/>
        </w:rPr>
        <w:t xml:space="preserve"> above, the annexes to this decision and all relevant documents submitted to the Plenipotentiary </w:t>
      </w:r>
      <w:proofErr w:type="gramStart"/>
      <w:r w:rsidRPr="004D7930">
        <w:rPr>
          <w:rFonts w:cs="Calibri"/>
          <w:szCs w:val="24"/>
          <w:lang w:eastAsia="zh-CN"/>
        </w:rPr>
        <w:t>Conference;</w:t>
      </w:r>
      <w:proofErr w:type="gramEnd"/>
    </w:p>
    <w:p w14:paraId="6C94C501" w14:textId="77777777" w:rsidR="00A75538" w:rsidRPr="004D7930" w:rsidRDefault="00A75538" w:rsidP="00A75538">
      <w:pPr>
        <w:spacing w:after="120"/>
        <w:rPr>
          <w:rFonts w:cs="Calibri"/>
          <w:szCs w:val="24"/>
          <w:lang w:eastAsia="zh-CN"/>
        </w:rPr>
      </w:pPr>
      <w:r w:rsidRPr="004D7930">
        <w:rPr>
          <w:rFonts w:cs="Calibri"/>
          <w:szCs w:val="24"/>
          <w:lang w:eastAsia="zh-CN"/>
        </w:rPr>
        <w:lastRenderedPageBreak/>
        <w:t>4</w:t>
      </w:r>
      <w:r w:rsidRPr="004D7930">
        <w:rPr>
          <w:rFonts w:cs="Calibri"/>
          <w:szCs w:val="24"/>
          <w:lang w:eastAsia="zh-CN"/>
        </w:rPr>
        <w:tab/>
        <w:t xml:space="preserve">to consider further appropriations in the event that additional sources of revenue are identified or savings </w:t>
      </w:r>
      <w:proofErr w:type="gramStart"/>
      <w:r w:rsidRPr="004D7930">
        <w:rPr>
          <w:rFonts w:cs="Calibri"/>
          <w:szCs w:val="24"/>
          <w:lang w:eastAsia="zh-CN"/>
        </w:rPr>
        <w:t>achieved;</w:t>
      </w:r>
      <w:proofErr w:type="gramEnd"/>
    </w:p>
    <w:p w14:paraId="2256BB8A" w14:textId="77777777" w:rsidR="00A75538" w:rsidRPr="004D7930" w:rsidRDefault="00A75538" w:rsidP="00A75538">
      <w:pPr>
        <w:spacing w:after="120"/>
        <w:rPr>
          <w:rFonts w:cs="Calibri"/>
          <w:szCs w:val="24"/>
          <w:lang w:eastAsia="zh-CN"/>
        </w:rPr>
      </w:pPr>
      <w:r w:rsidRPr="004D7930">
        <w:rPr>
          <w:rFonts w:cs="Calibri"/>
          <w:szCs w:val="24"/>
          <w:lang w:eastAsia="zh-CN"/>
        </w:rPr>
        <w:t>5</w:t>
      </w:r>
      <w:r w:rsidRPr="004D7930">
        <w:rPr>
          <w:rFonts w:cs="Calibri"/>
          <w:szCs w:val="24"/>
          <w:lang w:eastAsia="zh-CN"/>
        </w:rPr>
        <w:tab/>
        <w:t xml:space="preserve">to examine the cost-efficiency and cost-reduction programme drawn up by the </w:t>
      </w:r>
      <w:proofErr w:type="gramStart"/>
      <w:r w:rsidRPr="004D7930">
        <w:rPr>
          <w:rFonts w:cs="Calibri"/>
          <w:szCs w:val="24"/>
          <w:lang w:eastAsia="zh-CN"/>
        </w:rPr>
        <w:t>Secretary-General;</w:t>
      </w:r>
      <w:proofErr w:type="gramEnd"/>
    </w:p>
    <w:p w14:paraId="7465607E" w14:textId="0EFC9949" w:rsidR="00A75538" w:rsidRPr="004D7930" w:rsidRDefault="00A75538" w:rsidP="00A75538">
      <w:pPr>
        <w:spacing w:after="120"/>
        <w:rPr>
          <w:rFonts w:eastAsia="Malgun Gothic" w:cs="Calibri"/>
          <w:szCs w:val="24"/>
          <w:lang w:eastAsia="ko-KR"/>
        </w:rPr>
      </w:pPr>
      <w:r w:rsidRPr="004D7930">
        <w:rPr>
          <w:rFonts w:cs="Calibri"/>
          <w:szCs w:val="24"/>
          <w:lang w:eastAsia="zh-CN"/>
        </w:rPr>
        <w:t>6</w:t>
      </w:r>
      <w:r w:rsidRPr="004D7930">
        <w:rPr>
          <w:rFonts w:cs="Calibri"/>
          <w:szCs w:val="24"/>
          <w:lang w:eastAsia="zh-CN"/>
        </w:rPr>
        <w:tab/>
      </w:r>
      <w:r w:rsidR="002D54F6" w:rsidRPr="00AB149E">
        <w:rPr>
          <w:lang w:eastAsia="zh-CN"/>
        </w:rPr>
        <w:t xml:space="preserve">to take account of the impact of any cost-reduction programme on the staff of the Union, </w:t>
      </w:r>
      <w:del w:id="58" w:author="Brouard, Ricarda" w:date="2022-08-04T19:07:00Z">
        <w:r w:rsidR="002D54F6" w:rsidRPr="00AB149E" w:rsidDel="007D1053">
          <w:rPr>
            <w:lang w:eastAsia="zh-CN"/>
          </w:rPr>
          <w:delText>including the implementation of</w:delText>
        </w:r>
      </w:del>
      <w:ins w:id="59" w:author="Brouard, Ricarda" w:date="2022-08-04T19:07:00Z">
        <w:r w:rsidR="002D54F6">
          <w:rPr>
            <w:lang w:eastAsia="zh-CN"/>
          </w:rPr>
          <w:t>and to implement without delay and preferably as from early 2023 at the latest</w:t>
        </w:r>
      </w:ins>
      <w:ins w:id="60" w:author="Brouard, Ricarda" w:date="2022-08-04T19:08:00Z">
        <w:r w:rsidR="002D54F6">
          <w:rPr>
            <w:lang w:eastAsia="zh-CN"/>
          </w:rPr>
          <w:t>,</w:t>
        </w:r>
      </w:ins>
      <w:r w:rsidR="002D54F6" w:rsidRPr="00AB149E">
        <w:rPr>
          <w:lang w:eastAsia="zh-CN"/>
        </w:rPr>
        <w:t xml:space="preserve"> a voluntary separation and early retirement scheme, </w:t>
      </w:r>
      <w:del w:id="61" w:author="Brouard, Ricarda" w:date="2022-08-04T19:08:00Z">
        <w:r w:rsidR="002D54F6" w:rsidRPr="00AB149E" w:rsidDel="007D1053">
          <w:rPr>
            <w:lang w:eastAsia="zh-CN"/>
          </w:rPr>
          <w:delText xml:space="preserve">where this can be </w:delText>
        </w:r>
      </w:del>
      <w:r w:rsidR="002D54F6" w:rsidRPr="00AB149E">
        <w:rPr>
          <w:lang w:eastAsia="zh-CN"/>
        </w:rPr>
        <w:t xml:space="preserve">funded </w:t>
      </w:r>
      <w:ins w:id="62" w:author="Brouard, Ricarda" w:date="2022-08-04T19:08:00Z">
        <w:r w:rsidR="002D54F6">
          <w:rPr>
            <w:lang w:eastAsia="zh-CN"/>
          </w:rPr>
          <w:t xml:space="preserve">to the extent possible by </w:t>
        </w:r>
      </w:ins>
      <w:del w:id="63" w:author="Brouard, Ricarda" w:date="2022-08-04T19:08:00Z">
        <w:r w:rsidR="002D54F6" w:rsidRPr="00AB149E" w:rsidDel="007D1053">
          <w:rPr>
            <w:lang w:eastAsia="zh-CN"/>
          </w:rPr>
          <w:delText xml:space="preserve">from </w:delText>
        </w:r>
      </w:del>
      <w:r w:rsidR="002D54F6" w:rsidRPr="00AB149E">
        <w:rPr>
          <w:lang w:eastAsia="zh-CN"/>
        </w:rPr>
        <w:t>budgetary surplus</w:t>
      </w:r>
      <w:ins w:id="64" w:author="Brouard, Ricarda" w:date="2022-08-04T19:09:00Z">
        <w:r w:rsidR="002D54F6" w:rsidRPr="007D1053">
          <w:rPr>
            <w:rFonts w:cs="Calibri"/>
            <w:szCs w:val="24"/>
            <w:lang w:eastAsia="zh-CN"/>
          </w:rPr>
          <w:t xml:space="preserve"> </w:t>
        </w:r>
        <w:r w:rsidR="002D54F6" w:rsidRPr="004D7930">
          <w:rPr>
            <w:rFonts w:cs="Calibri"/>
            <w:szCs w:val="24"/>
            <w:lang w:eastAsia="zh-CN"/>
          </w:rPr>
          <w:t>but also through a withdrawal from the Reserve Account for an amount up to but not exceeding CHF</w:t>
        </w:r>
        <w:r w:rsidR="002D54F6">
          <w:rPr>
            <w:rFonts w:cs="Calibri"/>
            <w:szCs w:val="24"/>
            <w:lang w:eastAsia="zh-CN"/>
          </w:rPr>
          <w:t> </w:t>
        </w:r>
        <w:r w:rsidR="002D54F6" w:rsidRPr="004D7930">
          <w:rPr>
            <w:rFonts w:cs="Calibri"/>
            <w:szCs w:val="24"/>
            <w:lang w:eastAsia="zh-CN"/>
          </w:rPr>
          <w:t>6</w:t>
        </w:r>
        <w:r w:rsidR="002D54F6">
          <w:rPr>
            <w:rFonts w:cs="Calibri"/>
            <w:szCs w:val="24"/>
            <w:lang w:eastAsia="zh-CN"/>
          </w:rPr>
          <w:t> </w:t>
        </w:r>
        <w:proofErr w:type="spellStart"/>
        <w:r w:rsidR="002D54F6" w:rsidRPr="004D7930">
          <w:rPr>
            <w:rFonts w:cs="Calibri"/>
            <w:szCs w:val="24"/>
            <w:lang w:eastAsia="zh-CN"/>
          </w:rPr>
          <w:t>millions</w:t>
        </w:r>
      </w:ins>
      <w:proofErr w:type="spellEnd"/>
      <w:r w:rsidRPr="004D7930">
        <w:rPr>
          <w:rFonts w:eastAsia="Malgun Gothic" w:cs="Calibri"/>
          <w:szCs w:val="24"/>
          <w:lang w:eastAsia="ko-KR"/>
        </w:rPr>
        <w:t>;</w:t>
      </w:r>
    </w:p>
    <w:p w14:paraId="7033A6ED" w14:textId="77777777" w:rsidR="00A75538" w:rsidRPr="004D7930" w:rsidRDefault="00A75538" w:rsidP="00A75538">
      <w:pPr>
        <w:spacing w:after="120"/>
        <w:rPr>
          <w:rFonts w:cs="Calibri"/>
          <w:szCs w:val="24"/>
          <w:lang w:eastAsia="zh-CN"/>
        </w:rPr>
      </w:pPr>
      <w:r w:rsidRPr="004D7930">
        <w:rPr>
          <w:rFonts w:eastAsia="Malgun Gothic" w:cs="Calibri"/>
          <w:szCs w:val="24"/>
          <w:lang w:eastAsia="ko-KR"/>
        </w:rPr>
        <w:t>7</w:t>
      </w:r>
      <w:r w:rsidRPr="004D7930">
        <w:rPr>
          <w:rFonts w:eastAsia="Malgun Gothic" w:cs="Calibri"/>
          <w:szCs w:val="24"/>
          <w:lang w:eastAsia="ko-KR"/>
        </w:rPr>
        <w:tab/>
        <w:t>i</w:t>
      </w:r>
      <w:r w:rsidRPr="004D7930">
        <w:rPr>
          <w:rFonts w:cs="Calibri"/>
          <w:szCs w:val="24"/>
          <w:lang w:eastAsia="zh-CN"/>
        </w:rPr>
        <w:t xml:space="preserve">n considering measures that could be adopted to strengthen control of the finances of the Union, to take into account the financial impact of such issues as ASHI funding and the medium- to long-term maintenance and/or replacement of buildings at the premises of the </w:t>
      </w:r>
      <w:proofErr w:type="gramStart"/>
      <w:r w:rsidRPr="004D7930">
        <w:rPr>
          <w:rFonts w:cs="Calibri"/>
          <w:szCs w:val="24"/>
          <w:lang w:eastAsia="zh-CN"/>
        </w:rPr>
        <w:t>Union;</w:t>
      </w:r>
      <w:proofErr w:type="gramEnd"/>
    </w:p>
    <w:p w14:paraId="0897B455" w14:textId="75DB679C" w:rsidR="00A75538" w:rsidRPr="004D7930" w:rsidRDefault="00A75538" w:rsidP="00A75538">
      <w:pPr>
        <w:spacing w:after="120"/>
        <w:rPr>
          <w:rFonts w:eastAsia="Batang" w:cs="Calibri"/>
          <w:szCs w:val="24"/>
          <w:lang w:eastAsia="ko-KR"/>
        </w:rPr>
      </w:pPr>
      <w:r w:rsidRPr="004D7930">
        <w:rPr>
          <w:rFonts w:cs="Calibri"/>
          <w:szCs w:val="24"/>
          <w:lang w:eastAsia="zh-CN"/>
        </w:rPr>
        <w:t>8</w:t>
      </w:r>
      <w:r w:rsidRPr="004D7930">
        <w:rPr>
          <w:rFonts w:cs="Calibri"/>
          <w:szCs w:val="24"/>
          <w:lang w:eastAsia="zh-CN"/>
        </w:rPr>
        <w:tab/>
        <w:t>to invite the external auditor, the Independent Management Advisory Committee and CWG</w:t>
      </w:r>
      <w:r w:rsidRPr="004D7930">
        <w:rPr>
          <w:rFonts w:cs="Calibri"/>
          <w:szCs w:val="24"/>
          <w:lang w:eastAsia="zh-CN"/>
        </w:rPr>
        <w:noBreakHyphen/>
        <w:t xml:space="preserve">FHR to continue to develop recommendations to ensure greater financial control of the finances of the Union, taking into account, </w:t>
      </w:r>
      <w:r w:rsidRPr="004D7930">
        <w:rPr>
          <w:rFonts w:cs="Calibri"/>
          <w:i/>
          <w:iCs/>
          <w:szCs w:val="24"/>
          <w:lang w:eastAsia="zh-CN"/>
        </w:rPr>
        <w:t>inter alia</w:t>
      </w:r>
      <w:r w:rsidRPr="004D7930">
        <w:rPr>
          <w:rFonts w:cs="Calibri"/>
          <w:szCs w:val="24"/>
          <w:lang w:eastAsia="zh-CN"/>
        </w:rPr>
        <w:t xml:space="preserve">, the issues identified in </w:t>
      </w:r>
      <w:r w:rsidRPr="00DA01E4">
        <w:rPr>
          <w:rFonts w:cs="Calibri"/>
          <w:i/>
          <w:iCs/>
          <w:szCs w:val="24"/>
          <w:lang w:eastAsia="zh-CN"/>
          <w:rPrChange w:id="65" w:author="Brouard, Ricarda" w:date="2022-08-04T19:12:00Z">
            <w:rPr>
              <w:rFonts w:cs="Calibri"/>
              <w:szCs w:val="24"/>
              <w:lang w:eastAsia="zh-CN"/>
            </w:rPr>
          </w:rPrChange>
        </w:rPr>
        <w:t xml:space="preserve">instructs the ITU </w:t>
      </w:r>
      <w:r w:rsidR="000F5E31" w:rsidRPr="00DA01E4">
        <w:rPr>
          <w:i/>
          <w:iCs/>
          <w:lang w:eastAsia="zh-CN"/>
          <w:rPrChange w:id="66" w:author="Brouard, Ricarda" w:date="2022-08-04T19:12:00Z">
            <w:rPr>
              <w:lang w:eastAsia="zh-CN"/>
            </w:rPr>
          </w:rPrChange>
        </w:rPr>
        <w:t>Council</w:t>
      </w:r>
      <w:r w:rsidR="000F5E31" w:rsidRPr="00AB149E">
        <w:rPr>
          <w:lang w:eastAsia="zh-CN"/>
        </w:rPr>
        <w:t xml:space="preserve"> 7 </w:t>
      </w:r>
      <w:proofErr w:type="gramStart"/>
      <w:r w:rsidR="000F5E31" w:rsidRPr="00AB149E">
        <w:rPr>
          <w:lang w:eastAsia="zh-CN"/>
        </w:rPr>
        <w:t>above</w:t>
      </w:r>
      <w:r w:rsidRPr="004D7930">
        <w:rPr>
          <w:rFonts w:cs="Calibri"/>
          <w:szCs w:val="24"/>
          <w:lang w:eastAsia="zh-CN"/>
        </w:rPr>
        <w:t>;</w:t>
      </w:r>
      <w:proofErr w:type="gramEnd"/>
    </w:p>
    <w:p w14:paraId="3EEDD973" w14:textId="77777777" w:rsidR="00A75538" w:rsidRPr="004D7930" w:rsidRDefault="00A75538" w:rsidP="00A75538">
      <w:pPr>
        <w:spacing w:after="120"/>
        <w:rPr>
          <w:rFonts w:eastAsia="Batang" w:cs="Calibri"/>
          <w:iCs/>
          <w:szCs w:val="24"/>
          <w:lang w:eastAsia="ko-KR"/>
        </w:rPr>
      </w:pPr>
      <w:r w:rsidRPr="004D7930">
        <w:rPr>
          <w:rFonts w:eastAsia="Batang" w:cs="Calibri"/>
          <w:szCs w:val="24"/>
          <w:lang w:eastAsia="ko-KR"/>
        </w:rPr>
        <w:t>9</w:t>
      </w:r>
      <w:r w:rsidRPr="004D7930">
        <w:rPr>
          <w:rFonts w:eastAsia="Batang" w:cs="Calibri"/>
          <w:szCs w:val="24"/>
          <w:lang w:eastAsia="ko-KR"/>
        </w:rPr>
        <w:tab/>
        <w:t>to consider the reports relating to the matter</w:t>
      </w:r>
      <w:r w:rsidRPr="004D7930">
        <w:rPr>
          <w:rFonts w:eastAsia="Batang" w:cs="Calibri"/>
          <w:iCs/>
          <w:szCs w:val="24"/>
          <w:lang w:eastAsia="ko-KR"/>
        </w:rPr>
        <w:t>, and report to the next plenipotentiary conference, as appropriate,</w:t>
      </w:r>
    </w:p>
    <w:p w14:paraId="45BBEFF0" w14:textId="77777777" w:rsidR="00A75538" w:rsidRPr="004D7930" w:rsidRDefault="00A75538" w:rsidP="00A75538">
      <w:pPr>
        <w:pStyle w:val="Call"/>
        <w:spacing w:before="120" w:after="120"/>
        <w:rPr>
          <w:rFonts w:cs="Calibri"/>
          <w:szCs w:val="24"/>
          <w:lang w:eastAsia="zh-CN"/>
        </w:rPr>
      </w:pPr>
      <w:r w:rsidRPr="004D7930">
        <w:rPr>
          <w:rFonts w:cs="Calibri"/>
          <w:szCs w:val="24"/>
          <w:lang w:eastAsia="zh-CN"/>
        </w:rPr>
        <w:t>invites the ITU Council</w:t>
      </w:r>
    </w:p>
    <w:p w14:paraId="55F097E3" w14:textId="6A7317B6" w:rsidR="00A75538" w:rsidRPr="004D7930" w:rsidRDefault="00A75538" w:rsidP="00A75538">
      <w:pPr>
        <w:spacing w:after="120"/>
        <w:rPr>
          <w:rFonts w:cs="Calibri"/>
          <w:szCs w:val="24"/>
          <w:lang w:eastAsia="zh-CN"/>
        </w:rPr>
      </w:pPr>
      <w:r w:rsidRPr="004D7930">
        <w:rPr>
          <w:rFonts w:cs="Calibri"/>
          <w:szCs w:val="24"/>
          <w:lang w:eastAsia="zh-CN"/>
        </w:rPr>
        <w:t xml:space="preserve">to fix, to the extent practicable, the preliminary amount of the contributory unit for the period </w:t>
      </w:r>
      <w:del w:id="67" w:author="Brouard, Ricarda" w:date="2022-08-04T18:47:00Z">
        <w:r w:rsidRPr="004D7930" w:rsidDel="006E01E8">
          <w:rPr>
            <w:rFonts w:cs="Calibri"/>
            <w:szCs w:val="24"/>
            <w:lang w:eastAsia="zh-CN"/>
          </w:rPr>
          <w:delText>2024-2027</w:delText>
        </w:r>
      </w:del>
      <w:ins w:id="68" w:author="Brouard, Ricarda" w:date="2022-08-04T18:47:00Z">
        <w:r w:rsidR="006E01E8">
          <w:rPr>
            <w:rFonts w:cs="Calibri"/>
            <w:szCs w:val="24"/>
            <w:lang w:eastAsia="zh-CN"/>
          </w:rPr>
          <w:t>2028-2031</w:t>
        </w:r>
      </w:ins>
      <w:r w:rsidRPr="004D7930">
        <w:rPr>
          <w:rFonts w:cs="Calibri"/>
          <w:szCs w:val="24"/>
          <w:lang w:eastAsia="zh-CN"/>
        </w:rPr>
        <w:t xml:space="preserve"> at its </w:t>
      </w:r>
      <w:del w:id="69" w:author="Brouard, Ricarda" w:date="2022-08-04T18:47:00Z">
        <w:r w:rsidRPr="004D7930" w:rsidDel="006E01E8">
          <w:rPr>
            <w:rFonts w:cs="Calibri"/>
            <w:szCs w:val="24"/>
            <w:lang w:eastAsia="zh-CN"/>
          </w:rPr>
          <w:delText xml:space="preserve">2021 </w:delText>
        </w:r>
      </w:del>
      <w:ins w:id="70" w:author="Brouard, Ricarda" w:date="2022-08-04T18:47:00Z">
        <w:r w:rsidR="006E01E8">
          <w:rPr>
            <w:rFonts w:cs="Calibri"/>
            <w:szCs w:val="24"/>
            <w:lang w:eastAsia="zh-CN"/>
          </w:rPr>
          <w:t>2025</w:t>
        </w:r>
        <w:r w:rsidR="006E01E8" w:rsidRPr="004D7930">
          <w:rPr>
            <w:rFonts w:cs="Calibri"/>
            <w:szCs w:val="24"/>
            <w:lang w:eastAsia="zh-CN"/>
          </w:rPr>
          <w:t xml:space="preserve"> </w:t>
        </w:r>
      </w:ins>
      <w:r w:rsidRPr="004D7930">
        <w:rPr>
          <w:rFonts w:cs="Calibri"/>
          <w:szCs w:val="24"/>
          <w:lang w:eastAsia="zh-CN"/>
        </w:rPr>
        <w:t>ordinary session,</w:t>
      </w:r>
    </w:p>
    <w:p w14:paraId="09FFC72B" w14:textId="77777777" w:rsidR="00A75538" w:rsidRPr="004D7930" w:rsidRDefault="00A75538" w:rsidP="00A75538">
      <w:pPr>
        <w:pStyle w:val="Call"/>
        <w:spacing w:before="120" w:after="120"/>
        <w:rPr>
          <w:rFonts w:cs="Calibri"/>
          <w:szCs w:val="24"/>
          <w:lang w:eastAsia="zh-CN"/>
        </w:rPr>
      </w:pPr>
      <w:r w:rsidRPr="004D7930">
        <w:rPr>
          <w:rFonts w:cs="Calibri"/>
          <w:szCs w:val="24"/>
          <w:lang w:eastAsia="zh-CN"/>
        </w:rPr>
        <w:t>invites Member States</w:t>
      </w:r>
    </w:p>
    <w:p w14:paraId="34887F15" w14:textId="33011C0E" w:rsidR="00A75538" w:rsidRPr="004D7930" w:rsidRDefault="00A75538" w:rsidP="00A75538">
      <w:pPr>
        <w:spacing w:after="120"/>
        <w:rPr>
          <w:rFonts w:cs="Calibri"/>
          <w:szCs w:val="24"/>
          <w:lang w:eastAsia="zh-CN"/>
        </w:rPr>
      </w:pPr>
      <w:r w:rsidRPr="004D7930">
        <w:rPr>
          <w:rFonts w:cs="Calibri"/>
          <w:szCs w:val="24"/>
          <w:lang w:eastAsia="zh-CN"/>
        </w:rPr>
        <w:t xml:space="preserve">to announce their provisional class of contribution for the period </w:t>
      </w:r>
      <w:del w:id="71" w:author="Brouard, Ricarda" w:date="2022-08-04T18:48:00Z">
        <w:r w:rsidRPr="004D7930" w:rsidDel="006E01E8">
          <w:rPr>
            <w:rFonts w:cs="Calibri"/>
            <w:szCs w:val="24"/>
            <w:lang w:eastAsia="zh-CN"/>
          </w:rPr>
          <w:delText>2024-2027</w:delText>
        </w:r>
      </w:del>
      <w:ins w:id="72" w:author="Brouard, Ricarda" w:date="2022-08-04T18:48:00Z">
        <w:r w:rsidR="006E01E8">
          <w:rPr>
            <w:rFonts w:cs="Calibri"/>
            <w:szCs w:val="24"/>
            <w:lang w:eastAsia="zh-CN"/>
          </w:rPr>
          <w:t>2028-2031</w:t>
        </w:r>
      </w:ins>
      <w:r w:rsidRPr="004D7930">
        <w:rPr>
          <w:rFonts w:cs="Calibri"/>
          <w:szCs w:val="24"/>
          <w:lang w:eastAsia="zh-CN"/>
        </w:rPr>
        <w:t xml:space="preserve"> before the end of the calendar year </w:t>
      </w:r>
      <w:del w:id="73" w:author="Author">
        <w:r w:rsidRPr="004D7930" w:rsidDel="00271CD3">
          <w:rPr>
            <w:rFonts w:cs="Calibri"/>
            <w:szCs w:val="24"/>
            <w:lang w:eastAsia="zh-CN"/>
          </w:rPr>
          <w:delText>2021</w:delText>
        </w:r>
      </w:del>
      <w:ins w:id="74" w:author="Author">
        <w:r w:rsidRPr="004D7930">
          <w:rPr>
            <w:rFonts w:cs="Calibri"/>
            <w:szCs w:val="24"/>
            <w:lang w:eastAsia="zh-CN"/>
          </w:rPr>
          <w:t>2025</w:t>
        </w:r>
      </w:ins>
      <w:r w:rsidRPr="004D7930">
        <w:rPr>
          <w:rFonts w:cs="Calibri"/>
          <w:szCs w:val="24"/>
          <w:lang w:eastAsia="zh-CN"/>
        </w:rPr>
        <w:t>.</w:t>
      </w:r>
    </w:p>
    <w:p w14:paraId="1660BFA3" w14:textId="748A56E6" w:rsidR="00A75538" w:rsidRDefault="00A75538" w:rsidP="004E479E">
      <w:pPr>
        <w:pStyle w:val="AnnexNo"/>
        <w:keepNext/>
        <w:keepLines/>
        <w:snapToGrid w:val="0"/>
        <w:spacing w:before="120" w:after="120"/>
        <w:rPr>
          <w:ins w:id="75" w:author="Author"/>
          <w:szCs w:val="16"/>
          <w:lang w:eastAsia="zh-CN"/>
        </w:rPr>
      </w:pPr>
      <w:r w:rsidRPr="00A75538">
        <w:rPr>
          <w:szCs w:val="16"/>
          <w:lang w:eastAsia="zh-CN"/>
        </w:rPr>
        <w:lastRenderedPageBreak/>
        <w:t xml:space="preserve">ANNEX 1 TO DECISION 5 (REV. </w:t>
      </w:r>
      <w:del w:id="76" w:author="Brouard, Ricarda" w:date="2022-08-04T18:48:00Z">
        <w:r w:rsidRPr="00A75538" w:rsidDel="006E01E8">
          <w:rPr>
            <w:szCs w:val="16"/>
            <w:lang w:eastAsia="zh-CN"/>
          </w:rPr>
          <w:delText>dubai, 2018</w:delText>
        </w:r>
      </w:del>
      <w:ins w:id="77" w:author="Brouard, Ricarda" w:date="2022-08-04T18:48:00Z">
        <w:r w:rsidR="006E01E8">
          <w:rPr>
            <w:szCs w:val="16"/>
            <w:lang w:eastAsia="zh-CN"/>
          </w:rPr>
          <w:t>Bucharest, 2022</w:t>
        </w:r>
      </w:ins>
      <w:r w:rsidRPr="00A75538">
        <w:rPr>
          <w:szCs w:val="16"/>
          <w:lang w:eastAsia="zh-CN"/>
        </w:rPr>
        <w:t>)</w:t>
      </w:r>
    </w:p>
    <w:p w14:paraId="18A49CB8" w14:textId="77777777" w:rsidR="00A75538" w:rsidRPr="00EF35E6" w:rsidRDefault="00A75538">
      <w:pPr>
        <w:pStyle w:val="TableNo"/>
        <w:keepLines/>
        <w:rPr>
          <w:ins w:id="78" w:author="Author"/>
          <w:szCs w:val="28"/>
          <w:lang w:eastAsia="zh-CN"/>
        </w:rPr>
        <w:pPrChange w:id="79" w:author="Author">
          <w:pPr>
            <w:pStyle w:val="AnnexNo"/>
            <w:snapToGrid w:val="0"/>
            <w:spacing w:before="0"/>
          </w:pPr>
        </w:pPrChange>
      </w:pPr>
      <w:ins w:id="80" w:author="Author">
        <w:r w:rsidRPr="00EF35E6">
          <w:rPr>
            <w:sz w:val="28"/>
            <w:szCs w:val="28"/>
            <w:lang w:eastAsia="zh-CN"/>
            <w:rPrChange w:id="81" w:author="Author">
              <w:rPr>
                <w:sz w:val="34"/>
                <w:lang w:eastAsia="zh-CN"/>
              </w:rPr>
            </w:rPrChange>
          </w:rPr>
          <w:t>TABLE 1</w:t>
        </w:r>
      </w:ins>
    </w:p>
    <w:p w14:paraId="7E1D03C6" w14:textId="77777777" w:rsidR="00A75538" w:rsidRPr="00EF35E6" w:rsidRDefault="00A75538">
      <w:pPr>
        <w:pStyle w:val="Tabletitle"/>
        <w:keepLines/>
        <w:rPr>
          <w:ins w:id="82" w:author="Author"/>
          <w:szCs w:val="28"/>
        </w:rPr>
        <w:pPrChange w:id="83" w:author="Author">
          <w:pPr>
            <w:pStyle w:val="AnnexNo"/>
          </w:pPr>
        </w:pPrChange>
      </w:pPr>
      <w:ins w:id="84" w:author="Author">
        <w:r w:rsidRPr="00EF35E6">
          <w:rPr>
            <w:sz w:val="28"/>
            <w:szCs w:val="28"/>
            <w:rPrChange w:id="85" w:author="Author">
              <w:rPr>
                <w:b/>
                <w:caps w:val="0"/>
                <w:sz w:val="34"/>
                <w:lang w:eastAsia="zh-CN"/>
              </w:rPr>
            </w:rPrChange>
          </w:rPr>
          <w:t>2024-2027 Financial Plan - Revenue and Expenses</w:t>
        </w:r>
      </w:ins>
    </w:p>
    <w:p w14:paraId="3A26C754" w14:textId="77777777" w:rsidR="00A75538" w:rsidRPr="00AE1876" w:rsidDel="007B5C33" w:rsidRDefault="00A75538">
      <w:pPr>
        <w:pStyle w:val="Annexref"/>
        <w:spacing w:after="120"/>
        <w:rPr>
          <w:del w:id="86" w:author="Author"/>
          <w:lang w:eastAsia="zh-CN"/>
        </w:rPr>
        <w:pPrChange w:id="87" w:author="Author">
          <w:pPr>
            <w:pStyle w:val="AnnexNo"/>
          </w:pPr>
        </w:pPrChange>
      </w:pPr>
      <w:ins w:id="88" w:author="Author">
        <w:r w:rsidRPr="007B5C33">
          <w:rPr>
            <w:noProof/>
            <w:lang w:val="en-US"/>
          </w:rPr>
          <w:drawing>
            <wp:inline distT="0" distB="0" distL="0" distR="0" wp14:anchorId="78FC2ADD" wp14:editId="7D05582B">
              <wp:extent cx="5944235" cy="440626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4235" cy="4406265"/>
                      </a:xfrm>
                      <a:prstGeom prst="rect">
                        <a:avLst/>
                      </a:prstGeom>
                    </pic:spPr>
                  </pic:pic>
                </a:graphicData>
              </a:graphic>
            </wp:inline>
          </w:drawing>
        </w:r>
      </w:ins>
    </w:p>
    <w:p w14:paraId="7CB9B9DA" w14:textId="77777777" w:rsidR="00A75538" w:rsidRPr="008D64E8" w:rsidDel="00AE1876" w:rsidRDefault="00A75538" w:rsidP="00A75538">
      <w:pPr>
        <w:pStyle w:val="TableNo"/>
        <w:spacing w:before="120"/>
        <w:rPr>
          <w:del w:id="89" w:author="Author"/>
          <w:lang w:eastAsia="zh-CN"/>
        </w:rPr>
      </w:pPr>
      <w:del w:id="90" w:author="Author">
        <w:r w:rsidRPr="008D64E8" w:rsidDel="00AE1876">
          <w:rPr>
            <w:lang w:eastAsia="zh-CN"/>
          </w:rPr>
          <w:lastRenderedPageBreak/>
          <w:delText>Table 1</w:delText>
        </w:r>
      </w:del>
    </w:p>
    <w:p w14:paraId="7C1BE650" w14:textId="77777777" w:rsidR="00A75538" w:rsidRPr="008D64E8" w:rsidDel="00AE1876" w:rsidRDefault="00A75538" w:rsidP="00A75538">
      <w:pPr>
        <w:pStyle w:val="Tabletitle"/>
        <w:spacing w:before="120"/>
        <w:rPr>
          <w:del w:id="91" w:author="Author"/>
          <w:lang w:eastAsia="zh-CN"/>
        </w:rPr>
      </w:pPr>
      <w:del w:id="92" w:author="Author">
        <w:r w:rsidRPr="008D64E8" w:rsidDel="00AE1876">
          <w:rPr>
            <w:lang w:eastAsia="zh-CN"/>
          </w:rPr>
          <w:delText>Financial plan of the Union for 2020-2023: Revenue and expenses</w:delText>
        </w:r>
      </w:del>
    </w:p>
    <w:p w14:paraId="555F90A9" w14:textId="77777777" w:rsidR="00A75538" w:rsidRPr="008D64E8" w:rsidRDefault="00A75538" w:rsidP="00A75538">
      <w:pPr>
        <w:spacing w:after="120"/>
        <w:jc w:val="center"/>
      </w:pPr>
      <w:r>
        <w:rPr>
          <w:noProof/>
          <w:lang w:val="en-US"/>
        </w:rPr>
        <mc:AlternateContent>
          <mc:Choice Requires="wps">
            <w:drawing>
              <wp:anchor distT="0" distB="0" distL="114300" distR="114300" simplePos="0" relativeHeight="251659264" behindDoc="0" locked="0" layoutInCell="1" allowOverlap="1" wp14:anchorId="51145B70" wp14:editId="1504AE3C">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019F5" id="Rectangle 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rPr>
        <mc:AlternateContent>
          <mc:Choice Requires="wps">
            <w:drawing>
              <wp:anchor distT="0" distB="0" distL="114300" distR="114300" simplePos="0" relativeHeight="251660288" behindDoc="0" locked="0" layoutInCell="1" allowOverlap="1" wp14:anchorId="6F9CDF67" wp14:editId="703367AE">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4D29E" id="Rectangle 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rPr>
        <mc:AlternateContent>
          <mc:Choice Requires="wps">
            <w:drawing>
              <wp:anchor distT="0" distB="0" distL="114300" distR="114300" simplePos="0" relativeHeight="251661312" behindDoc="0" locked="0" layoutInCell="1" allowOverlap="1" wp14:anchorId="7F1D6263" wp14:editId="25546AA0">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297A0" id="Rectangle 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rPr>
        <mc:AlternateContent>
          <mc:Choice Requires="wps">
            <w:drawing>
              <wp:anchor distT="0" distB="0" distL="114300" distR="114300" simplePos="0" relativeHeight="251662336" behindDoc="0" locked="0" layoutInCell="1" allowOverlap="1" wp14:anchorId="328B3CF0" wp14:editId="22ADA199">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0188A" id="Rectangle 9"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rPr>
        <mc:AlternateContent>
          <mc:Choice Requires="wps">
            <w:drawing>
              <wp:anchor distT="0" distB="0" distL="114300" distR="114300" simplePos="0" relativeHeight="251663360" behindDoc="0" locked="0" layoutInCell="1" allowOverlap="1" wp14:anchorId="7A1D3F53" wp14:editId="4F133DB3">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656B9" id="Rectangle 10"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bookmarkStart w:id="93" w:name="_MON_1604926338"/>
      <w:bookmarkEnd w:id="93"/>
      <w:del w:id="94" w:author="Author">
        <w:r w:rsidRPr="008D64E8">
          <w:rPr>
            <w:noProof/>
          </w:rPr>
          <w:object w:dxaOrig="9748" w:dyaOrig="8423" w14:anchorId="33C6CF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8pt;height:390pt;mso-width-percent:0;mso-height-percent:0;mso-width-percent:0;mso-height-percent:0" o:ole="">
              <v:imagedata r:id="rId22" o:title=""/>
            </v:shape>
            <o:OLEObject Type="Embed" ProgID="Excel.Sheet.12" ShapeID="_x0000_i1025" DrawAspect="Content" ObjectID="_1723278702" r:id="rId23"/>
          </w:object>
        </w:r>
      </w:del>
    </w:p>
    <w:p w14:paraId="4E3D7823" w14:textId="77777777" w:rsidR="00A75538" w:rsidRDefault="00A75538" w:rsidP="00A75538">
      <w:pPr>
        <w:tabs>
          <w:tab w:val="clear" w:pos="567"/>
          <w:tab w:val="clear" w:pos="1134"/>
          <w:tab w:val="clear" w:pos="1701"/>
          <w:tab w:val="clear" w:pos="2268"/>
          <w:tab w:val="clear" w:pos="2835"/>
        </w:tabs>
        <w:overflowPunct/>
        <w:autoSpaceDE/>
        <w:autoSpaceDN/>
        <w:adjustRightInd/>
        <w:spacing w:after="120"/>
        <w:textAlignment w:val="auto"/>
      </w:pPr>
    </w:p>
    <w:p w14:paraId="2736C144" w14:textId="77777777" w:rsidR="00A75538" w:rsidRPr="008D64E8" w:rsidDel="00AE1876" w:rsidRDefault="00A75538" w:rsidP="00A75538">
      <w:pPr>
        <w:pStyle w:val="TableNo"/>
        <w:spacing w:before="120"/>
        <w:rPr>
          <w:del w:id="95" w:author="Author"/>
        </w:rPr>
      </w:pPr>
      <w:del w:id="96" w:author="Author">
        <w:r w:rsidDel="00AE1876">
          <w:rPr>
            <w:noProof/>
            <w:lang w:val="en-US"/>
          </w:rPr>
          <mc:AlternateContent>
            <mc:Choice Requires="wps">
              <w:drawing>
                <wp:anchor distT="0" distB="0" distL="114300" distR="114300" simplePos="0" relativeHeight="251664384" behindDoc="0" locked="0" layoutInCell="1" allowOverlap="1" wp14:anchorId="3032E142" wp14:editId="2AF863AA">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0B208" id="Rectangle 11"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Del="00AE1876">
          <w:rPr>
            <w:noProof/>
            <w:lang w:val="en-US"/>
          </w:rPr>
          <mc:AlternateContent>
            <mc:Choice Requires="wps">
              <w:drawing>
                <wp:anchor distT="0" distB="0" distL="114300" distR="114300" simplePos="0" relativeHeight="251665408" behindDoc="0" locked="0" layoutInCell="1" allowOverlap="1" wp14:anchorId="16143D90" wp14:editId="218A77C2">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7A197" id="Rectangle 12"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Del="00AE1876">
          <w:rPr>
            <w:noProof/>
            <w:lang w:val="en-US"/>
          </w:rPr>
          <mc:AlternateContent>
            <mc:Choice Requires="wps">
              <w:drawing>
                <wp:anchor distT="0" distB="0" distL="114300" distR="114300" simplePos="0" relativeHeight="251666432" behindDoc="0" locked="0" layoutInCell="1" allowOverlap="1" wp14:anchorId="58211B07" wp14:editId="0916B550">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58895" id="Rectangle 13"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D64E8" w:rsidDel="00AE1876">
          <w:delText>Table 2</w:delText>
        </w:r>
      </w:del>
    </w:p>
    <w:p w14:paraId="7AA10C6A" w14:textId="77777777" w:rsidR="00A75538" w:rsidRPr="008D64E8" w:rsidRDefault="00A75538" w:rsidP="00A75538">
      <w:pPr>
        <w:spacing w:after="120"/>
        <w:jc w:val="center"/>
      </w:pPr>
      <w:del w:id="97" w:author="Author">
        <w:r w:rsidRPr="008D64E8">
          <w:rPr>
            <w:noProof/>
          </w:rPr>
          <w:object w:dxaOrig="14499" w:dyaOrig="3669" w14:anchorId="6D1A9190">
            <v:shape id="_x0000_i1026" type="#_x0000_t75" alt="" style="width:453.6pt;height:115.8pt;mso-width-percent:0;mso-height-percent:0;mso-width-percent:0;mso-height-percent:0" o:ole="">
              <v:imagedata r:id="rId24" o:title=""/>
            </v:shape>
            <o:OLEObject Type="Embed" ProgID="Excel.Sheet.12" ShapeID="_x0000_i1026" DrawAspect="Content" ObjectID="_1723278703" r:id="rId25"/>
          </w:object>
        </w:r>
      </w:del>
    </w:p>
    <w:p w14:paraId="60B17B97" w14:textId="411960A5" w:rsidR="00A75538" w:rsidRPr="004D7930" w:rsidRDefault="00A75538" w:rsidP="004E479E">
      <w:pPr>
        <w:pStyle w:val="AnnexNo"/>
        <w:keepNext/>
        <w:keepLines/>
        <w:spacing w:before="120" w:after="120"/>
        <w:rPr>
          <w:rFonts w:eastAsia="MS Mincho"/>
          <w:szCs w:val="28"/>
          <w:lang w:eastAsia="zh-CN"/>
        </w:rPr>
      </w:pPr>
      <w:r w:rsidRPr="004D7930">
        <w:rPr>
          <w:rFonts w:eastAsia="MS Mincho"/>
          <w:szCs w:val="28"/>
          <w:lang w:eastAsia="zh-CN"/>
        </w:rPr>
        <w:lastRenderedPageBreak/>
        <w:t xml:space="preserve">ANNEX 2 TO DECISION 5 (REV. </w:t>
      </w:r>
      <w:del w:id="98" w:author="Brouard, Ricarda" w:date="2022-08-04T18:48:00Z">
        <w:r w:rsidRPr="004D7930" w:rsidDel="006E01E8">
          <w:rPr>
            <w:szCs w:val="28"/>
            <w:lang w:eastAsia="zh-CN"/>
          </w:rPr>
          <w:delText>dubai, 2018</w:delText>
        </w:r>
      </w:del>
      <w:ins w:id="99" w:author="Brouard, Ricarda" w:date="2022-08-04T18:48:00Z">
        <w:r w:rsidR="006E01E8">
          <w:rPr>
            <w:szCs w:val="28"/>
            <w:lang w:eastAsia="zh-CN"/>
          </w:rPr>
          <w:t>Bucharest, 2022</w:t>
        </w:r>
      </w:ins>
      <w:r w:rsidRPr="004D7930">
        <w:rPr>
          <w:rFonts w:eastAsia="MS Mincho"/>
          <w:szCs w:val="28"/>
          <w:lang w:eastAsia="zh-CN"/>
        </w:rPr>
        <w:t>)</w:t>
      </w:r>
    </w:p>
    <w:p w14:paraId="13DF2FEB" w14:textId="77777777" w:rsidR="00A75538" w:rsidRPr="004D7930" w:rsidRDefault="00A75538" w:rsidP="004E479E">
      <w:pPr>
        <w:pStyle w:val="Annextitle"/>
        <w:keepNext/>
        <w:keepLines/>
        <w:spacing w:before="120" w:after="120"/>
        <w:rPr>
          <w:noProof/>
          <w:szCs w:val="28"/>
          <w:lang w:eastAsia="zh-CN"/>
        </w:rPr>
      </w:pPr>
      <w:r w:rsidRPr="004D7930">
        <w:rPr>
          <w:noProof/>
          <w:szCs w:val="28"/>
          <w:lang w:eastAsia="zh-CN"/>
        </w:rPr>
        <w:t>Measures for improving ITU's efficiency and reducing its expenses</w:t>
      </w:r>
    </w:p>
    <w:p w14:paraId="743DF899" w14:textId="77777777" w:rsidR="00A75538" w:rsidRPr="004D7930" w:rsidRDefault="00A75538" w:rsidP="004E479E">
      <w:pPr>
        <w:pStyle w:val="enumlev1"/>
        <w:keepNext/>
        <w:keepLines/>
        <w:spacing w:before="120" w:after="120"/>
        <w:rPr>
          <w:szCs w:val="24"/>
          <w:lang w:eastAsia="ja-JP"/>
        </w:rPr>
      </w:pPr>
      <w:r w:rsidRPr="004D7930">
        <w:rPr>
          <w:szCs w:val="24"/>
          <w:lang w:eastAsia="ja-JP"/>
        </w:rPr>
        <w:t>1)</w:t>
      </w:r>
      <w:r w:rsidRPr="004D7930">
        <w:rPr>
          <w:szCs w:val="24"/>
          <w:lang w:eastAsia="ja-JP"/>
        </w:rPr>
        <w:tab/>
        <w:t xml:space="preserve">Identification and elimination of all forms and instances of duplication of functions and activities between all ITU structural bodies and measures. Coordination, </w:t>
      </w:r>
      <w:proofErr w:type="gramStart"/>
      <w:r w:rsidRPr="004D7930">
        <w:rPr>
          <w:szCs w:val="24"/>
          <w:lang w:eastAsia="ja-JP"/>
        </w:rPr>
        <w:t>harmonization</w:t>
      </w:r>
      <w:proofErr w:type="gramEnd"/>
      <w:r w:rsidRPr="004D7930">
        <w:rPr>
          <w:szCs w:val="24"/>
          <w:lang w:eastAsia="ja-JP"/>
        </w:rPr>
        <w:t xml:space="preserve"> and closer cooperation among the Sectors, including optimization of management methods, logistics, coordination and support by the secretariat as well as centralization of finance and administrative tasks.</w:t>
      </w:r>
    </w:p>
    <w:p w14:paraId="0877088F" w14:textId="77777777" w:rsidR="00A75538" w:rsidRPr="004D7930" w:rsidRDefault="00A75538" w:rsidP="00A75538">
      <w:pPr>
        <w:pStyle w:val="enumlev1"/>
        <w:spacing w:before="120" w:after="120"/>
        <w:rPr>
          <w:szCs w:val="24"/>
          <w:lang w:eastAsia="ja-JP"/>
        </w:rPr>
      </w:pPr>
      <w:r w:rsidRPr="004D7930">
        <w:rPr>
          <w:szCs w:val="24"/>
          <w:lang w:eastAsia="ja-JP"/>
        </w:rPr>
        <w:t>2)</w:t>
      </w:r>
      <w:r w:rsidRPr="004D7930">
        <w:rPr>
          <w:szCs w:val="24"/>
          <w:lang w:eastAsia="ja-JP"/>
        </w:rPr>
        <w:tab/>
        <w:t xml:space="preserve">Coordination and harmonization of all seminars, </w:t>
      </w:r>
      <w:proofErr w:type="gramStart"/>
      <w:r w:rsidRPr="004D7930">
        <w:rPr>
          <w:szCs w:val="24"/>
          <w:lang w:eastAsia="ja-JP"/>
        </w:rPr>
        <w:t>workshops</w:t>
      </w:r>
      <w:proofErr w:type="gramEnd"/>
      <w:r w:rsidRPr="004D7930">
        <w:rPr>
          <w:szCs w:val="24"/>
          <w:lang w:eastAsia="ja-JP"/>
        </w:rPr>
        <w:t xml:space="preserve"> and cross-sector activities by the secretariat's Inter-Sectoral Coordination Task Force (ISC-TF) in order to avoid duplication of topics, to optimize management, logistics, coordination and secretariat support and to benefit from synergy between the Sectors and a holistic approach to the subjects covered.</w:t>
      </w:r>
    </w:p>
    <w:p w14:paraId="59901CE8" w14:textId="77777777" w:rsidR="00A75538" w:rsidRPr="004D7930" w:rsidRDefault="00A75538" w:rsidP="00A75538">
      <w:pPr>
        <w:pStyle w:val="enumlev1"/>
        <w:spacing w:before="120" w:after="120"/>
        <w:rPr>
          <w:szCs w:val="24"/>
          <w:lang w:eastAsia="ja-JP"/>
        </w:rPr>
      </w:pPr>
      <w:r w:rsidRPr="004D7930">
        <w:rPr>
          <w:szCs w:val="24"/>
          <w:lang w:eastAsia="ja-JP"/>
        </w:rPr>
        <w:t>3)</w:t>
      </w:r>
      <w:r w:rsidRPr="004D7930">
        <w:rPr>
          <w:szCs w:val="24"/>
          <w:lang w:eastAsia="ja-JP"/>
        </w:rPr>
        <w:tab/>
        <w:t xml:space="preserve">Enhanced efficiency in respect of regional offices in implementing the goals and objectives of </w:t>
      </w:r>
      <w:proofErr w:type="gramStart"/>
      <w:r w:rsidRPr="004D7930">
        <w:rPr>
          <w:szCs w:val="24"/>
          <w:lang w:eastAsia="ja-JP"/>
        </w:rPr>
        <w:t>ITU as a whole, as well as</w:t>
      </w:r>
      <w:proofErr w:type="gramEnd"/>
      <w:r w:rsidRPr="004D7930">
        <w:rPr>
          <w:szCs w:val="24"/>
          <w:lang w:eastAsia="ja-JP"/>
        </w:rPr>
        <w:t xml:space="preserve"> in the use of local experts and local networks of contacts and resources. Maximum coordination of activities with regional organizations and rational use of existing financial and human resources, including savings on travel costs and costs associated with the planning and organization of events held outside Geneva.</w:t>
      </w:r>
    </w:p>
    <w:p w14:paraId="08B1CAA6" w14:textId="77777777" w:rsidR="00A75538" w:rsidRPr="004D7930" w:rsidRDefault="00A75538" w:rsidP="00A75538">
      <w:pPr>
        <w:pStyle w:val="enumlev1"/>
        <w:spacing w:before="120" w:after="120"/>
        <w:rPr>
          <w:szCs w:val="24"/>
          <w:lang w:eastAsia="ja-JP"/>
        </w:rPr>
      </w:pPr>
      <w:r w:rsidRPr="004D7930">
        <w:rPr>
          <w:szCs w:val="24"/>
          <w:lang w:eastAsia="ja-JP"/>
        </w:rPr>
        <w:t>4)</w:t>
      </w:r>
      <w:r w:rsidRPr="004D7930">
        <w:rPr>
          <w:szCs w:val="24"/>
          <w:lang w:eastAsia="ja-JP"/>
        </w:rPr>
        <w:tab/>
        <w:t xml:space="preserve">Savings from attrition, redeployment of staff and review and possible reduction of grades of vacant posts, </w:t>
      </w:r>
      <w:proofErr w:type="gramStart"/>
      <w:r w:rsidRPr="004D7930">
        <w:rPr>
          <w:szCs w:val="24"/>
          <w:lang w:eastAsia="ja-JP"/>
        </w:rPr>
        <w:t>in particular in</w:t>
      </w:r>
      <w:proofErr w:type="gramEnd"/>
      <w:r w:rsidRPr="004D7930">
        <w:rPr>
          <w:szCs w:val="24"/>
          <w:lang w:eastAsia="ja-JP"/>
        </w:rPr>
        <w:t xml:space="preserve"> non-sensitive parts of the General Secretariat and the three Bureaux, in order to reach optimal levels of productivity, efficiency and effectiveness.</w:t>
      </w:r>
    </w:p>
    <w:p w14:paraId="27B7F808" w14:textId="77777777" w:rsidR="00A75538" w:rsidRPr="004D7930" w:rsidRDefault="00A75538" w:rsidP="00A75538">
      <w:pPr>
        <w:pStyle w:val="enumlev1"/>
        <w:spacing w:before="120" w:after="120"/>
        <w:rPr>
          <w:szCs w:val="24"/>
          <w:lang w:eastAsia="ja-JP"/>
        </w:rPr>
      </w:pPr>
      <w:r w:rsidRPr="004D7930">
        <w:rPr>
          <w:szCs w:val="24"/>
          <w:lang w:eastAsia="ja-JP"/>
        </w:rPr>
        <w:t>5)</w:t>
      </w:r>
      <w:r w:rsidRPr="004D7930">
        <w:rPr>
          <w:szCs w:val="24"/>
          <w:lang w:eastAsia="ja-JP"/>
        </w:rPr>
        <w:tab/>
        <w:t xml:space="preserve">Prioritizing staff redeployment for the implementation of new or additional activities. New hiring should be the last option, while </w:t>
      </w:r>
      <w:proofErr w:type="gramStart"/>
      <w:r w:rsidRPr="004D7930">
        <w:rPr>
          <w:szCs w:val="24"/>
          <w:lang w:eastAsia="ja-JP"/>
        </w:rPr>
        <w:t>taking into account</w:t>
      </w:r>
      <w:proofErr w:type="gramEnd"/>
      <w:r w:rsidRPr="004D7930">
        <w:rPr>
          <w:szCs w:val="24"/>
          <w:lang w:eastAsia="ja-JP"/>
        </w:rPr>
        <w:t xml:space="preserve"> gender balance, geographical distribution and new skill requirements.</w:t>
      </w:r>
    </w:p>
    <w:p w14:paraId="57B30772" w14:textId="77777777" w:rsidR="00A75538" w:rsidRPr="004D7930" w:rsidRDefault="00A75538" w:rsidP="00A75538">
      <w:pPr>
        <w:pStyle w:val="enumlev1"/>
        <w:spacing w:before="120" w:after="120"/>
        <w:rPr>
          <w:szCs w:val="24"/>
          <w:lang w:eastAsia="ja-JP"/>
        </w:rPr>
      </w:pPr>
      <w:r w:rsidRPr="004D7930">
        <w:rPr>
          <w:szCs w:val="24"/>
          <w:lang w:eastAsia="ja-JP"/>
        </w:rPr>
        <w:t>6)</w:t>
      </w:r>
      <w:r w:rsidRPr="004D7930">
        <w:rPr>
          <w:szCs w:val="24"/>
          <w:lang w:eastAsia="ja-JP"/>
        </w:rPr>
        <w:tab/>
        <w:t>The use of consultants should only occur when the relevant skills or experience cannot be found among existing staff and after confirmation of this requirement in writing by senior management.</w:t>
      </w:r>
    </w:p>
    <w:p w14:paraId="0A3197A1" w14:textId="77777777" w:rsidR="00A75538" w:rsidRPr="004D7930" w:rsidRDefault="00A75538" w:rsidP="00A75538">
      <w:pPr>
        <w:pStyle w:val="enumlev1"/>
        <w:spacing w:before="120" w:after="120"/>
        <w:rPr>
          <w:szCs w:val="24"/>
          <w:lang w:eastAsia="ja-JP"/>
        </w:rPr>
      </w:pPr>
      <w:r w:rsidRPr="004D7930">
        <w:rPr>
          <w:szCs w:val="24"/>
          <w:lang w:eastAsia="ja-JP"/>
        </w:rPr>
        <w:t>7)</w:t>
      </w:r>
      <w:r w:rsidRPr="004D7930">
        <w:rPr>
          <w:szCs w:val="24"/>
          <w:lang w:eastAsia="ja-JP"/>
        </w:rPr>
        <w:tab/>
        <w:t xml:space="preserve">Upgrading the capacity-building policy to qualify the staff, including staff in regional offices, for multi-sector proficiency, </w:t>
      </w:r>
      <w:proofErr w:type="gramStart"/>
      <w:r w:rsidRPr="004D7930">
        <w:rPr>
          <w:szCs w:val="24"/>
          <w:lang w:eastAsia="ja-JP"/>
        </w:rPr>
        <w:t>in order to</w:t>
      </w:r>
      <w:proofErr w:type="gramEnd"/>
      <w:r w:rsidRPr="004D7930">
        <w:rPr>
          <w:szCs w:val="24"/>
          <w:lang w:eastAsia="ja-JP"/>
        </w:rPr>
        <w:t xml:space="preserve"> improve staff mobility and their flexibility for redeployment to new or additional activities.</w:t>
      </w:r>
    </w:p>
    <w:p w14:paraId="2B92AE97" w14:textId="77777777" w:rsidR="00A75538" w:rsidRPr="004D7930" w:rsidRDefault="00A75538" w:rsidP="00A75538">
      <w:pPr>
        <w:pStyle w:val="enumlev1"/>
        <w:spacing w:before="120" w:after="120"/>
        <w:rPr>
          <w:szCs w:val="24"/>
          <w:lang w:eastAsia="zh-CN"/>
        </w:rPr>
      </w:pPr>
      <w:r w:rsidRPr="004D7930">
        <w:rPr>
          <w:szCs w:val="24"/>
          <w:lang w:eastAsia="zh-CN"/>
        </w:rPr>
        <w:t>8)</w:t>
      </w:r>
      <w:r w:rsidRPr="004D7930">
        <w:rPr>
          <w:szCs w:val="24"/>
          <w:lang w:eastAsia="zh-CN"/>
        </w:rPr>
        <w:tab/>
        <w:t>Reduction by the General Secretariat and the three Sectors of the Union of the cost of documentation by, among other measures, conducting paperless conferences and meetings of all kinds and at all levels; encouraging staff to avoid printing of e-mails and documents; reducing the archiving of additional paper documentation; pursuing initiatives aimed at making ITU a fully paperless organization; and fostering the adoption of innovative information and communication technology (ICT) solutions as viable and sustainable substitutes for paper, without any significant decrease in the quality of the information provided to event participants or to ITU staff in the course of their day-to-day work.</w:t>
      </w:r>
    </w:p>
    <w:p w14:paraId="3540AC0D" w14:textId="77777777" w:rsidR="00A75538" w:rsidRPr="004D7930" w:rsidRDefault="00A75538" w:rsidP="00A75538">
      <w:pPr>
        <w:pStyle w:val="enumlev1"/>
        <w:spacing w:before="120" w:after="120"/>
        <w:rPr>
          <w:szCs w:val="24"/>
          <w:lang w:eastAsia="zh-CN"/>
        </w:rPr>
      </w:pPr>
      <w:r w:rsidRPr="004D7930">
        <w:rPr>
          <w:szCs w:val="24"/>
          <w:lang w:eastAsia="zh-CN"/>
        </w:rPr>
        <w:t>9)</w:t>
      </w:r>
      <w:r w:rsidRPr="004D7930">
        <w:rPr>
          <w:szCs w:val="24"/>
          <w:lang w:eastAsia="zh-CN"/>
        </w:rPr>
        <w:tab/>
        <w:t>Reducing to the absolute minimum necessary the printing and distribution of ITU promotional/non-revenue generating publications.</w:t>
      </w:r>
    </w:p>
    <w:p w14:paraId="0D15365C" w14:textId="77777777" w:rsidR="00A75538" w:rsidRPr="004D7930" w:rsidRDefault="00A75538" w:rsidP="00A75538">
      <w:pPr>
        <w:pStyle w:val="enumlev1"/>
        <w:spacing w:before="120" w:after="120"/>
        <w:rPr>
          <w:szCs w:val="24"/>
          <w:lang w:eastAsia="zh-CN"/>
        </w:rPr>
      </w:pPr>
      <w:r w:rsidRPr="004D7930">
        <w:rPr>
          <w:szCs w:val="24"/>
          <w:lang w:eastAsia="zh-CN"/>
        </w:rPr>
        <w:lastRenderedPageBreak/>
        <w:t>10)</w:t>
      </w:r>
      <w:r w:rsidRPr="004D7930">
        <w:rPr>
          <w:szCs w:val="24"/>
          <w:lang w:eastAsia="zh-CN"/>
        </w:rPr>
        <w:tab/>
        <w:t>Implementation of practicable measures for making savings in the provision of interpretation and the translation of ITU documents, including minimizing the length of documents, and in the preparation of publications for events of all kinds and at all levels, without prejudice to the goals of Resolution 154 (Rev. Dubai, 2018) of the Plenipotentiary Conference, as well as through optimization of resource usage in the language services, including the use of alternative translation procedures, while maintaining translation quality and the accuracy of telecommunication/ICT terminology.</w:t>
      </w:r>
    </w:p>
    <w:p w14:paraId="01D30D6A" w14:textId="77777777" w:rsidR="00A75538" w:rsidRPr="004D7930" w:rsidRDefault="00A75538" w:rsidP="00A75538">
      <w:pPr>
        <w:pStyle w:val="enumlev1"/>
        <w:spacing w:before="120" w:after="120"/>
        <w:rPr>
          <w:szCs w:val="24"/>
          <w:lang w:eastAsia="zh-CN"/>
        </w:rPr>
      </w:pPr>
      <w:r w:rsidRPr="004D7930">
        <w:rPr>
          <w:szCs w:val="24"/>
          <w:lang w:eastAsia="zh-CN"/>
        </w:rPr>
        <w:t>11)</w:t>
      </w:r>
      <w:r w:rsidRPr="004D7930">
        <w:rPr>
          <w:szCs w:val="24"/>
          <w:lang w:eastAsia="zh-CN"/>
        </w:rPr>
        <w:tab/>
        <w:t>Increasing the efficiency of World Summit on the Information Society (WSIS) programme activities and activities aimed at achievement of the Sustainable Development Goals, consistent with the financial plan and the biennial budget and, as appropriate, through cost recovery and voluntary contributions. Participation by the regional offices, in collaboration with other United Nations agencies, in WSIS activities being carried out at the regional level.</w:t>
      </w:r>
    </w:p>
    <w:p w14:paraId="18B65282" w14:textId="77777777" w:rsidR="00A75538" w:rsidRPr="004D7930" w:rsidRDefault="00A75538" w:rsidP="00A75538">
      <w:pPr>
        <w:pStyle w:val="enumlev1"/>
        <w:spacing w:before="120" w:after="120"/>
        <w:rPr>
          <w:szCs w:val="24"/>
          <w:lang w:eastAsia="zh-CN"/>
        </w:rPr>
      </w:pPr>
      <w:r w:rsidRPr="004D7930">
        <w:rPr>
          <w:szCs w:val="24"/>
          <w:lang w:eastAsia="zh-CN"/>
        </w:rPr>
        <w:t>12)</w:t>
      </w:r>
      <w:r w:rsidRPr="004D7930">
        <w:rPr>
          <w:szCs w:val="24"/>
          <w:lang w:eastAsia="zh-CN"/>
        </w:rPr>
        <w:tab/>
        <w:t xml:space="preserve">Optimization of the number and duration of </w:t>
      </w:r>
      <w:proofErr w:type="gramStart"/>
      <w:r w:rsidRPr="004D7930">
        <w:rPr>
          <w:szCs w:val="24"/>
          <w:lang w:eastAsia="zh-CN"/>
        </w:rPr>
        <w:t>meetings, and</w:t>
      </w:r>
      <w:proofErr w:type="gramEnd"/>
      <w:r w:rsidRPr="004D7930">
        <w:rPr>
          <w:szCs w:val="24"/>
          <w:lang w:eastAsia="zh-CN"/>
        </w:rPr>
        <w:t xml:space="preserve"> holding such meetings with the aid of ICT capabilities. Reduction of the number of groups to the minimum necessary through their restructuring and/or termination of their work in the absence of any outcomes and/or where there is duplication of activities, while avoiding any risk</w:t>
      </w:r>
      <w:proofErr w:type="gramStart"/>
      <w:r w:rsidRPr="004D7930">
        <w:rPr>
          <w:szCs w:val="24"/>
          <w:lang w:eastAsia="zh-CN"/>
        </w:rPr>
        <w:t>, in particular, of</w:t>
      </w:r>
      <w:proofErr w:type="gramEnd"/>
      <w:r w:rsidRPr="004D7930">
        <w:rPr>
          <w:szCs w:val="24"/>
          <w:lang w:eastAsia="zh-CN"/>
        </w:rPr>
        <w:t xml:space="preserve"> failure to fulfil the strategic and operational goals and objectives of the Union.</w:t>
      </w:r>
    </w:p>
    <w:p w14:paraId="25880525" w14:textId="77777777" w:rsidR="00A75538" w:rsidRPr="004D7930" w:rsidRDefault="00A75538" w:rsidP="00A75538">
      <w:pPr>
        <w:pStyle w:val="enumlev1"/>
        <w:spacing w:before="120" w:after="120"/>
        <w:rPr>
          <w:szCs w:val="24"/>
          <w:lang w:eastAsia="zh-CN"/>
        </w:rPr>
      </w:pPr>
      <w:r w:rsidRPr="004D7930">
        <w:rPr>
          <w:szCs w:val="24"/>
          <w:lang w:eastAsia="zh-CN"/>
        </w:rPr>
        <w:t>13)</w:t>
      </w:r>
      <w:r w:rsidRPr="004D7930">
        <w:rPr>
          <w:szCs w:val="24"/>
          <w:lang w:eastAsia="zh-CN"/>
        </w:rPr>
        <w:tab/>
        <w:t xml:space="preserve">Regular assessment of the level of achievement of the strategic goals, </w:t>
      </w:r>
      <w:proofErr w:type="gramStart"/>
      <w:r w:rsidRPr="004D7930">
        <w:rPr>
          <w:szCs w:val="24"/>
          <w:lang w:eastAsia="zh-CN"/>
        </w:rPr>
        <w:t>objectives</w:t>
      </w:r>
      <w:proofErr w:type="gramEnd"/>
      <w:r w:rsidRPr="004D7930">
        <w:rPr>
          <w:szCs w:val="24"/>
          <w:lang w:eastAsia="zh-CN"/>
        </w:rPr>
        <w:t xml:space="preserve"> and outputs with a view to increasing efficiency through budget reallocation, when necessary.</w:t>
      </w:r>
    </w:p>
    <w:p w14:paraId="6E3A2498" w14:textId="77777777" w:rsidR="00A75538" w:rsidRPr="004D7930" w:rsidRDefault="00A75538" w:rsidP="00A75538">
      <w:pPr>
        <w:pStyle w:val="enumlev1"/>
        <w:spacing w:before="120" w:after="120"/>
        <w:rPr>
          <w:szCs w:val="24"/>
          <w:lang w:eastAsia="zh-CN"/>
        </w:rPr>
      </w:pPr>
      <w:r w:rsidRPr="004D7930">
        <w:rPr>
          <w:szCs w:val="24"/>
        </w:rPr>
        <w:t>14)</w:t>
      </w:r>
      <w:r w:rsidRPr="004D7930">
        <w:rPr>
          <w:szCs w:val="24"/>
        </w:rPr>
        <w:tab/>
        <w:t>For new activities or those having additional financial resource implications, a "value-added"</w:t>
      </w:r>
      <w:r w:rsidRPr="004D7930">
        <w:rPr>
          <w:szCs w:val="24"/>
          <w:lang w:eastAsia="zh-CN"/>
        </w:rPr>
        <w:t xml:space="preserve"> assessment shall be made and implemented </w:t>
      </w:r>
      <w:proofErr w:type="gramStart"/>
      <w:r w:rsidRPr="004D7930">
        <w:rPr>
          <w:szCs w:val="24"/>
          <w:lang w:eastAsia="zh-CN"/>
        </w:rPr>
        <w:t>in order to</w:t>
      </w:r>
      <w:proofErr w:type="gramEnd"/>
      <w:r w:rsidRPr="004D7930">
        <w:rPr>
          <w:szCs w:val="24"/>
          <w:lang w:eastAsia="zh-CN"/>
        </w:rPr>
        <w:t xml:space="preserve"> improve efficiency and to avoid overlap and duplication.</w:t>
      </w:r>
    </w:p>
    <w:p w14:paraId="479AD859" w14:textId="77777777" w:rsidR="00A75538" w:rsidRPr="004D7930" w:rsidRDefault="00A75538" w:rsidP="00A75538">
      <w:pPr>
        <w:pStyle w:val="enumlev1"/>
        <w:spacing w:before="120" w:after="120"/>
        <w:rPr>
          <w:szCs w:val="24"/>
          <w:lang w:eastAsia="zh-CN"/>
        </w:rPr>
      </w:pPr>
      <w:r w:rsidRPr="004D7930">
        <w:rPr>
          <w:szCs w:val="24"/>
          <w:lang w:eastAsia="zh-CN"/>
        </w:rPr>
        <w:t>15)</w:t>
      </w:r>
      <w:r w:rsidRPr="004D7930">
        <w:rPr>
          <w:szCs w:val="24"/>
          <w:lang w:eastAsia="zh-CN"/>
        </w:rPr>
        <w:tab/>
        <w:t xml:space="preserve">Sound consideration of the size </w:t>
      </w:r>
      <w:proofErr w:type="gramStart"/>
      <w:r w:rsidRPr="004D7930">
        <w:rPr>
          <w:szCs w:val="24"/>
          <w:lang w:eastAsia="zh-CN"/>
        </w:rPr>
        <w:t>of,</w:t>
      </w:r>
      <w:proofErr w:type="gramEnd"/>
      <w:r w:rsidRPr="004D7930">
        <w:rPr>
          <w:szCs w:val="24"/>
          <w:lang w:eastAsia="zh-CN"/>
        </w:rPr>
        <w:t xml:space="preserve"> location of and resources allocated to regional initiatives, outputs and assistance to members, the regional presence both in the regions and at headquarters, as well as those actions resulting from the outcome of the World Telecommunication Development Conference and the Buenos Aires Action Plan, and financed directly as activities from the Sector budget.</w:t>
      </w:r>
    </w:p>
    <w:p w14:paraId="1A6AB55C" w14:textId="77777777" w:rsidR="00A75538" w:rsidRPr="004D7930" w:rsidRDefault="00A75538" w:rsidP="00A75538">
      <w:pPr>
        <w:pStyle w:val="enumlev1"/>
        <w:spacing w:before="120" w:after="120"/>
        <w:rPr>
          <w:szCs w:val="24"/>
          <w:lang w:eastAsia="zh-CN"/>
        </w:rPr>
      </w:pPr>
      <w:r w:rsidRPr="004D7930">
        <w:rPr>
          <w:szCs w:val="24"/>
          <w:lang w:eastAsia="zh-CN"/>
        </w:rPr>
        <w:t>16)</w:t>
      </w:r>
      <w:r w:rsidRPr="004D7930">
        <w:rPr>
          <w:szCs w:val="24"/>
          <w:lang w:eastAsia="zh-CN"/>
        </w:rPr>
        <w:tab/>
        <w:t xml:space="preserve">Reduction of the cost of travel on duty, by developing and implementing criteria </w:t>
      </w:r>
      <w:proofErr w:type="gramStart"/>
      <w:r w:rsidRPr="004D7930">
        <w:rPr>
          <w:szCs w:val="24"/>
          <w:lang w:eastAsia="zh-CN"/>
        </w:rPr>
        <w:t>in order to</w:t>
      </w:r>
      <w:proofErr w:type="gramEnd"/>
      <w:r w:rsidRPr="004D7930">
        <w:rPr>
          <w:szCs w:val="24"/>
          <w:lang w:eastAsia="zh-CN"/>
        </w:rPr>
        <w:t xml:space="preserve"> reduce travel costs. The criteria should consider and aim at minimizing business travel, as far as possible, by prioritizing the allocation of staff from the regional and area offices, by limiting time on mission, through joint representation in meetings, and by rationalizing the number of staff sent on mission from various departments/divisions of the General Secretariat and the three Bureaux.</w:t>
      </w:r>
    </w:p>
    <w:p w14:paraId="0ABC5AE6" w14:textId="77777777" w:rsidR="00A75538" w:rsidRPr="004D7930" w:rsidRDefault="00A75538" w:rsidP="00A75538">
      <w:pPr>
        <w:pStyle w:val="enumlev1"/>
        <w:spacing w:before="120" w:after="120"/>
        <w:rPr>
          <w:szCs w:val="24"/>
          <w:lang w:eastAsia="zh-CN"/>
        </w:rPr>
      </w:pPr>
      <w:r w:rsidRPr="004D7930">
        <w:rPr>
          <w:szCs w:val="24"/>
          <w:lang w:eastAsia="zh-CN"/>
        </w:rPr>
        <w:t>17)</w:t>
      </w:r>
      <w:r w:rsidRPr="004D7930">
        <w:rPr>
          <w:szCs w:val="24"/>
          <w:lang w:eastAsia="zh-CN"/>
        </w:rPr>
        <w:tab/>
        <w:t xml:space="preserve">Appeals to Member States to reduce to the minimum necessary the number of issues </w:t>
      </w:r>
      <w:proofErr w:type="gramStart"/>
      <w:r w:rsidRPr="004D7930">
        <w:rPr>
          <w:szCs w:val="24"/>
          <w:lang w:eastAsia="zh-CN"/>
        </w:rPr>
        <w:t>raised</w:t>
      </w:r>
      <w:proofErr w:type="gramEnd"/>
      <w:r w:rsidRPr="004D7930">
        <w:rPr>
          <w:szCs w:val="24"/>
          <w:lang w:eastAsia="zh-CN"/>
        </w:rPr>
        <w:t xml:space="preserve"> and the time devoted to their consideration at all conferences, assemblies and other meetings.</w:t>
      </w:r>
    </w:p>
    <w:p w14:paraId="76F7E02D" w14:textId="77777777" w:rsidR="00A75538" w:rsidRPr="004D7930" w:rsidRDefault="00A75538" w:rsidP="00A75538">
      <w:pPr>
        <w:pStyle w:val="enumlev1"/>
        <w:spacing w:before="120" w:after="120"/>
        <w:rPr>
          <w:szCs w:val="24"/>
          <w:lang w:eastAsia="zh-CN"/>
        </w:rPr>
      </w:pPr>
      <w:r w:rsidRPr="004D7930">
        <w:rPr>
          <w:szCs w:val="24"/>
          <w:lang w:eastAsia="zh-CN"/>
        </w:rPr>
        <w:t>18)</w:t>
      </w:r>
      <w:r w:rsidRPr="004D7930">
        <w:rPr>
          <w:szCs w:val="24"/>
          <w:lang w:eastAsia="zh-CN"/>
        </w:rPr>
        <w:tab/>
        <w:t xml:space="preserve">Continued implementation by the Union of the comprehensive plan to improve the stability and predictability of the financial base of the Union, mobilizing the necessary resources and, </w:t>
      </w:r>
      <w:r w:rsidRPr="004D7930">
        <w:rPr>
          <w:i/>
          <w:iCs/>
          <w:szCs w:val="24"/>
          <w:lang w:eastAsia="zh-CN"/>
        </w:rPr>
        <w:t>inter alia</w:t>
      </w:r>
      <w:r w:rsidRPr="004D7930">
        <w:rPr>
          <w:szCs w:val="24"/>
          <w:lang w:eastAsia="zh-CN"/>
        </w:rPr>
        <w:t>, improving the management of internal corporate projects requiring significant long-term investments.</w:t>
      </w:r>
    </w:p>
    <w:p w14:paraId="1E600826" w14:textId="77777777" w:rsidR="00A75538" w:rsidRPr="004D7930" w:rsidRDefault="00A75538" w:rsidP="00A75538">
      <w:pPr>
        <w:pStyle w:val="enumlev1"/>
        <w:spacing w:before="120" w:after="120"/>
        <w:rPr>
          <w:szCs w:val="24"/>
          <w:lang w:eastAsia="zh-CN"/>
        </w:rPr>
      </w:pPr>
      <w:r w:rsidRPr="004D7930">
        <w:rPr>
          <w:szCs w:val="24"/>
          <w:lang w:eastAsia="zh-CN"/>
        </w:rPr>
        <w:t>19)</w:t>
      </w:r>
      <w:r w:rsidRPr="004D7930">
        <w:rPr>
          <w:szCs w:val="24"/>
          <w:lang w:eastAsia="zh-CN"/>
        </w:rPr>
        <w:tab/>
        <w:t>Member States, Sector Members and other ITU members taking all possible measures to settle/eliminate arrears to the Union.</w:t>
      </w:r>
    </w:p>
    <w:p w14:paraId="65255F90" w14:textId="77777777" w:rsidR="00A75538" w:rsidRPr="004D7930" w:rsidRDefault="00A75538" w:rsidP="00A75538">
      <w:pPr>
        <w:pStyle w:val="enumlev1"/>
        <w:spacing w:before="120" w:after="120"/>
        <w:rPr>
          <w:szCs w:val="24"/>
          <w:lang w:eastAsia="zh-CN"/>
        </w:rPr>
      </w:pPr>
      <w:r w:rsidRPr="004D7930">
        <w:rPr>
          <w:szCs w:val="24"/>
          <w:lang w:eastAsia="zh-CN"/>
        </w:rPr>
        <w:lastRenderedPageBreak/>
        <w:t>20)</w:t>
      </w:r>
      <w:r w:rsidRPr="004D7930">
        <w:rPr>
          <w:szCs w:val="24"/>
          <w:lang w:eastAsia="zh-CN"/>
        </w:rPr>
        <w:tab/>
        <w:t xml:space="preserve">Optimization of expenses related to maintenance, routine </w:t>
      </w:r>
      <w:proofErr w:type="gramStart"/>
      <w:r w:rsidRPr="004D7930">
        <w:rPr>
          <w:szCs w:val="24"/>
          <w:lang w:eastAsia="zh-CN"/>
        </w:rPr>
        <w:t>repair</w:t>
      </w:r>
      <w:proofErr w:type="gramEnd"/>
      <w:r w:rsidRPr="004D7930">
        <w:rPr>
          <w:szCs w:val="24"/>
          <w:lang w:eastAsia="zh-CN"/>
        </w:rPr>
        <w:t xml:space="preserve"> and renovation/reconstruction of the ITU buildings and facilities and to the provision of safety in accordance with applicable United Nations system standards.</w:t>
      </w:r>
    </w:p>
    <w:p w14:paraId="65CFF545" w14:textId="77777777" w:rsidR="00A75538" w:rsidRPr="004D7930" w:rsidRDefault="00A75538" w:rsidP="00A75538">
      <w:pPr>
        <w:pStyle w:val="enumlev1"/>
        <w:spacing w:before="120" w:after="120"/>
        <w:rPr>
          <w:szCs w:val="24"/>
          <w:lang w:eastAsia="zh-CN"/>
        </w:rPr>
      </w:pPr>
      <w:r w:rsidRPr="004D7930">
        <w:rPr>
          <w:szCs w:val="24"/>
          <w:lang w:eastAsia="zh-CN"/>
        </w:rPr>
        <w:t>21)</w:t>
      </w:r>
      <w:r w:rsidRPr="004D7930">
        <w:rPr>
          <w:szCs w:val="24"/>
          <w:lang w:eastAsia="zh-CN"/>
        </w:rPr>
        <w:tab/>
        <w:t xml:space="preserve">Increased use of virtual meetings and remote participation in physical meetings </w:t>
      </w:r>
      <w:proofErr w:type="gramStart"/>
      <w:r w:rsidRPr="004D7930">
        <w:rPr>
          <w:szCs w:val="24"/>
          <w:lang w:eastAsia="zh-CN"/>
        </w:rPr>
        <w:t>in order to</w:t>
      </w:r>
      <w:proofErr w:type="gramEnd"/>
      <w:r w:rsidRPr="004D7930">
        <w:rPr>
          <w:szCs w:val="24"/>
          <w:lang w:eastAsia="zh-CN"/>
        </w:rPr>
        <w:t xml:space="preserve"> reduce and/or eliminate travel to meetings the proceedings of which are webcast and, preferably, captioned, including remote presentation of documents and contributions.</w:t>
      </w:r>
    </w:p>
    <w:p w14:paraId="76014FB9" w14:textId="77777777" w:rsidR="00A75538" w:rsidRPr="004D7930" w:rsidRDefault="00A75538" w:rsidP="00A75538">
      <w:pPr>
        <w:pStyle w:val="enumlev1"/>
        <w:spacing w:before="120" w:after="120"/>
        <w:rPr>
          <w:szCs w:val="24"/>
          <w:lang w:eastAsia="zh-CN"/>
        </w:rPr>
      </w:pPr>
      <w:r w:rsidRPr="004D7930">
        <w:rPr>
          <w:szCs w:val="24"/>
          <w:lang w:eastAsia="zh-CN"/>
        </w:rPr>
        <w:t>22)</w:t>
      </w:r>
      <w:r w:rsidRPr="004D7930">
        <w:rPr>
          <w:szCs w:val="24"/>
          <w:lang w:eastAsia="zh-CN"/>
        </w:rPr>
        <w:tab/>
        <w:t>Introduction of innovative cross-cutting means and working methods for improving the Union's productivity.</w:t>
      </w:r>
    </w:p>
    <w:p w14:paraId="2B5C6F7C" w14:textId="77777777" w:rsidR="00A75538" w:rsidRPr="004D7930" w:rsidRDefault="00A75538" w:rsidP="00A75538">
      <w:pPr>
        <w:pStyle w:val="enumlev1"/>
        <w:spacing w:before="120" w:after="120"/>
        <w:rPr>
          <w:szCs w:val="24"/>
          <w:lang w:eastAsia="zh-CN"/>
        </w:rPr>
      </w:pPr>
      <w:r w:rsidRPr="004D7930">
        <w:rPr>
          <w:szCs w:val="24"/>
          <w:lang w:eastAsia="zh-CN"/>
        </w:rPr>
        <w:t>23)</w:t>
      </w:r>
      <w:r w:rsidRPr="004D7930">
        <w:rPr>
          <w:szCs w:val="24"/>
          <w:lang w:eastAsia="zh-CN"/>
        </w:rPr>
        <w:tab/>
        <w:t xml:space="preserve">Discontinuing to the greatest extent possible communications by fax and traditional postal mail between the Union and Member </w:t>
      </w:r>
      <w:proofErr w:type="gramStart"/>
      <w:r w:rsidRPr="004D7930">
        <w:rPr>
          <w:szCs w:val="24"/>
          <w:lang w:eastAsia="zh-CN"/>
        </w:rPr>
        <w:t>States, and</w:t>
      </w:r>
      <w:proofErr w:type="gramEnd"/>
      <w:r w:rsidRPr="004D7930">
        <w:rPr>
          <w:szCs w:val="24"/>
          <w:lang w:eastAsia="zh-CN"/>
        </w:rPr>
        <w:t xml:space="preserve"> replacing them with modern electronic communication methods.</w:t>
      </w:r>
    </w:p>
    <w:p w14:paraId="142DA484" w14:textId="77777777" w:rsidR="00A75538" w:rsidRPr="004D7930" w:rsidRDefault="00A75538" w:rsidP="00A75538">
      <w:pPr>
        <w:pStyle w:val="enumlev1"/>
        <w:spacing w:before="120" w:after="120"/>
        <w:rPr>
          <w:szCs w:val="24"/>
          <w:lang w:eastAsia="zh-CN"/>
        </w:rPr>
      </w:pPr>
      <w:r w:rsidRPr="004D7930">
        <w:rPr>
          <w:szCs w:val="24"/>
          <w:lang w:eastAsia="zh-CN"/>
        </w:rPr>
        <w:t>24)</w:t>
      </w:r>
      <w:r w:rsidRPr="004D7930">
        <w:rPr>
          <w:szCs w:val="24"/>
          <w:lang w:eastAsia="zh-CN"/>
        </w:rPr>
        <w:tab/>
        <w:t>Continuing the efforts to simplify, harmonize or eliminate, as appropriate, internal administrative processes, for subsequent digitization and automation.</w:t>
      </w:r>
    </w:p>
    <w:p w14:paraId="360D25D5" w14:textId="77777777" w:rsidR="00A75538" w:rsidRPr="004D7930" w:rsidRDefault="00A75538" w:rsidP="00A75538">
      <w:pPr>
        <w:pStyle w:val="enumlev1"/>
        <w:spacing w:before="120" w:after="120"/>
        <w:rPr>
          <w:szCs w:val="24"/>
          <w:lang w:eastAsia="zh-CN"/>
        </w:rPr>
      </w:pPr>
      <w:r w:rsidRPr="004D7930">
        <w:rPr>
          <w:szCs w:val="24"/>
          <w:lang w:eastAsia="zh-CN"/>
        </w:rPr>
        <w:t>25)</w:t>
      </w:r>
      <w:r w:rsidRPr="004D7930">
        <w:rPr>
          <w:szCs w:val="24"/>
          <w:lang w:eastAsia="zh-CN"/>
        </w:rPr>
        <w:tab/>
        <w:t xml:space="preserve">Consideration of further sharing of some common services with other United Nations organizations, and implementation of such sharing </w:t>
      </w:r>
      <w:proofErr w:type="gramStart"/>
      <w:r w:rsidRPr="004D7930">
        <w:rPr>
          <w:szCs w:val="24"/>
          <w:lang w:eastAsia="zh-CN"/>
        </w:rPr>
        <w:t>where</w:t>
      </w:r>
      <w:proofErr w:type="gramEnd"/>
      <w:r w:rsidRPr="004D7930">
        <w:rPr>
          <w:szCs w:val="24"/>
          <w:lang w:eastAsia="zh-CN"/>
        </w:rPr>
        <w:t xml:space="preserve"> beneficial.</w:t>
      </w:r>
    </w:p>
    <w:p w14:paraId="317139F7" w14:textId="77777777" w:rsidR="00A75538" w:rsidRPr="004D7930" w:rsidRDefault="00A75538" w:rsidP="00A75538">
      <w:pPr>
        <w:pStyle w:val="enumlev1"/>
        <w:spacing w:before="120" w:after="120"/>
        <w:rPr>
          <w:szCs w:val="24"/>
          <w:lang w:eastAsia="zh-CN"/>
        </w:rPr>
      </w:pPr>
      <w:r w:rsidRPr="004D7930">
        <w:rPr>
          <w:szCs w:val="24"/>
          <w:lang w:eastAsia="zh-CN"/>
        </w:rPr>
        <w:t>26)</w:t>
      </w:r>
      <w:r w:rsidRPr="004D7930">
        <w:rPr>
          <w:szCs w:val="24"/>
          <w:lang w:eastAsia="zh-CN"/>
        </w:rPr>
        <w:tab/>
        <w:t xml:space="preserve">Appeals to Member States, to the extent possible, with the support of the secretariat, to include in their proposals to ITU conferences an annex with relevant information </w:t>
      </w:r>
      <w:proofErr w:type="gramStart"/>
      <w:r w:rsidRPr="004D7930">
        <w:rPr>
          <w:szCs w:val="24"/>
          <w:lang w:eastAsia="zh-CN"/>
        </w:rPr>
        <w:t>in order to</w:t>
      </w:r>
      <w:proofErr w:type="gramEnd"/>
      <w:r w:rsidRPr="004D7930">
        <w:rPr>
          <w:szCs w:val="24"/>
          <w:lang w:eastAsia="zh-CN"/>
        </w:rPr>
        <w:t xml:space="preserve"> allow the Secretary-General/Directors of the Bureaux to identify the probable financial implications of such proposals.</w:t>
      </w:r>
    </w:p>
    <w:p w14:paraId="5FC98D8C" w14:textId="77777777" w:rsidR="00A75538" w:rsidRPr="004D7930" w:rsidRDefault="00A75538" w:rsidP="00A75538">
      <w:pPr>
        <w:pStyle w:val="enumlev1"/>
        <w:spacing w:before="120" w:after="120"/>
        <w:rPr>
          <w:szCs w:val="24"/>
          <w:lang w:eastAsia="zh-CN"/>
        </w:rPr>
      </w:pPr>
      <w:r w:rsidRPr="004D7930">
        <w:rPr>
          <w:szCs w:val="24"/>
          <w:lang w:eastAsia="zh-CN"/>
        </w:rPr>
        <w:t>27)</w:t>
      </w:r>
      <w:r w:rsidRPr="004D7930">
        <w:rPr>
          <w:szCs w:val="24"/>
          <w:lang w:eastAsia="zh-CN"/>
        </w:rPr>
        <w:tab/>
        <w:t xml:space="preserve">Any additional measures adopted by the Council and the ITU management, including measures to increase the efficiency of the internal audit function, institutionalize evaluation functions, </w:t>
      </w:r>
      <w:proofErr w:type="gramStart"/>
      <w:r w:rsidRPr="004D7930">
        <w:rPr>
          <w:szCs w:val="24"/>
          <w:lang w:eastAsia="zh-CN"/>
        </w:rPr>
        <w:t>assess</w:t>
      </w:r>
      <w:proofErr w:type="gramEnd"/>
      <w:r w:rsidRPr="004D7930">
        <w:rPr>
          <w:szCs w:val="24"/>
          <w:lang w:eastAsia="zh-CN"/>
        </w:rPr>
        <w:t xml:space="preserve"> and minimize the risk of fraud and other risks, implement external auditor, Independent Management Advisory Committee and Joint Inspection Unit recommendations in a timely manner, and implement the information technology and information management strategy.</w:t>
      </w:r>
    </w:p>
    <w:p w14:paraId="52482560" w14:textId="77777777" w:rsidR="00A75538" w:rsidRPr="00002969" w:rsidRDefault="00A75538" w:rsidP="00A75538">
      <w:pPr>
        <w:pStyle w:val="Reasons"/>
        <w:rPr>
          <w:szCs w:val="24"/>
        </w:rPr>
      </w:pPr>
    </w:p>
    <w:p w14:paraId="6ABCBB79" w14:textId="777BC48C" w:rsidR="00A75538" w:rsidRDefault="00A75538" w:rsidP="00CB3DB5">
      <w:pPr>
        <w:spacing w:before="840"/>
        <w:jc w:val="center"/>
      </w:pPr>
      <w:r>
        <w:t>______________</w:t>
      </w:r>
    </w:p>
    <w:sectPr w:rsidR="00A75538">
      <w:headerReference w:type="default" r:id="rId26"/>
      <w:footerReference w:type="first" r:id="rId27"/>
      <w:type w:val="oddPage"/>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21BC" w14:textId="77777777" w:rsidR="00502D38" w:rsidRDefault="00502D38">
      <w:r>
        <w:separator/>
      </w:r>
    </w:p>
  </w:endnote>
  <w:endnote w:type="continuationSeparator" w:id="0">
    <w:p w14:paraId="3409828C" w14:textId="77777777" w:rsidR="00502D38" w:rsidRDefault="0050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A611"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288A8DB"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D7B23" w14:textId="77777777" w:rsidR="00502D38" w:rsidRDefault="00502D38">
      <w:r>
        <w:t>____________________</w:t>
      </w:r>
    </w:p>
  </w:footnote>
  <w:footnote w:type="continuationSeparator" w:id="0">
    <w:p w14:paraId="2409C795" w14:textId="77777777" w:rsidR="00502D38" w:rsidRDefault="00502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44D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6C918310" w14:textId="77777777" w:rsidR="00CE1B90" w:rsidRDefault="00CE1B90" w:rsidP="004F7925">
    <w:pPr>
      <w:pStyle w:val="Header"/>
    </w:pPr>
    <w:r>
      <w:t>PP</w:t>
    </w:r>
    <w:r w:rsidR="000235EC">
      <w:t>22</w:t>
    </w:r>
    <w:r>
      <w:t>/57-E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8677B"/>
    <w:multiLevelType w:val="hybridMultilevel"/>
    <w:tmpl w:val="6624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C5A68"/>
    <w:multiLevelType w:val="hybridMultilevel"/>
    <w:tmpl w:val="9B688DEC"/>
    <w:lvl w:ilvl="0" w:tplc="60B2E736">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DB60C4"/>
    <w:multiLevelType w:val="hybridMultilevel"/>
    <w:tmpl w:val="F97A6FB0"/>
    <w:lvl w:ilvl="0" w:tplc="08090005">
      <w:start w:val="1"/>
      <w:numFmt w:val="bullet"/>
      <w:lvlText w:val=""/>
      <w:lvlJc w:val="left"/>
      <w:pPr>
        <w:ind w:left="644"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565B20E3"/>
    <w:multiLevelType w:val="hybridMultilevel"/>
    <w:tmpl w:val="CC321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FA003D"/>
    <w:multiLevelType w:val="hybridMultilevel"/>
    <w:tmpl w:val="32CC174A"/>
    <w:lvl w:ilvl="0" w:tplc="ABF0A2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4240C8"/>
    <w:multiLevelType w:val="hybridMultilevel"/>
    <w:tmpl w:val="39B2D5C0"/>
    <w:lvl w:ilvl="0" w:tplc="60B2E736">
      <w:start w:val="3"/>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B837FC"/>
    <w:multiLevelType w:val="hybridMultilevel"/>
    <w:tmpl w:val="F3A0E8C0"/>
    <w:lvl w:ilvl="0" w:tplc="08090005">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7022235">
    <w:abstractNumId w:val="0"/>
  </w:num>
  <w:num w:numId="2" w16cid:durableId="835417393">
    <w:abstractNumId w:val="3"/>
  </w:num>
  <w:num w:numId="3" w16cid:durableId="614941803">
    <w:abstractNumId w:val="4"/>
  </w:num>
  <w:num w:numId="4" w16cid:durableId="111172058">
    <w:abstractNumId w:val="6"/>
  </w:num>
  <w:num w:numId="5" w16cid:durableId="1240673093">
    <w:abstractNumId w:val="2"/>
  </w:num>
  <w:num w:numId="6" w16cid:durableId="612637274">
    <w:abstractNumId w:val="1"/>
  </w:num>
  <w:num w:numId="7" w16cid:durableId="71358036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60453"/>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5E31"/>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961E4"/>
    <w:rsid w:val="001A0EEB"/>
    <w:rsid w:val="001A16ED"/>
    <w:rsid w:val="001B18AB"/>
    <w:rsid w:val="001B70D1"/>
    <w:rsid w:val="001C3804"/>
    <w:rsid w:val="001D3322"/>
    <w:rsid w:val="001D591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D54F6"/>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479E"/>
    <w:rsid w:val="004E5903"/>
    <w:rsid w:val="004E6764"/>
    <w:rsid w:val="004F041D"/>
    <w:rsid w:val="004F1C55"/>
    <w:rsid w:val="004F7925"/>
    <w:rsid w:val="00502D38"/>
    <w:rsid w:val="00504FE5"/>
    <w:rsid w:val="00507348"/>
    <w:rsid w:val="00522C97"/>
    <w:rsid w:val="005356FD"/>
    <w:rsid w:val="00547D75"/>
    <w:rsid w:val="005515E9"/>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D56B4"/>
    <w:rsid w:val="005E1CC3"/>
    <w:rsid w:val="005F05C8"/>
    <w:rsid w:val="00604079"/>
    <w:rsid w:val="00617BE4"/>
    <w:rsid w:val="00620233"/>
    <w:rsid w:val="00627DF4"/>
    <w:rsid w:val="006404B0"/>
    <w:rsid w:val="0066499C"/>
    <w:rsid w:val="00676E68"/>
    <w:rsid w:val="006A7108"/>
    <w:rsid w:val="006B2035"/>
    <w:rsid w:val="006B40DA"/>
    <w:rsid w:val="006C5D5D"/>
    <w:rsid w:val="006E01E8"/>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75538"/>
    <w:rsid w:val="00A808E1"/>
    <w:rsid w:val="00A8262F"/>
    <w:rsid w:val="00A84B32"/>
    <w:rsid w:val="00A84B3A"/>
    <w:rsid w:val="00A87124"/>
    <w:rsid w:val="00A93B71"/>
    <w:rsid w:val="00A95287"/>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42B14"/>
    <w:rsid w:val="00C5419D"/>
    <w:rsid w:val="00C56038"/>
    <w:rsid w:val="00C6729F"/>
    <w:rsid w:val="00C72664"/>
    <w:rsid w:val="00C86F24"/>
    <w:rsid w:val="00CA38C9"/>
    <w:rsid w:val="00CB3DB5"/>
    <w:rsid w:val="00CB4984"/>
    <w:rsid w:val="00CB5DD7"/>
    <w:rsid w:val="00CB7795"/>
    <w:rsid w:val="00CB77D5"/>
    <w:rsid w:val="00CC12AC"/>
    <w:rsid w:val="00CC14F0"/>
    <w:rsid w:val="00CE1B90"/>
    <w:rsid w:val="00CE3B0F"/>
    <w:rsid w:val="00CE40BB"/>
    <w:rsid w:val="00CF1C71"/>
    <w:rsid w:val="00CF510F"/>
    <w:rsid w:val="00D07696"/>
    <w:rsid w:val="00D11956"/>
    <w:rsid w:val="00D15A98"/>
    <w:rsid w:val="00D500DC"/>
    <w:rsid w:val="00D54B39"/>
    <w:rsid w:val="00D64FF3"/>
    <w:rsid w:val="00D657A2"/>
    <w:rsid w:val="00D75D35"/>
    <w:rsid w:val="00D760C8"/>
    <w:rsid w:val="00D83FFD"/>
    <w:rsid w:val="00D8451F"/>
    <w:rsid w:val="00D8617D"/>
    <w:rsid w:val="00D92563"/>
    <w:rsid w:val="00DA01E4"/>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0FD8"/>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93F87FC"/>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link w:val="AnnexNoChar"/>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ListParagraph">
    <w:name w:val="List Paragraph"/>
    <w:basedOn w:val="Normal"/>
    <w:uiPriority w:val="34"/>
    <w:qFormat/>
    <w:rsid w:val="00C42B14"/>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US" w:eastAsia="en-GB"/>
    </w:rPr>
  </w:style>
  <w:style w:type="paragraph" w:styleId="NormalWeb">
    <w:name w:val="Normal (Web)"/>
    <w:basedOn w:val="Normal"/>
    <w:uiPriority w:val="99"/>
    <w:unhideWhenUsed/>
    <w:rsid w:val="00C42B1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en-GB"/>
    </w:rPr>
  </w:style>
  <w:style w:type="paragraph" w:styleId="Revision">
    <w:name w:val="Revision"/>
    <w:hidden/>
    <w:uiPriority w:val="99"/>
    <w:semiHidden/>
    <w:rsid w:val="00A75538"/>
    <w:rPr>
      <w:rFonts w:ascii="Calibri" w:hAnsi="Calibri"/>
      <w:sz w:val="24"/>
      <w:lang w:val="en-GB" w:eastAsia="en-US"/>
    </w:rPr>
  </w:style>
  <w:style w:type="character" w:customStyle="1" w:styleId="enumlev1Char">
    <w:name w:val="enumlev1 Char"/>
    <w:basedOn w:val="DefaultParagraphFont"/>
    <w:link w:val="enumlev1"/>
    <w:rsid w:val="00A75538"/>
    <w:rPr>
      <w:rFonts w:ascii="Calibri" w:hAnsi="Calibri"/>
      <w:sz w:val="24"/>
      <w:lang w:val="en-GB" w:eastAsia="en-US"/>
    </w:rPr>
  </w:style>
  <w:style w:type="character" w:customStyle="1" w:styleId="AnnexNoChar">
    <w:name w:val="Annex_No Char"/>
    <w:basedOn w:val="DefaultParagraphFont"/>
    <w:link w:val="AnnexNo"/>
    <w:rsid w:val="00A75538"/>
    <w:rPr>
      <w:rFonts w:ascii="Calibri" w:hAnsi="Calibri"/>
      <w:caps/>
      <w:sz w:val="28"/>
      <w:lang w:val="en-GB" w:eastAsia="en-US"/>
    </w:rPr>
  </w:style>
  <w:style w:type="character" w:customStyle="1" w:styleId="CallChar">
    <w:name w:val="Call Char"/>
    <w:basedOn w:val="DefaultParagraphFont"/>
    <w:link w:val="Call"/>
    <w:locked/>
    <w:rsid w:val="00A75538"/>
    <w:rPr>
      <w:rFonts w:ascii="Calibri" w:hAnsi="Calibri"/>
      <w:i/>
      <w:sz w:val="24"/>
      <w:lang w:val="en-GB" w:eastAsia="en-US"/>
    </w:rPr>
  </w:style>
  <w:style w:type="character" w:styleId="UnresolvedMention">
    <w:name w:val="Unresolved Mention"/>
    <w:basedOn w:val="DefaultParagraphFont"/>
    <w:uiPriority w:val="99"/>
    <w:semiHidden/>
    <w:unhideWhenUsed/>
    <w:rsid w:val="00CB3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2-CL-C-0063/en" TargetMode="External"/><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hyperlink" Target="https://www.itu.int/en/council/Documents/basic-texts/DEC-005-E.pdf" TargetMode="External"/><Relationship Id="rId17" Type="http://schemas.openxmlformats.org/officeDocument/2006/relationships/image" Target="media/image3.emf"/><Relationship Id="rId25" Type="http://schemas.openxmlformats.org/officeDocument/2006/relationships/package" Target="embeddings/Microsoft_Excel_Worksheet1.xls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6.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emf"/><Relationship Id="rId5" Type="http://schemas.openxmlformats.org/officeDocument/2006/relationships/numbering" Target="numbering.xml"/><Relationship Id="rId15" Type="http://schemas.openxmlformats.org/officeDocument/2006/relationships/hyperlink" Target="https://www.itu.int/md/S22-CL-INF-0013/en" TargetMode="External"/><Relationship Id="rId23" Type="http://schemas.openxmlformats.org/officeDocument/2006/relationships/package" Target="embeddings/Microsoft_Excel_Worksheet.xlsx"/><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itu.int/md/S22-CWGFHR15-C-0010/en" TargetMode="External"/><Relationship Id="rId22" Type="http://schemas.openxmlformats.org/officeDocument/2006/relationships/image" Target="media/image8.e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0" ma:contentTypeDescription="Create a new document." ma:contentTypeScope="" ma:versionID="b93828a8d50a7183b5d759f5d981bd6a">
  <xsd:schema xmlns:xsd="http://www.w3.org/2001/XMLSchema" xmlns:xs="http://www.w3.org/2001/XMLSchema" xmlns:p="http://schemas.microsoft.com/office/2006/metadata/properties" xmlns:ns2="d523d8b4-15d9-487b-a77a-d7a7f82925c6" targetNamespace="http://schemas.microsoft.com/office/2006/metadata/properties" ma:root="true" ma:fieldsID="d2af208428f7fea00ceecdc2958879db" ns2:_="">
    <xsd:import namespace="d523d8b4-15d9-487b-a77a-d7a7f82925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C4DCDC-CD0A-4576-949B-40F1D6A64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9E61AE-17D6-4D70-A937-3446A96205C0}">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4647</Words>
  <Characters>26566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S22-PP-C-0057!!MSW-E</vt:lpstr>
    </vt:vector>
  </TitlesOfParts>
  <Manager/>
  <Company/>
  <LinksUpToDate>false</LinksUpToDate>
  <CharactersWithSpaces>31151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S22-PP-C-0057!!MSW-E</dc:title>
  <dc:subject>Plenipotentiary Conference (PP-18)</dc:subject>
  <dc:creator>Documents Proposals Manager (DPM)</dc:creator>
  <cp:keywords>DPM_v2022.6.11.1_prod</cp:keywords>
  <cp:lastModifiedBy>Xue, Kun</cp:lastModifiedBy>
  <cp:revision>2</cp:revision>
  <dcterms:created xsi:type="dcterms:W3CDTF">2022-08-29T09:44:00Z</dcterms:created>
  <dcterms:modified xsi:type="dcterms:W3CDTF">2022-08-29T09:44:00Z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