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E8E4B00" w14:textId="77777777" w:rsidTr="00223330">
        <w:trPr>
          <w:cantSplit/>
        </w:trPr>
        <w:tc>
          <w:tcPr>
            <w:tcW w:w="6911" w:type="dxa"/>
          </w:tcPr>
          <w:p w14:paraId="0C989E50"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55FE0EE5" w14:textId="77777777" w:rsidR="00C710E5" w:rsidRPr="00622560" w:rsidRDefault="002554F9" w:rsidP="00223330">
            <w:bookmarkStart w:id="2" w:name="ditulogo"/>
            <w:bookmarkEnd w:id="2"/>
            <w:r>
              <w:rPr>
                <w:noProof/>
                <w:lang w:eastAsia="zh-CN"/>
              </w:rPr>
              <w:drawing>
                <wp:inline distT="0" distB="0" distL="0" distR="0" wp14:anchorId="5AE8FA59" wp14:editId="36D9020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72006BB9" w14:textId="77777777" w:rsidTr="00223330">
        <w:trPr>
          <w:cantSplit/>
        </w:trPr>
        <w:tc>
          <w:tcPr>
            <w:tcW w:w="6911" w:type="dxa"/>
            <w:tcBorders>
              <w:bottom w:val="single" w:sz="12" w:space="0" w:color="auto"/>
            </w:tcBorders>
          </w:tcPr>
          <w:p w14:paraId="03DFF062"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4115879D" w14:textId="77777777" w:rsidR="00C710E5" w:rsidRPr="00AC79BA" w:rsidRDefault="00C710E5" w:rsidP="00AC79BA">
            <w:pPr>
              <w:spacing w:after="48" w:line="240" w:lineRule="atLeast"/>
              <w:rPr>
                <w:b/>
                <w:smallCaps/>
                <w:szCs w:val="24"/>
              </w:rPr>
            </w:pPr>
          </w:p>
        </w:tc>
      </w:tr>
      <w:tr w:rsidR="00C710E5" w:rsidRPr="00C324A8" w14:paraId="477DB692" w14:textId="77777777" w:rsidTr="00223330">
        <w:trPr>
          <w:cantSplit/>
        </w:trPr>
        <w:tc>
          <w:tcPr>
            <w:tcW w:w="6911" w:type="dxa"/>
            <w:tcBorders>
              <w:top w:val="single" w:sz="12" w:space="0" w:color="auto"/>
            </w:tcBorders>
          </w:tcPr>
          <w:p w14:paraId="1531824F"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2760CBF8" w14:textId="77777777" w:rsidR="00C710E5" w:rsidRPr="00CB4E5A" w:rsidRDefault="00C710E5" w:rsidP="00223330">
            <w:pPr>
              <w:spacing w:line="240" w:lineRule="atLeast"/>
              <w:rPr>
                <w:rFonts w:ascii="Verdana" w:hAnsi="Verdana"/>
                <w:b/>
                <w:bCs/>
                <w:sz w:val="20"/>
              </w:rPr>
            </w:pPr>
          </w:p>
        </w:tc>
      </w:tr>
      <w:tr w:rsidR="000C0900" w:rsidRPr="00C324A8" w14:paraId="3ABA10D0" w14:textId="77777777" w:rsidTr="00223330">
        <w:trPr>
          <w:cantSplit/>
          <w:trHeight w:val="23"/>
        </w:trPr>
        <w:tc>
          <w:tcPr>
            <w:tcW w:w="6911" w:type="dxa"/>
          </w:tcPr>
          <w:p w14:paraId="3CD1D1D6"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586BCD91"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57</w:t>
            </w:r>
            <w:r w:rsidRPr="00F44B1A">
              <w:rPr>
                <w:rFonts w:cstheme="minorHAnsi"/>
                <w:b/>
                <w:szCs w:val="24"/>
              </w:rPr>
              <w:t>-C</w:t>
            </w:r>
          </w:p>
        </w:tc>
      </w:tr>
      <w:tr w:rsidR="00FC2542" w:rsidRPr="00C324A8" w14:paraId="3B48681A" w14:textId="77777777" w:rsidTr="00223330">
        <w:trPr>
          <w:cantSplit/>
          <w:trHeight w:val="23"/>
        </w:trPr>
        <w:tc>
          <w:tcPr>
            <w:tcW w:w="6911" w:type="dxa"/>
          </w:tcPr>
          <w:p w14:paraId="0F23CCF0" w14:textId="77777777" w:rsidR="00FC2542" w:rsidRPr="007F0374" w:rsidRDefault="00FC2542" w:rsidP="00FC2542">
            <w:pPr>
              <w:spacing w:before="0"/>
              <w:rPr>
                <w:rFonts w:cstheme="minorHAnsi"/>
                <w:b/>
                <w:bCs/>
                <w:szCs w:val="24"/>
              </w:rPr>
            </w:pPr>
          </w:p>
        </w:tc>
        <w:tc>
          <w:tcPr>
            <w:tcW w:w="3120" w:type="dxa"/>
          </w:tcPr>
          <w:p w14:paraId="6B79D0B4"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4</w:t>
            </w:r>
            <w:r w:rsidRPr="007F0374">
              <w:rPr>
                <w:rFonts w:cstheme="minorHAnsi"/>
                <w:b/>
                <w:bCs/>
                <w:szCs w:val="24"/>
              </w:rPr>
              <w:t>日</w:t>
            </w:r>
          </w:p>
        </w:tc>
      </w:tr>
      <w:tr w:rsidR="00FC2542" w:rsidRPr="00C324A8" w14:paraId="701EA0EE" w14:textId="77777777" w:rsidTr="00223330">
        <w:trPr>
          <w:cantSplit/>
          <w:trHeight w:val="23"/>
        </w:trPr>
        <w:tc>
          <w:tcPr>
            <w:tcW w:w="6911" w:type="dxa"/>
          </w:tcPr>
          <w:p w14:paraId="63CE77B3" w14:textId="77777777" w:rsidR="00FC2542" w:rsidRPr="007F0374" w:rsidRDefault="00FC2542" w:rsidP="00FC2542">
            <w:pPr>
              <w:spacing w:before="0"/>
              <w:rPr>
                <w:rFonts w:cstheme="minorHAnsi"/>
                <w:b/>
                <w:bCs/>
                <w:szCs w:val="24"/>
              </w:rPr>
            </w:pPr>
          </w:p>
        </w:tc>
        <w:tc>
          <w:tcPr>
            <w:tcW w:w="3120" w:type="dxa"/>
          </w:tcPr>
          <w:p w14:paraId="02D2E818"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37503AA0" w14:textId="77777777" w:rsidTr="00223330">
        <w:trPr>
          <w:cantSplit/>
          <w:trHeight w:val="23"/>
        </w:trPr>
        <w:tc>
          <w:tcPr>
            <w:tcW w:w="10031" w:type="dxa"/>
            <w:gridSpan w:val="2"/>
          </w:tcPr>
          <w:p w14:paraId="6210BDDA" w14:textId="77777777" w:rsidR="00C710E5" w:rsidRDefault="00C710E5" w:rsidP="00223330">
            <w:pPr>
              <w:spacing w:before="0" w:line="240" w:lineRule="atLeast"/>
              <w:rPr>
                <w:rFonts w:ascii="Verdana" w:hAnsi="Verdana"/>
                <w:b/>
                <w:bCs/>
                <w:sz w:val="20"/>
              </w:rPr>
            </w:pPr>
          </w:p>
        </w:tc>
      </w:tr>
      <w:tr w:rsidR="00C710E5" w14:paraId="59B1D492" w14:textId="77777777" w:rsidTr="00223330">
        <w:trPr>
          <w:cantSplit/>
        </w:trPr>
        <w:tc>
          <w:tcPr>
            <w:tcW w:w="10031" w:type="dxa"/>
            <w:gridSpan w:val="2"/>
          </w:tcPr>
          <w:p w14:paraId="1BE5CB38" w14:textId="2719ED4E" w:rsidR="00C710E5" w:rsidRDefault="00FC2542" w:rsidP="00223330">
            <w:pPr>
              <w:pStyle w:val="Source"/>
              <w:rPr>
                <w:lang w:eastAsia="zh-CN"/>
              </w:rPr>
            </w:pPr>
            <w:bookmarkStart w:id="4" w:name="dsource" w:colFirst="0" w:colLast="0"/>
            <w:bookmarkEnd w:id="1"/>
            <w:bookmarkEnd w:id="3"/>
            <w:proofErr w:type="spellStart"/>
            <w:r w:rsidRPr="000273B7">
              <w:t>总秘书处</w:t>
            </w:r>
            <w:proofErr w:type="spellEnd"/>
          </w:p>
        </w:tc>
      </w:tr>
      <w:tr w:rsidR="00C710E5" w14:paraId="027CD90A" w14:textId="77777777" w:rsidTr="00223330">
        <w:trPr>
          <w:cantSplit/>
        </w:trPr>
        <w:tc>
          <w:tcPr>
            <w:tcW w:w="10031" w:type="dxa"/>
            <w:gridSpan w:val="2"/>
          </w:tcPr>
          <w:p w14:paraId="1634CBD8" w14:textId="4871DE2A" w:rsidR="00C710E5" w:rsidRDefault="002E0688" w:rsidP="00223330">
            <w:pPr>
              <w:pStyle w:val="Title1"/>
            </w:pPr>
            <w:bookmarkStart w:id="5" w:name="dtitle1" w:colFirst="0" w:colLast="0"/>
            <w:bookmarkEnd w:id="4"/>
            <w:r w:rsidRPr="002E0688">
              <w:rPr>
                <w:rFonts w:hint="eastAsia"/>
              </w:rPr>
              <w:t>2024</w:t>
            </w:r>
            <w:r w:rsidR="009E7FD4">
              <w:t>-</w:t>
            </w:r>
            <w:r w:rsidRPr="002E0688">
              <w:rPr>
                <w:rFonts w:hint="eastAsia"/>
              </w:rPr>
              <w:t>2027</w:t>
            </w:r>
            <w:proofErr w:type="spellStart"/>
            <w:r w:rsidRPr="002E0688">
              <w:rPr>
                <w:rFonts w:hint="eastAsia"/>
              </w:rPr>
              <w:t>年财务规划</w:t>
            </w:r>
            <w:proofErr w:type="spellEnd"/>
            <w:r>
              <w:rPr>
                <w:rFonts w:hint="eastAsia"/>
                <w:lang w:eastAsia="zh-CN"/>
              </w:rPr>
              <w:t>草案</w:t>
            </w:r>
          </w:p>
        </w:tc>
      </w:tr>
      <w:tr w:rsidR="00C710E5" w14:paraId="1459F114" w14:textId="77777777" w:rsidTr="00223330">
        <w:trPr>
          <w:cantSplit/>
        </w:trPr>
        <w:tc>
          <w:tcPr>
            <w:tcW w:w="10031" w:type="dxa"/>
            <w:gridSpan w:val="2"/>
          </w:tcPr>
          <w:p w14:paraId="0A9F179F" w14:textId="77777777" w:rsidR="00C710E5" w:rsidRDefault="00C710E5" w:rsidP="00223330">
            <w:pPr>
              <w:pStyle w:val="Title2"/>
            </w:pPr>
            <w:bookmarkStart w:id="6" w:name="dtitle2" w:colFirst="0" w:colLast="0"/>
            <w:bookmarkEnd w:id="5"/>
          </w:p>
        </w:tc>
      </w:tr>
      <w:tr w:rsidR="00C710E5" w14:paraId="76D93A70" w14:textId="77777777" w:rsidTr="00223330">
        <w:trPr>
          <w:cantSplit/>
        </w:trPr>
        <w:tc>
          <w:tcPr>
            <w:tcW w:w="10031" w:type="dxa"/>
            <w:gridSpan w:val="2"/>
          </w:tcPr>
          <w:p w14:paraId="59824D38" w14:textId="77777777" w:rsidR="00C710E5" w:rsidRDefault="00C710E5" w:rsidP="00223330">
            <w:pPr>
              <w:pStyle w:val="Agendaitem"/>
            </w:pPr>
            <w:bookmarkStart w:id="7" w:name="dtitle3" w:colFirst="0" w:colLast="0"/>
            <w:bookmarkEnd w:id="6"/>
          </w:p>
        </w:tc>
      </w:tr>
      <w:bookmarkEnd w:id="7"/>
    </w:tbl>
    <w:p w14:paraId="3AC9DCF4" w14:textId="77777777" w:rsidR="00D12E7F" w:rsidRPr="00776A79" w:rsidRDefault="00D12E7F" w:rsidP="00D12E7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12E7F" w:rsidRPr="00776A79" w14:paraId="30004A8F" w14:textId="77777777" w:rsidTr="000D097F">
        <w:trPr>
          <w:trHeight w:val="3372"/>
        </w:trPr>
        <w:tc>
          <w:tcPr>
            <w:tcW w:w="8080" w:type="dxa"/>
            <w:tcBorders>
              <w:top w:val="single" w:sz="12" w:space="0" w:color="auto"/>
              <w:left w:val="single" w:sz="12" w:space="0" w:color="auto"/>
              <w:bottom w:val="single" w:sz="12" w:space="0" w:color="auto"/>
              <w:right w:val="single" w:sz="12" w:space="0" w:color="auto"/>
            </w:tcBorders>
          </w:tcPr>
          <w:p w14:paraId="6D2E4911" w14:textId="7DD5FD34" w:rsidR="00D12E7F" w:rsidRPr="00D12E7F" w:rsidRDefault="00D12E7F" w:rsidP="000D097F">
            <w:pPr>
              <w:keepNext/>
              <w:keepLines/>
              <w:spacing w:after="120"/>
              <w:ind w:left="567" w:hanging="567"/>
              <w:outlineLvl w:val="0"/>
              <w:rPr>
                <w:rFonts w:asciiTheme="minorHAnsi" w:hAnsiTheme="minorHAnsi" w:cstheme="minorHAnsi"/>
                <w:b/>
                <w:bCs/>
                <w:highlight w:val="yellow"/>
                <w:lang w:eastAsia="zh-CN"/>
              </w:rPr>
            </w:pPr>
            <w:r w:rsidRPr="00D12E7F">
              <w:rPr>
                <w:rFonts w:hint="eastAsia"/>
                <w:b/>
                <w:bCs/>
                <w:lang w:val="fr-FR" w:eastAsia="zh-CN"/>
              </w:rPr>
              <w:t>概</w:t>
            </w:r>
            <w:r w:rsidRPr="00D12E7F">
              <w:rPr>
                <w:rFonts w:hint="eastAsia"/>
                <w:b/>
                <w:bCs/>
                <w:lang w:eastAsia="zh-CN"/>
              </w:rPr>
              <w:t>要</w:t>
            </w:r>
          </w:p>
          <w:p w14:paraId="23B5F582" w14:textId="4B5F73F5" w:rsidR="00D12E7F" w:rsidRPr="00D12E7F" w:rsidRDefault="00D12E7F" w:rsidP="00D12E7F">
            <w:pPr>
              <w:pStyle w:val="Headingb"/>
              <w:spacing w:before="120" w:after="120"/>
              <w:ind w:left="0" w:firstLineChars="200" w:firstLine="480"/>
              <w:rPr>
                <w:rFonts w:cs="Calibri"/>
                <w:b w:val="0"/>
                <w:bCs/>
                <w:color w:val="800000"/>
                <w:sz w:val="22"/>
                <w:lang w:eastAsia="zh-CN"/>
              </w:rPr>
            </w:pPr>
            <w:r w:rsidRPr="00D12E7F">
              <w:rPr>
                <w:rFonts w:cs="Calibri" w:hint="eastAsia"/>
                <w:b w:val="0"/>
                <w:bCs/>
                <w:szCs w:val="24"/>
                <w:lang w:val="en-US" w:eastAsia="zh-CN"/>
              </w:rPr>
              <w:t>本文件载有国际电联</w:t>
            </w:r>
            <w:r w:rsidRPr="00D12E7F">
              <w:rPr>
                <w:rFonts w:cs="Calibri"/>
                <w:b w:val="0"/>
                <w:bCs/>
                <w:szCs w:val="24"/>
                <w:lang w:val="en-US" w:eastAsia="zh-CN"/>
              </w:rPr>
              <w:t>2024-2027</w:t>
            </w:r>
            <w:r w:rsidRPr="00D12E7F">
              <w:rPr>
                <w:rFonts w:cs="Calibri" w:hint="eastAsia"/>
                <w:b w:val="0"/>
                <w:bCs/>
                <w:szCs w:val="24"/>
                <w:lang w:val="en-US" w:eastAsia="zh-CN"/>
              </w:rPr>
              <w:t>年财务规划草案。其中</w:t>
            </w:r>
            <w:proofErr w:type="gramStart"/>
            <w:r w:rsidRPr="00D12E7F">
              <w:rPr>
                <w:rFonts w:cs="Calibri" w:hint="eastAsia"/>
                <w:b w:val="0"/>
                <w:bCs/>
                <w:szCs w:val="24"/>
                <w:lang w:val="en-US" w:eastAsia="zh-CN"/>
              </w:rPr>
              <w:t>亦初步</w:t>
            </w:r>
            <w:proofErr w:type="gramEnd"/>
            <w:r w:rsidRPr="00D12E7F">
              <w:rPr>
                <w:rFonts w:cs="Calibri" w:hint="eastAsia"/>
                <w:b w:val="0"/>
                <w:bCs/>
                <w:szCs w:val="24"/>
                <w:lang w:val="en-US" w:eastAsia="zh-CN"/>
              </w:rPr>
              <w:t>分析了相比</w:t>
            </w:r>
            <w:r w:rsidRPr="00D12E7F">
              <w:rPr>
                <w:rFonts w:cs="Calibri"/>
                <w:b w:val="0"/>
                <w:bCs/>
                <w:szCs w:val="24"/>
                <w:lang w:val="en-US" w:eastAsia="zh-CN"/>
              </w:rPr>
              <w:t>2020-2023</w:t>
            </w:r>
            <w:r w:rsidRPr="00D12E7F">
              <w:rPr>
                <w:rFonts w:cs="Calibri" w:hint="eastAsia"/>
                <w:b w:val="0"/>
                <w:bCs/>
                <w:szCs w:val="24"/>
                <w:lang w:val="en-US" w:eastAsia="zh-CN"/>
              </w:rPr>
              <w:t>年财务规划和</w:t>
            </w:r>
            <w:r w:rsidRPr="00D12E7F">
              <w:rPr>
                <w:rFonts w:cs="Calibri"/>
                <w:b w:val="0"/>
                <w:bCs/>
                <w:szCs w:val="24"/>
                <w:lang w:val="en-US" w:eastAsia="zh-CN"/>
              </w:rPr>
              <w:t>2020-2021</w:t>
            </w:r>
            <w:r w:rsidRPr="00D12E7F">
              <w:rPr>
                <w:rFonts w:cs="Calibri" w:hint="eastAsia"/>
                <w:b w:val="0"/>
                <w:bCs/>
                <w:szCs w:val="24"/>
                <w:lang w:val="en-US" w:eastAsia="zh-CN"/>
              </w:rPr>
              <w:t>年及</w:t>
            </w:r>
            <w:r w:rsidRPr="00D12E7F">
              <w:rPr>
                <w:rFonts w:cs="Calibri"/>
                <w:b w:val="0"/>
                <w:bCs/>
                <w:szCs w:val="24"/>
                <w:lang w:val="en-US" w:eastAsia="zh-CN"/>
              </w:rPr>
              <w:t>2022-2023</w:t>
            </w:r>
            <w:r w:rsidRPr="00D12E7F">
              <w:rPr>
                <w:rFonts w:cs="Calibri" w:hint="eastAsia"/>
                <w:b w:val="0"/>
                <w:bCs/>
                <w:szCs w:val="24"/>
                <w:lang w:val="en-US" w:eastAsia="zh-CN"/>
              </w:rPr>
              <w:t>年预算的差异。</w:t>
            </w:r>
            <w:r w:rsidRPr="00D12E7F">
              <w:rPr>
                <w:rFonts w:asciiTheme="minorHAnsi" w:hAnsiTheme="minorHAnsi" w:cstheme="minorHAnsi" w:hint="eastAsia"/>
                <w:b w:val="0"/>
                <w:bCs/>
                <w:lang w:eastAsia="zh-CN"/>
              </w:rPr>
              <w:t>这份</w:t>
            </w:r>
            <w:r w:rsidRPr="00D12E7F">
              <w:rPr>
                <w:b w:val="0"/>
                <w:bCs/>
                <w:lang w:eastAsia="zh-CN"/>
              </w:rPr>
              <w:t>2024-2027</w:t>
            </w:r>
            <w:r w:rsidRPr="00D12E7F">
              <w:rPr>
                <w:rFonts w:hint="eastAsia"/>
                <w:b w:val="0"/>
                <w:bCs/>
                <w:lang w:eastAsia="zh-CN"/>
              </w:rPr>
              <w:t>年财务规划草案收支平衡（收入</w:t>
            </w:r>
            <w:r w:rsidRPr="00D12E7F">
              <w:rPr>
                <w:b w:val="0"/>
                <w:bCs/>
                <w:lang w:eastAsia="zh-CN"/>
              </w:rPr>
              <w:t>=</w:t>
            </w:r>
            <w:r w:rsidRPr="00D12E7F">
              <w:rPr>
                <w:rFonts w:hint="eastAsia"/>
                <w:b w:val="0"/>
                <w:bCs/>
                <w:lang w:eastAsia="zh-CN"/>
              </w:rPr>
              <w:t>支出），金额为</w:t>
            </w:r>
            <w:r w:rsidRPr="00D12E7F">
              <w:rPr>
                <w:b w:val="0"/>
                <w:bCs/>
                <w:lang w:eastAsia="zh-CN"/>
              </w:rPr>
              <w:t>6.</w:t>
            </w:r>
            <w:r w:rsidR="002E0688">
              <w:rPr>
                <w:b w:val="0"/>
                <w:bCs/>
                <w:lang w:eastAsia="zh-CN"/>
              </w:rPr>
              <w:t>401</w:t>
            </w:r>
            <w:r w:rsidRPr="00D12E7F">
              <w:rPr>
                <w:rFonts w:asciiTheme="minorHAnsi" w:hAnsiTheme="minorHAnsi" w:cstheme="minorHAnsi" w:hint="eastAsia"/>
                <w:b w:val="0"/>
                <w:bCs/>
                <w:lang w:eastAsia="zh-CN"/>
              </w:rPr>
              <w:t>亿瑞郎。</w:t>
            </w:r>
          </w:p>
          <w:p w14:paraId="16983819" w14:textId="4DEBAA4B" w:rsidR="00D12E7F" w:rsidRPr="002F1A2E" w:rsidRDefault="00616967" w:rsidP="009E7FD4">
            <w:pPr>
              <w:ind w:firstLineChars="200" w:firstLine="480"/>
              <w:rPr>
                <w:rFonts w:asciiTheme="minorHAnsi" w:hAnsiTheme="minorHAnsi" w:cstheme="minorHAnsi"/>
                <w:lang w:eastAsia="zh-CN"/>
              </w:rPr>
            </w:pPr>
            <w:r w:rsidRPr="00616967">
              <w:rPr>
                <w:rFonts w:asciiTheme="minorHAnsi" w:hAnsiTheme="minorHAnsi" w:cstheme="minorHAnsi" w:hint="eastAsia"/>
                <w:lang w:eastAsia="zh-CN"/>
              </w:rPr>
              <w:t>对第</w:t>
            </w:r>
            <w:r w:rsidRPr="00616967">
              <w:rPr>
                <w:rFonts w:asciiTheme="minorHAnsi" w:hAnsiTheme="minorHAnsi" w:cstheme="minorHAnsi" w:hint="eastAsia"/>
                <w:lang w:eastAsia="zh-CN"/>
              </w:rPr>
              <w:t>5</w:t>
            </w:r>
            <w:r w:rsidRPr="00616967">
              <w:rPr>
                <w:rFonts w:asciiTheme="minorHAnsi" w:hAnsiTheme="minorHAnsi" w:cstheme="minorHAnsi" w:hint="eastAsia"/>
                <w:lang w:eastAsia="zh-CN"/>
              </w:rPr>
              <w:t>号决定（</w:t>
            </w:r>
            <w:r w:rsidRPr="00616967">
              <w:rPr>
                <w:rFonts w:asciiTheme="minorHAnsi" w:hAnsiTheme="minorHAnsi" w:cstheme="minorHAnsi" w:hint="eastAsia"/>
                <w:lang w:eastAsia="zh-CN"/>
              </w:rPr>
              <w:t>201</w:t>
            </w:r>
            <w:r>
              <w:rPr>
                <w:rFonts w:asciiTheme="minorHAnsi" w:hAnsiTheme="minorHAnsi" w:cstheme="minorHAnsi"/>
                <w:lang w:eastAsia="zh-CN"/>
              </w:rPr>
              <w:t>8</w:t>
            </w:r>
            <w:r w:rsidRPr="00616967">
              <w:rPr>
                <w:rFonts w:asciiTheme="minorHAnsi" w:hAnsiTheme="minorHAnsi" w:cstheme="minorHAnsi" w:hint="eastAsia"/>
                <w:lang w:eastAsia="zh-CN"/>
              </w:rPr>
              <w:t>年，</w:t>
            </w:r>
            <w:r>
              <w:rPr>
                <w:rFonts w:asciiTheme="minorHAnsi" w:hAnsiTheme="minorHAnsi" w:cstheme="minorHAnsi" w:hint="eastAsia"/>
                <w:lang w:eastAsia="zh-CN"/>
              </w:rPr>
              <w:t>迪拜</w:t>
            </w:r>
            <w:r w:rsidRPr="00616967">
              <w:rPr>
                <w:rFonts w:asciiTheme="minorHAnsi" w:hAnsiTheme="minorHAnsi" w:cstheme="minorHAnsi" w:hint="eastAsia"/>
                <w:lang w:eastAsia="zh-CN"/>
              </w:rPr>
              <w:t>，修订版）的拟议修订</w:t>
            </w:r>
            <w:r>
              <w:rPr>
                <w:rFonts w:asciiTheme="minorHAnsi" w:hAnsiTheme="minorHAnsi" w:cstheme="minorHAnsi" w:hint="eastAsia"/>
                <w:lang w:eastAsia="zh-CN"/>
              </w:rPr>
              <w:t>，见本文</w:t>
            </w:r>
            <w:r w:rsidRPr="00616967">
              <w:rPr>
                <w:rFonts w:asciiTheme="minorHAnsi" w:hAnsiTheme="minorHAnsi" w:cstheme="minorHAnsi" w:hint="eastAsia"/>
                <w:lang w:eastAsia="zh-CN"/>
              </w:rPr>
              <w:t>件附录</w:t>
            </w:r>
            <w:r w:rsidR="004F759E">
              <w:rPr>
                <w:rFonts w:asciiTheme="minorHAnsi" w:hAnsiTheme="minorHAnsi" w:cstheme="minorHAnsi" w:hint="eastAsia"/>
                <w:lang w:eastAsia="zh-CN"/>
              </w:rPr>
              <w:t>。</w:t>
            </w:r>
          </w:p>
          <w:p w14:paraId="68ACCF93" w14:textId="489ADFD5" w:rsidR="00D12E7F" w:rsidRPr="002F1A2E" w:rsidRDefault="004F759E" w:rsidP="000D097F">
            <w:pPr>
              <w:keepNext/>
              <w:keepLines/>
              <w:spacing w:after="120"/>
              <w:ind w:left="567" w:hanging="567"/>
              <w:outlineLvl w:val="0"/>
              <w:rPr>
                <w:rFonts w:asciiTheme="minorHAnsi" w:hAnsiTheme="minorHAnsi" w:cstheme="minorHAnsi"/>
                <w:b/>
                <w:lang w:eastAsia="zh-CN"/>
              </w:rPr>
            </w:pPr>
            <w:r w:rsidRPr="004F759E">
              <w:rPr>
                <w:rFonts w:asciiTheme="minorHAnsi" w:hAnsiTheme="minorHAnsi" w:cstheme="minorHAnsi" w:hint="eastAsia"/>
                <w:b/>
                <w:lang w:eastAsia="zh-CN"/>
              </w:rPr>
              <w:t>需采取的行动</w:t>
            </w:r>
          </w:p>
          <w:p w14:paraId="48A438F5" w14:textId="7889CEF5" w:rsidR="00D12E7F" w:rsidRPr="002F1A2E" w:rsidRDefault="004F759E" w:rsidP="009E7FD4">
            <w:pPr>
              <w:ind w:firstLineChars="200" w:firstLine="480"/>
              <w:rPr>
                <w:rFonts w:asciiTheme="minorHAnsi" w:hAnsiTheme="minorHAnsi" w:cstheme="minorHAnsi"/>
                <w:b/>
                <w:bCs/>
                <w:lang w:eastAsia="zh-CN"/>
              </w:rPr>
            </w:pPr>
            <w:r w:rsidRPr="004F759E">
              <w:rPr>
                <w:rFonts w:asciiTheme="minorHAnsi" w:hAnsiTheme="minorHAnsi" w:cstheme="minorHAnsi" w:hint="eastAsia"/>
                <w:lang w:eastAsia="zh-CN"/>
              </w:rPr>
              <w:t>请</w:t>
            </w:r>
            <w:r>
              <w:rPr>
                <w:rFonts w:asciiTheme="minorHAnsi" w:hAnsiTheme="minorHAnsi" w:cstheme="minorHAnsi" w:hint="eastAsia"/>
                <w:lang w:eastAsia="zh-CN"/>
              </w:rPr>
              <w:t>全权代表大会</w:t>
            </w:r>
            <w:r w:rsidRPr="009E7FD4">
              <w:rPr>
                <w:rFonts w:asciiTheme="minorHAnsi" w:hAnsiTheme="minorHAnsi" w:cstheme="minorHAnsi" w:hint="eastAsia"/>
                <w:b/>
                <w:bCs/>
                <w:lang w:eastAsia="zh-CN"/>
              </w:rPr>
              <w:t>审议</w:t>
            </w:r>
            <w:r w:rsidRPr="004F759E">
              <w:rPr>
                <w:rFonts w:asciiTheme="minorHAnsi" w:hAnsiTheme="minorHAnsi" w:cstheme="minorHAnsi" w:hint="eastAsia"/>
                <w:lang w:eastAsia="zh-CN"/>
              </w:rPr>
              <w:t>本报告并</w:t>
            </w:r>
            <w:r w:rsidRPr="009E7FD4">
              <w:rPr>
                <w:rFonts w:asciiTheme="minorHAnsi" w:hAnsiTheme="minorHAnsi" w:cstheme="minorHAnsi" w:hint="eastAsia"/>
                <w:b/>
                <w:bCs/>
                <w:lang w:eastAsia="zh-CN"/>
              </w:rPr>
              <w:t>批准</w:t>
            </w:r>
            <w:hyperlink w:anchor="Appendix" w:history="1">
              <w:r w:rsidR="00BF2BA9" w:rsidRPr="00BF2BA9">
                <w:rPr>
                  <w:rStyle w:val="Hyperlink"/>
                  <w:rFonts w:hint="eastAsia"/>
                  <w:lang w:eastAsia="zh-CN"/>
                </w:rPr>
                <w:t>附录</w:t>
              </w:r>
            </w:hyperlink>
            <w:r w:rsidR="00BF2BA9" w:rsidRPr="00BF2BA9">
              <w:rPr>
                <w:rFonts w:asciiTheme="minorHAnsi" w:hAnsiTheme="minorHAnsi" w:cstheme="minorHAnsi" w:hint="eastAsia"/>
                <w:lang w:eastAsia="zh-CN"/>
              </w:rPr>
              <w:t>所述</w:t>
            </w:r>
            <w:r w:rsidR="00BF2BA9">
              <w:rPr>
                <w:rFonts w:asciiTheme="minorHAnsi" w:hAnsiTheme="minorHAnsi" w:cstheme="minorHAnsi" w:hint="eastAsia"/>
                <w:lang w:eastAsia="zh-CN"/>
              </w:rPr>
              <w:t>的</w:t>
            </w:r>
            <w:r w:rsidR="00BF2BA9" w:rsidRPr="009E7FD4">
              <w:rPr>
                <w:rFonts w:asciiTheme="minorHAnsi" w:hAnsiTheme="minorHAnsi" w:cstheme="minorHAnsi" w:hint="eastAsia"/>
                <w:b/>
                <w:bCs/>
                <w:lang w:eastAsia="zh-CN"/>
              </w:rPr>
              <w:t>对第</w:t>
            </w:r>
            <w:r w:rsidR="00BF2BA9" w:rsidRPr="009E7FD4">
              <w:rPr>
                <w:rFonts w:asciiTheme="minorHAnsi" w:hAnsiTheme="minorHAnsi" w:cstheme="minorHAnsi" w:hint="eastAsia"/>
                <w:b/>
                <w:bCs/>
                <w:lang w:eastAsia="zh-CN"/>
              </w:rPr>
              <w:t>5</w:t>
            </w:r>
            <w:r w:rsidR="00BF2BA9" w:rsidRPr="009E7FD4">
              <w:rPr>
                <w:rFonts w:asciiTheme="minorHAnsi" w:hAnsiTheme="minorHAnsi" w:cstheme="minorHAnsi" w:hint="eastAsia"/>
                <w:b/>
                <w:bCs/>
                <w:lang w:eastAsia="zh-CN"/>
              </w:rPr>
              <w:t>号决定的修订</w:t>
            </w:r>
            <w:r w:rsidRPr="004F759E">
              <w:rPr>
                <w:rFonts w:asciiTheme="minorHAnsi" w:hAnsiTheme="minorHAnsi" w:cstheme="minorHAnsi" w:hint="eastAsia"/>
                <w:lang w:eastAsia="zh-CN"/>
              </w:rPr>
              <w:t>。</w:t>
            </w:r>
          </w:p>
          <w:p w14:paraId="5F29E0D3" w14:textId="77777777" w:rsidR="00D12E7F" w:rsidRPr="002F1A2E" w:rsidRDefault="00D12E7F" w:rsidP="000D097F">
            <w:pPr>
              <w:tabs>
                <w:tab w:val="left" w:pos="794"/>
                <w:tab w:val="left" w:pos="1191"/>
                <w:tab w:val="left" w:pos="1588"/>
                <w:tab w:val="left" w:pos="1985"/>
              </w:tabs>
              <w:spacing w:after="120"/>
              <w:jc w:val="center"/>
              <w:rPr>
                <w:rFonts w:asciiTheme="minorHAnsi" w:hAnsiTheme="minorHAnsi" w:cstheme="minorHAnsi"/>
                <w:sz w:val="22"/>
                <w:lang w:eastAsia="zh-CN"/>
              </w:rPr>
            </w:pPr>
            <w:r w:rsidRPr="002F1A2E">
              <w:rPr>
                <w:rFonts w:asciiTheme="minorHAnsi" w:hAnsiTheme="minorHAnsi" w:cstheme="minorHAnsi"/>
                <w:sz w:val="22"/>
                <w:lang w:eastAsia="zh-CN"/>
              </w:rPr>
              <w:t>____________</w:t>
            </w:r>
          </w:p>
          <w:p w14:paraId="64A2E5FA" w14:textId="59D59260" w:rsidR="00D12E7F" w:rsidRPr="002F1A2E" w:rsidRDefault="00BF2BA9" w:rsidP="000D097F">
            <w:pPr>
              <w:rPr>
                <w:rFonts w:asciiTheme="minorHAnsi" w:hAnsiTheme="minorHAnsi" w:cstheme="minorHAnsi"/>
                <w:b/>
                <w:lang w:eastAsia="zh-CN"/>
              </w:rPr>
            </w:pPr>
            <w:r>
              <w:rPr>
                <w:rFonts w:asciiTheme="minorHAnsi" w:hAnsiTheme="minorHAnsi" w:cstheme="minorHAnsi" w:hint="eastAsia"/>
                <w:b/>
                <w:lang w:eastAsia="zh-CN"/>
              </w:rPr>
              <w:t>参考文件</w:t>
            </w:r>
          </w:p>
          <w:p w14:paraId="585D942A" w14:textId="03DC7691" w:rsidR="00D12E7F" w:rsidRPr="002F1A2E" w:rsidRDefault="00810581" w:rsidP="000D097F">
            <w:pPr>
              <w:rPr>
                <w:rStyle w:val="Hyperlink"/>
                <w:rFonts w:asciiTheme="minorHAnsi" w:hAnsiTheme="minorHAnsi" w:cstheme="minorHAnsi"/>
                <w:i/>
                <w:iCs/>
                <w:szCs w:val="28"/>
                <w:lang w:eastAsia="zh-CN"/>
              </w:rPr>
            </w:pPr>
            <w:hyperlink r:id="rId11" w:history="1">
              <w:r w:rsidR="00BF2BA9" w:rsidRPr="00D031C9">
                <w:rPr>
                  <w:rStyle w:val="Hyperlink"/>
                  <w:rFonts w:ascii="STKaiti" w:eastAsia="STKaiti" w:hAnsi="STKaiti" w:cstheme="minorHAnsi" w:hint="eastAsia"/>
                  <w:szCs w:val="28"/>
                  <w:lang w:eastAsia="zh-CN"/>
                </w:rPr>
                <w:t>第5号决定（2018年，迪拜，修订版）</w:t>
              </w:r>
            </w:hyperlink>
          </w:p>
          <w:p w14:paraId="190A0220" w14:textId="3A29B74D" w:rsidR="00D12E7F" w:rsidRPr="00221780" w:rsidRDefault="00810581" w:rsidP="000D097F">
            <w:pPr>
              <w:spacing w:before="0" w:after="120"/>
            </w:pPr>
            <w:hyperlink r:id="rId12" w:history="1">
              <w:r w:rsidR="00BF2BA9" w:rsidRPr="00E96B4E">
                <w:rPr>
                  <w:rStyle w:val="Hyperlink"/>
                  <w:rFonts w:ascii="STKaiti" w:eastAsia="STKaiti" w:hAnsi="STKaiti" w:cstheme="minorHAnsi" w:hint="eastAsia"/>
                  <w:szCs w:val="28"/>
                  <w:lang w:eastAsia="zh-CN"/>
                </w:rPr>
                <w:t>《组织法》第8条第5</w:t>
              </w:r>
              <w:r w:rsidR="00BF2BA9" w:rsidRPr="00E96B4E">
                <w:rPr>
                  <w:rStyle w:val="Hyperlink"/>
                  <w:rFonts w:ascii="STKaiti" w:eastAsia="STKaiti" w:hAnsi="STKaiti" w:cstheme="minorHAnsi"/>
                  <w:szCs w:val="28"/>
                  <w:lang w:eastAsia="zh-CN"/>
                </w:rPr>
                <w:t>1</w:t>
              </w:r>
              <w:r w:rsidR="00BF2BA9" w:rsidRPr="00E96B4E">
                <w:rPr>
                  <w:rStyle w:val="Hyperlink"/>
                  <w:rFonts w:ascii="STKaiti" w:eastAsia="STKaiti" w:hAnsi="STKaiti" w:cstheme="minorHAnsi" w:hint="eastAsia"/>
                  <w:szCs w:val="28"/>
                  <w:lang w:eastAsia="zh-CN"/>
                </w:rPr>
                <w:t>款</w:t>
              </w:r>
            </w:hyperlink>
          </w:p>
        </w:tc>
      </w:tr>
    </w:tbl>
    <w:p w14:paraId="582801F4" w14:textId="3D462ADE" w:rsidR="00C710E5" w:rsidRPr="003D2130" w:rsidRDefault="00BF2BA9" w:rsidP="00D12E7F">
      <w:pPr>
        <w:spacing w:before="1600"/>
        <w:rPr>
          <w:rFonts w:ascii="STKaiti" w:eastAsia="STKaiti" w:hAnsi="STKaiti"/>
          <w:lang w:val="en-US" w:eastAsia="zh-CN"/>
        </w:rPr>
      </w:pPr>
      <w:r w:rsidRPr="003D2130">
        <w:rPr>
          <w:rFonts w:ascii="STKaiti" w:eastAsia="STKaiti" w:hAnsi="STKaiti" w:hint="eastAsia"/>
          <w:lang w:eastAsia="zh-CN"/>
        </w:rPr>
        <w:t>附录：1</w:t>
      </w:r>
      <w:r w:rsidR="009E7FD4">
        <w:rPr>
          <w:rFonts w:ascii="STKaiti" w:eastAsia="STKaiti" w:hAnsi="STKaiti" w:hint="eastAsia"/>
          <w:lang w:eastAsia="zh-CN"/>
        </w:rPr>
        <w:t>件</w:t>
      </w:r>
      <w:r w:rsidR="00C710E5" w:rsidRPr="003D2130">
        <w:rPr>
          <w:rFonts w:ascii="STKaiti" w:eastAsia="STKaiti" w:hAnsi="STKaiti"/>
          <w:lang w:val="en-US" w:eastAsia="zh-CN"/>
        </w:rPr>
        <w:br w:type="page"/>
      </w:r>
    </w:p>
    <w:p w14:paraId="256D1205" w14:textId="7B8F3A44" w:rsidR="00D12E7F" w:rsidRDefault="00D12E7F" w:rsidP="00D12E7F">
      <w:pPr>
        <w:pStyle w:val="Heading1"/>
        <w:rPr>
          <w:bCs/>
          <w:lang w:val="en-AU" w:eastAsia="zh-CN"/>
        </w:rPr>
      </w:pPr>
      <w:r>
        <w:rPr>
          <w:lang w:eastAsia="zh-CN"/>
        </w:rPr>
        <w:lastRenderedPageBreak/>
        <w:t>1</w:t>
      </w:r>
      <w:r>
        <w:rPr>
          <w:lang w:eastAsia="zh-CN"/>
        </w:rPr>
        <w:tab/>
      </w:r>
      <w:r>
        <w:rPr>
          <w:rFonts w:hint="eastAsia"/>
          <w:lang w:eastAsia="zh-CN"/>
        </w:rPr>
        <w:t>引言</w:t>
      </w:r>
    </w:p>
    <w:p w14:paraId="64590814" w14:textId="77777777" w:rsidR="00D12E7F" w:rsidRDefault="00D12E7F" w:rsidP="00D12E7F">
      <w:pPr>
        <w:snapToGrid w:val="0"/>
        <w:spacing w:before="200" w:after="160"/>
        <w:jc w:val="both"/>
        <w:rPr>
          <w:rFonts w:asciiTheme="minorHAnsi" w:hAnsiTheme="minorHAnsi"/>
          <w:lang w:eastAsia="zh-CN"/>
        </w:rPr>
      </w:pPr>
      <w:r>
        <w:rPr>
          <w:rFonts w:asciiTheme="minorHAnsi" w:hAnsiTheme="minorHAnsi"/>
          <w:lang w:eastAsia="zh-CN"/>
        </w:rPr>
        <w:t>1.1</w:t>
      </w:r>
      <w:r>
        <w:rPr>
          <w:rFonts w:asciiTheme="minorHAnsi" w:hAnsiTheme="minorHAnsi"/>
          <w:lang w:eastAsia="zh-CN"/>
        </w:rPr>
        <w:tab/>
      </w:r>
      <w:r>
        <w:rPr>
          <w:bCs/>
          <w:lang w:eastAsia="zh-CN"/>
        </w:rPr>
        <w:t>2024-2027</w:t>
      </w:r>
      <w:r>
        <w:rPr>
          <w:rFonts w:asciiTheme="minorHAnsi" w:hAnsiTheme="minorHAnsi" w:cstheme="minorHAnsi" w:hint="eastAsia"/>
          <w:lang w:eastAsia="zh-CN"/>
        </w:rPr>
        <w:t>年财务规划草案旨在为</w:t>
      </w:r>
      <w:r>
        <w:rPr>
          <w:rFonts w:asciiTheme="minorHAnsi" w:hAnsiTheme="minorHAnsi" w:cstheme="minorHAnsi"/>
          <w:lang w:eastAsia="zh-CN"/>
        </w:rPr>
        <w:t>2022</w:t>
      </w:r>
      <w:r>
        <w:rPr>
          <w:rFonts w:asciiTheme="minorHAnsi" w:hAnsiTheme="minorHAnsi" w:cstheme="minorHAnsi" w:hint="eastAsia"/>
          <w:lang w:eastAsia="zh-CN"/>
        </w:rPr>
        <w:t>年全权代表大会提供一个工具，以在下届全权代表大会之前，在考虑所涉期间国际电联工作的所有相关方面后，制定国际电联的预算基础并确定相关财务限制（《组织法》第</w:t>
      </w:r>
      <w:r>
        <w:rPr>
          <w:rFonts w:asciiTheme="minorHAnsi" w:hAnsiTheme="minorHAnsi" w:cstheme="minorHAnsi"/>
          <w:lang w:eastAsia="zh-CN"/>
        </w:rPr>
        <w:t>8</w:t>
      </w:r>
      <w:r>
        <w:rPr>
          <w:rFonts w:asciiTheme="minorHAnsi" w:hAnsiTheme="minorHAnsi" w:cstheme="minorHAnsi" w:hint="eastAsia"/>
          <w:lang w:eastAsia="zh-CN"/>
        </w:rPr>
        <w:t>条第</w:t>
      </w:r>
      <w:r>
        <w:rPr>
          <w:rFonts w:asciiTheme="minorHAnsi" w:hAnsiTheme="minorHAnsi" w:cstheme="minorHAnsi"/>
          <w:lang w:eastAsia="zh-CN"/>
        </w:rPr>
        <w:t>51</w:t>
      </w:r>
      <w:r>
        <w:rPr>
          <w:rFonts w:asciiTheme="minorHAnsi" w:hAnsiTheme="minorHAnsi" w:cstheme="minorHAnsi" w:hint="eastAsia"/>
          <w:lang w:eastAsia="zh-CN"/>
        </w:rPr>
        <w:t>款）。</w:t>
      </w:r>
    </w:p>
    <w:p w14:paraId="4697E54C" w14:textId="77777777" w:rsidR="00D12E7F" w:rsidRDefault="00D12E7F" w:rsidP="00D12E7F">
      <w:pPr>
        <w:snapToGrid w:val="0"/>
        <w:spacing w:before="200" w:after="160"/>
        <w:jc w:val="both"/>
        <w:rPr>
          <w:rFonts w:asciiTheme="minorHAnsi" w:hAnsiTheme="minorHAnsi"/>
          <w:lang w:eastAsia="zh-CN"/>
        </w:rPr>
      </w:pPr>
      <w:r>
        <w:rPr>
          <w:rFonts w:asciiTheme="minorHAnsi" w:hAnsiTheme="minorHAnsi"/>
          <w:lang w:eastAsia="zh-CN"/>
        </w:rPr>
        <w:t>1.2</w:t>
      </w:r>
      <w:r>
        <w:rPr>
          <w:rFonts w:asciiTheme="minorHAnsi" w:hAnsiTheme="minorHAnsi"/>
          <w:lang w:eastAsia="zh-CN"/>
        </w:rPr>
        <w:tab/>
      </w:r>
      <w:r>
        <w:rPr>
          <w:rFonts w:asciiTheme="minorHAnsi" w:hAnsiTheme="minorHAnsi" w:cstheme="minorHAnsi" w:hint="eastAsia"/>
          <w:lang w:eastAsia="zh-CN"/>
        </w:rPr>
        <w:t>财务规划草案的首要目的是使成员国在全权代表大会结束之际，能够基于已批准的会费单位金额，了解各自在</w:t>
      </w:r>
      <w:r>
        <w:rPr>
          <w:bCs/>
          <w:lang w:eastAsia="zh-CN"/>
        </w:rPr>
        <w:t>2024-2027</w:t>
      </w:r>
      <w:r>
        <w:rPr>
          <w:rFonts w:asciiTheme="minorHAnsi" w:hAnsiTheme="minorHAnsi" w:cstheme="minorHAnsi" w:hint="eastAsia"/>
          <w:lang w:eastAsia="zh-CN"/>
        </w:rPr>
        <w:t>年时间段对国际电联所做财务承诺的框架。</w:t>
      </w:r>
    </w:p>
    <w:p w14:paraId="4C445C04" w14:textId="77777777" w:rsidR="00D12E7F" w:rsidRDefault="00D12E7F" w:rsidP="00D12E7F">
      <w:pPr>
        <w:snapToGrid w:val="0"/>
        <w:spacing w:before="200" w:after="160"/>
        <w:jc w:val="both"/>
        <w:rPr>
          <w:rFonts w:asciiTheme="minorHAnsi" w:hAnsiTheme="minorHAnsi"/>
          <w:lang w:eastAsia="zh-CN"/>
        </w:rPr>
      </w:pPr>
      <w:r>
        <w:rPr>
          <w:rFonts w:asciiTheme="minorHAnsi" w:hAnsiTheme="minorHAnsi"/>
          <w:lang w:eastAsia="zh-CN"/>
        </w:rPr>
        <w:t>1.3</w:t>
      </w:r>
      <w:r>
        <w:rPr>
          <w:rFonts w:asciiTheme="minorHAnsi" w:hAnsiTheme="minorHAnsi"/>
          <w:lang w:eastAsia="zh-CN"/>
        </w:rPr>
        <w:tab/>
      </w:r>
      <w:r>
        <w:rPr>
          <w:rFonts w:asciiTheme="minorHAnsi" w:hAnsiTheme="minorHAnsi" w:cstheme="minorHAnsi" w:hint="eastAsia"/>
          <w:lang w:eastAsia="zh-CN"/>
        </w:rPr>
        <w:t>依照《组织法》第</w:t>
      </w:r>
      <w:r>
        <w:rPr>
          <w:rFonts w:asciiTheme="minorHAnsi" w:hAnsiTheme="minorHAnsi" w:cstheme="minorHAnsi"/>
          <w:lang w:eastAsia="zh-CN"/>
        </w:rPr>
        <w:t>28</w:t>
      </w:r>
      <w:r>
        <w:rPr>
          <w:rFonts w:asciiTheme="minorHAnsi" w:hAnsiTheme="minorHAnsi" w:cstheme="minorHAnsi" w:hint="eastAsia"/>
          <w:lang w:eastAsia="zh-CN"/>
        </w:rPr>
        <w:t>条第</w:t>
      </w:r>
      <w:r>
        <w:rPr>
          <w:rFonts w:asciiTheme="minorHAnsi" w:hAnsiTheme="minorHAnsi" w:cstheme="minorHAnsi"/>
          <w:lang w:eastAsia="zh-CN"/>
        </w:rPr>
        <w:t>161B</w:t>
      </w:r>
      <w:r>
        <w:rPr>
          <w:rFonts w:asciiTheme="minorHAnsi" w:hAnsiTheme="minorHAnsi" w:cstheme="minorHAnsi" w:hint="eastAsia"/>
          <w:lang w:eastAsia="zh-CN"/>
        </w:rPr>
        <w:t>款并根据秘书长的建议，理事会基于财务规划草案和会费单位总数，将会费单位金额暂定为</w:t>
      </w:r>
      <w:r>
        <w:rPr>
          <w:rFonts w:asciiTheme="minorHAnsi" w:hAnsiTheme="minorHAnsi" w:cstheme="minorHAnsi"/>
          <w:lang w:eastAsia="zh-CN"/>
        </w:rPr>
        <w:t>318 000</w:t>
      </w:r>
      <w:r>
        <w:rPr>
          <w:rFonts w:asciiTheme="minorHAnsi" w:hAnsiTheme="minorHAnsi" w:cstheme="minorHAnsi" w:hint="eastAsia"/>
          <w:lang w:eastAsia="zh-CN"/>
        </w:rPr>
        <w:t>瑞士法郎。</w:t>
      </w:r>
    </w:p>
    <w:p w14:paraId="758AE343" w14:textId="77777777" w:rsidR="00D12E7F" w:rsidRDefault="00D12E7F" w:rsidP="00D12E7F">
      <w:pPr>
        <w:tabs>
          <w:tab w:val="left" w:pos="851"/>
        </w:tabs>
        <w:snapToGrid w:val="0"/>
        <w:jc w:val="both"/>
        <w:rPr>
          <w:rFonts w:asciiTheme="minorHAnsi" w:hAnsiTheme="minorHAnsi" w:cstheme="minorHAnsi"/>
          <w:spacing w:val="-6"/>
          <w:lang w:eastAsia="zh-CN"/>
        </w:rPr>
      </w:pPr>
      <w:r>
        <w:rPr>
          <w:rFonts w:asciiTheme="minorHAnsi" w:hAnsiTheme="minorHAnsi"/>
          <w:lang w:eastAsia="zh-CN"/>
        </w:rPr>
        <w:t>1.4</w:t>
      </w:r>
      <w:r>
        <w:rPr>
          <w:rFonts w:asciiTheme="minorHAnsi" w:hAnsiTheme="minorHAnsi"/>
          <w:lang w:eastAsia="zh-CN"/>
        </w:rPr>
        <w:tab/>
      </w:r>
      <w:r>
        <w:rPr>
          <w:rFonts w:asciiTheme="minorHAnsi" w:hAnsiTheme="minorHAnsi" w:cstheme="minorHAnsi" w:hint="eastAsia"/>
          <w:spacing w:val="-6"/>
          <w:lang w:eastAsia="zh-CN"/>
        </w:rPr>
        <w:t>预期</w:t>
      </w:r>
      <w:r>
        <w:rPr>
          <w:rFonts w:asciiTheme="minorHAnsi" w:hAnsiTheme="minorHAnsi" w:cstheme="minorHAnsi"/>
          <w:spacing w:val="-6"/>
          <w:lang w:eastAsia="zh-CN"/>
        </w:rPr>
        <w:t>2022</w:t>
      </w:r>
      <w:r>
        <w:rPr>
          <w:rFonts w:asciiTheme="minorHAnsi" w:hAnsiTheme="minorHAnsi" w:cstheme="minorHAnsi" w:hint="eastAsia"/>
          <w:spacing w:val="-6"/>
          <w:lang w:eastAsia="zh-CN"/>
        </w:rPr>
        <w:t>年全权代表大会通过有关国际电联</w:t>
      </w:r>
      <w:r>
        <w:rPr>
          <w:bCs/>
          <w:lang w:eastAsia="zh-CN"/>
        </w:rPr>
        <w:t>2024-2027</w:t>
      </w:r>
      <w:r>
        <w:rPr>
          <w:rFonts w:asciiTheme="minorHAnsi" w:hAnsiTheme="minorHAnsi" w:cstheme="minorHAnsi" w:hint="eastAsia"/>
          <w:spacing w:val="-6"/>
          <w:lang w:eastAsia="zh-CN"/>
        </w:rPr>
        <w:t>年收入和支出的经修订第</w:t>
      </w:r>
      <w:r>
        <w:rPr>
          <w:rFonts w:asciiTheme="minorHAnsi" w:hAnsiTheme="minorHAnsi" w:cstheme="minorHAnsi"/>
          <w:spacing w:val="-6"/>
          <w:lang w:eastAsia="zh-CN"/>
        </w:rPr>
        <w:t>5</w:t>
      </w:r>
      <w:r>
        <w:rPr>
          <w:rFonts w:asciiTheme="minorHAnsi" w:hAnsiTheme="minorHAnsi" w:cstheme="minorHAnsi" w:hint="eastAsia"/>
          <w:lang w:eastAsia="zh-CN"/>
        </w:rPr>
        <w:t>号决定，确立制定</w:t>
      </w:r>
      <w:r>
        <w:rPr>
          <w:bCs/>
          <w:lang w:eastAsia="zh-CN"/>
        </w:rPr>
        <w:t>2024-2025</w:t>
      </w:r>
      <w:r>
        <w:rPr>
          <w:rFonts w:asciiTheme="minorHAnsi" w:hAnsiTheme="minorHAnsi" w:cstheme="minorHAnsi" w:hint="eastAsia"/>
          <w:lang w:eastAsia="zh-CN"/>
        </w:rPr>
        <w:t>年和</w:t>
      </w:r>
      <w:r>
        <w:rPr>
          <w:bCs/>
          <w:lang w:eastAsia="zh-CN"/>
        </w:rPr>
        <w:t>2026-2027</w:t>
      </w:r>
      <w:r>
        <w:rPr>
          <w:rFonts w:asciiTheme="minorHAnsi" w:hAnsiTheme="minorHAnsi" w:cstheme="minorHAnsi" w:hint="eastAsia"/>
          <w:lang w:eastAsia="zh-CN"/>
        </w:rPr>
        <w:t>年两个双年度预算的框架及指令。经</w:t>
      </w:r>
      <w:r>
        <w:rPr>
          <w:rFonts w:asciiTheme="minorHAnsi" w:hAnsiTheme="minorHAnsi" w:cstheme="minorHAnsi"/>
          <w:lang w:eastAsia="zh-CN"/>
        </w:rPr>
        <w:t>2022</w:t>
      </w:r>
      <w:r>
        <w:rPr>
          <w:rFonts w:asciiTheme="minorHAnsi" w:hAnsiTheme="minorHAnsi" w:cstheme="minorHAnsi" w:hint="eastAsia"/>
          <w:lang w:eastAsia="zh-CN"/>
        </w:rPr>
        <w:t>年全权代表大会修订的第</w:t>
      </w:r>
      <w:r>
        <w:rPr>
          <w:rFonts w:asciiTheme="minorHAnsi" w:hAnsiTheme="minorHAnsi" w:cstheme="minorHAnsi"/>
          <w:lang w:eastAsia="zh-CN"/>
        </w:rPr>
        <w:t>5</w:t>
      </w:r>
      <w:r>
        <w:rPr>
          <w:rFonts w:asciiTheme="minorHAnsi" w:hAnsiTheme="minorHAnsi" w:cstheme="minorHAnsi" w:hint="eastAsia"/>
          <w:lang w:eastAsia="zh-CN"/>
        </w:rPr>
        <w:t>号决定附件</w:t>
      </w:r>
      <w:r>
        <w:rPr>
          <w:rFonts w:asciiTheme="minorHAnsi" w:hAnsiTheme="minorHAnsi" w:cstheme="minorHAnsi"/>
          <w:lang w:eastAsia="zh-CN"/>
        </w:rPr>
        <w:t>1</w:t>
      </w:r>
      <w:r>
        <w:rPr>
          <w:rFonts w:asciiTheme="minorHAnsi" w:hAnsiTheme="minorHAnsi" w:cstheme="minorHAnsi" w:hint="eastAsia"/>
          <w:lang w:eastAsia="zh-CN"/>
        </w:rPr>
        <w:t>将构成</w:t>
      </w:r>
      <w:r>
        <w:rPr>
          <w:bCs/>
          <w:lang w:eastAsia="zh-CN"/>
        </w:rPr>
        <w:t>2024-2027</w:t>
      </w:r>
      <w:r>
        <w:rPr>
          <w:rFonts w:asciiTheme="minorHAnsi" w:hAnsiTheme="minorHAnsi" w:cstheme="minorHAnsi" w:hint="eastAsia"/>
          <w:lang w:eastAsia="zh-CN"/>
        </w:rPr>
        <w:t>年财务规划。</w:t>
      </w:r>
    </w:p>
    <w:p w14:paraId="6C3D6B10" w14:textId="5EF09BB4" w:rsidR="00D12E7F" w:rsidRDefault="00D12E7F" w:rsidP="00D12E7F">
      <w:pPr>
        <w:snapToGrid w:val="0"/>
        <w:spacing w:before="200" w:after="160"/>
        <w:jc w:val="both"/>
        <w:rPr>
          <w:rFonts w:asciiTheme="minorHAnsi" w:hAnsiTheme="minorHAnsi" w:cstheme="minorHAnsi"/>
          <w:lang w:eastAsia="zh-CN"/>
        </w:rPr>
      </w:pPr>
      <w:r>
        <w:rPr>
          <w:rFonts w:asciiTheme="minorHAnsi" w:hAnsiTheme="minorHAnsi"/>
          <w:lang w:eastAsia="zh-CN"/>
        </w:rPr>
        <w:t>1.</w:t>
      </w:r>
      <w:r>
        <w:rPr>
          <w:rFonts w:asciiTheme="minorHAnsi" w:hAnsiTheme="minorHAnsi" w:cstheme="minorHAnsi"/>
          <w:lang w:eastAsia="zh-CN"/>
        </w:rPr>
        <w:t>5</w:t>
      </w:r>
      <w:r>
        <w:rPr>
          <w:rFonts w:asciiTheme="minorHAnsi" w:hAnsiTheme="minorHAnsi"/>
          <w:lang w:eastAsia="zh-CN"/>
        </w:rPr>
        <w:tab/>
      </w:r>
      <w:r>
        <w:rPr>
          <w:rFonts w:asciiTheme="minorHAnsi" w:hAnsiTheme="minorHAnsi" w:cstheme="minorHAnsi" w:hint="eastAsia"/>
          <w:lang w:eastAsia="zh-CN"/>
        </w:rPr>
        <w:t>在</w:t>
      </w:r>
      <w:r w:rsidR="00E73EDC">
        <w:rPr>
          <w:rFonts w:asciiTheme="minorHAnsi" w:hAnsiTheme="minorHAnsi" w:cstheme="minorHAnsi" w:hint="eastAsia"/>
          <w:lang w:eastAsia="zh-CN"/>
        </w:rPr>
        <w:t>2</w:t>
      </w:r>
      <w:r w:rsidR="00E73EDC">
        <w:rPr>
          <w:rFonts w:asciiTheme="minorHAnsi" w:hAnsiTheme="minorHAnsi" w:cstheme="minorHAnsi"/>
          <w:lang w:eastAsia="zh-CN"/>
        </w:rPr>
        <w:t>022</w:t>
      </w:r>
      <w:r w:rsidR="00E73EDC">
        <w:rPr>
          <w:rFonts w:asciiTheme="minorHAnsi" w:hAnsiTheme="minorHAnsi" w:cstheme="minorHAnsi" w:hint="eastAsia"/>
          <w:lang w:eastAsia="zh-CN"/>
        </w:rPr>
        <w:t>年</w:t>
      </w:r>
      <w:r w:rsidR="00E73EDC">
        <w:rPr>
          <w:rFonts w:asciiTheme="minorHAnsi" w:hAnsiTheme="minorHAnsi" w:cstheme="minorHAnsi" w:hint="eastAsia"/>
          <w:lang w:eastAsia="zh-CN"/>
        </w:rPr>
        <w:t>3</w:t>
      </w:r>
      <w:r w:rsidR="00E73EDC">
        <w:rPr>
          <w:rFonts w:asciiTheme="minorHAnsi" w:hAnsiTheme="minorHAnsi" w:cstheme="minorHAnsi" w:hint="eastAsia"/>
          <w:lang w:eastAsia="zh-CN"/>
        </w:rPr>
        <w:t>月的理事会</w:t>
      </w:r>
      <w:r w:rsidR="00E73EDC">
        <w:rPr>
          <w:rFonts w:asciiTheme="minorHAnsi" w:hAnsiTheme="minorHAnsi" w:cstheme="minorHAnsi" w:hint="eastAsia"/>
          <w:lang w:eastAsia="zh-CN"/>
        </w:rPr>
        <w:t>2</w:t>
      </w:r>
      <w:r w:rsidR="00E73EDC">
        <w:rPr>
          <w:rFonts w:asciiTheme="minorHAnsi" w:hAnsiTheme="minorHAnsi" w:cstheme="minorHAnsi"/>
          <w:lang w:eastAsia="zh-CN"/>
        </w:rPr>
        <w:t>022</w:t>
      </w:r>
      <w:r w:rsidR="00E73EDC">
        <w:rPr>
          <w:rFonts w:asciiTheme="minorHAnsi" w:hAnsiTheme="minorHAnsi" w:cstheme="minorHAnsi" w:hint="eastAsia"/>
          <w:lang w:eastAsia="zh-CN"/>
        </w:rPr>
        <w:t>年会议</w:t>
      </w:r>
      <w:r w:rsidR="00D041AC">
        <w:rPr>
          <w:rFonts w:asciiTheme="minorHAnsi" w:hAnsiTheme="minorHAnsi" w:cstheme="minorHAnsi" w:hint="eastAsia"/>
          <w:lang w:eastAsia="zh-CN"/>
        </w:rPr>
        <w:t>（</w:t>
      </w:r>
      <w:r w:rsidR="00D041AC" w:rsidRPr="00D041AC">
        <w:rPr>
          <w:rStyle w:val="Hyperlink"/>
          <w:rFonts w:hint="eastAsia"/>
          <w:lang w:eastAsia="zh-CN"/>
        </w:rPr>
        <w:t>见</w:t>
      </w:r>
      <w:hyperlink r:id="rId13" w:history="1">
        <w:r w:rsidR="00D041AC" w:rsidRPr="00D041AC">
          <w:rPr>
            <w:rStyle w:val="Hyperlink"/>
            <w:lang w:eastAsia="zh-CN"/>
          </w:rPr>
          <w:t>C22/63</w:t>
        </w:r>
        <w:r w:rsidR="00D041AC" w:rsidRPr="00D041AC">
          <w:rPr>
            <w:rStyle w:val="Hyperlink"/>
            <w:lang w:eastAsia="zh-CN"/>
          </w:rPr>
          <w:t>号文件</w:t>
        </w:r>
      </w:hyperlink>
      <w:r w:rsidR="00D041AC">
        <w:rPr>
          <w:rFonts w:asciiTheme="minorHAnsi" w:hAnsiTheme="minorHAnsi" w:cstheme="minorHAnsi" w:hint="eastAsia"/>
          <w:lang w:eastAsia="zh-CN"/>
        </w:rPr>
        <w:t>）</w:t>
      </w:r>
      <w:r w:rsidR="00022AAA">
        <w:rPr>
          <w:rFonts w:asciiTheme="minorHAnsi" w:hAnsiTheme="minorHAnsi" w:cstheme="minorHAnsi" w:hint="eastAsia"/>
          <w:lang w:eastAsia="zh-CN"/>
        </w:rPr>
        <w:t>和</w:t>
      </w:r>
      <w:r>
        <w:rPr>
          <w:rFonts w:asciiTheme="minorHAnsi" w:hAnsiTheme="minorHAnsi" w:cstheme="minorHAnsi"/>
          <w:lang w:eastAsia="zh-CN"/>
        </w:rPr>
        <w:t>2022</w:t>
      </w:r>
      <w:r>
        <w:rPr>
          <w:rFonts w:asciiTheme="minorHAnsi" w:hAnsiTheme="minorHAnsi" w:cstheme="minorHAnsi" w:hint="eastAsia"/>
          <w:lang w:eastAsia="zh-CN"/>
        </w:rPr>
        <w:t>年</w:t>
      </w:r>
      <w:r>
        <w:rPr>
          <w:rFonts w:asciiTheme="minorHAnsi" w:hAnsiTheme="minorHAnsi" w:cstheme="minorHAnsi"/>
          <w:lang w:eastAsia="zh-CN"/>
        </w:rPr>
        <w:t>1</w:t>
      </w:r>
      <w:r>
        <w:rPr>
          <w:rFonts w:asciiTheme="minorHAnsi" w:hAnsiTheme="minorHAnsi" w:cstheme="minorHAnsi" w:hint="eastAsia"/>
          <w:lang w:eastAsia="zh-CN"/>
        </w:rPr>
        <w:t>月的</w:t>
      </w:r>
      <w:r w:rsidR="00A83863">
        <w:rPr>
          <w:rFonts w:asciiTheme="minorHAnsi" w:hAnsiTheme="minorHAnsi" w:cstheme="minorHAnsi" w:hint="eastAsia"/>
          <w:lang w:eastAsia="zh-CN"/>
        </w:rPr>
        <w:t>理事会财务和人力资源工作组（</w:t>
      </w:r>
      <w:r w:rsidR="00A83863">
        <w:rPr>
          <w:rFonts w:asciiTheme="minorHAnsi" w:hAnsiTheme="minorHAnsi" w:cstheme="minorHAnsi"/>
          <w:lang w:eastAsia="zh-CN"/>
        </w:rPr>
        <w:t>CWG-FHR</w:t>
      </w:r>
      <w:r w:rsidR="00A83863">
        <w:rPr>
          <w:rFonts w:asciiTheme="minorHAnsi" w:hAnsiTheme="minorHAnsi" w:cstheme="minorHAnsi" w:hint="eastAsia"/>
          <w:lang w:eastAsia="zh-CN"/>
        </w:rPr>
        <w:t>）</w:t>
      </w:r>
      <w:r>
        <w:rPr>
          <w:rFonts w:asciiTheme="minorHAnsi" w:hAnsiTheme="minorHAnsi" w:cstheme="minorHAnsi" w:hint="eastAsia"/>
          <w:lang w:eastAsia="zh-CN"/>
        </w:rPr>
        <w:t>会议上，介绍</w:t>
      </w:r>
      <w:r>
        <w:rPr>
          <w:rFonts w:asciiTheme="minorHAnsi" w:hAnsiTheme="minorHAnsi" w:cstheme="minorHAnsi" w:hint="eastAsia"/>
          <w:lang w:val="en-US" w:eastAsia="zh-CN"/>
        </w:rPr>
        <w:t>并</w:t>
      </w:r>
      <w:r>
        <w:rPr>
          <w:rFonts w:asciiTheme="minorHAnsi" w:hAnsiTheme="minorHAnsi" w:cstheme="minorHAnsi" w:hint="eastAsia"/>
          <w:lang w:eastAsia="zh-CN"/>
        </w:rPr>
        <w:t>讨论了</w:t>
      </w:r>
      <w:r>
        <w:rPr>
          <w:bCs/>
          <w:lang w:eastAsia="zh-CN"/>
        </w:rPr>
        <w:t>2024-2027</w:t>
      </w:r>
      <w:r>
        <w:rPr>
          <w:rFonts w:asciiTheme="minorHAnsi" w:hAnsiTheme="minorHAnsi" w:cstheme="minorHAnsi" w:hint="eastAsia"/>
          <w:lang w:eastAsia="zh-CN"/>
        </w:rPr>
        <w:t>年财务规划草案（见</w:t>
      </w:r>
      <w:r w:rsidR="00810581">
        <w:fldChar w:fldCharType="begin"/>
      </w:r>
      <w:r w:rsidR="00810581">
        <w:rPr>
          <w:lang w:eastAsia="zh-CN"/>
        </w:rPr>
        <w:instrText xml:space="preserve"> HYPERLINK "https://www.itu.int/md/S22-CWGFHR15-C-0010/en" </w:instrText>
      </w:r>
      <w:r w:rsidR="00810581">
        <w:fldChar w:fldCharType="separate"/>
      </w:r>
      <w:r w:rsidR="00D031C9" w:rsidRPr="00D031C9">
        <w:rPr>
          <w:rStyle w:val="Hyperlink"/>
          <w:lang w:eastAsia="zh-CN"/>
        </w:rPr>
        <w:t>CWG-FHR-15/10</w:t>
      </w:r>
      <w:r w:rsidR="00D031C9" w:rsidRPr="00D031C9">
        <w:rPr>
          <w:rStyle w:val="Hyperlink"/>
          <w:rFonts w:hint="eastAsia"/>
          <w:lang w:eastAsia="zh-CN"/>
        </w:rPr>
        <w:t>号</w:t>
      </w:r>
      <w:r w:rsidR="00810581">
        <w:rPr>
          <w:rStyle w:val="Hyperlink"/>
          <w:lang w:eastAsia="zh-CN"/>
        </w:rPr>
        <w:fldChar w:fldCharType="end"/>
      </w:r>
      <w:r>
        <w:rPr>
          <w:rFonts w:asciiTheme="minorHAnsi" w:hAnsiTheme="minorHAnsi" w:cstheme="minorHAnsi" w:hint="eastAsia"/>
          <w:lang w:eastAsia="zh-CN"/>
        </w:rPr>
        <w:t>文件）。</w:t>
      </w:r>
    </w:p>
    <w:p w14:paraId="0B412A0B" w14:textId="31154DCB" w:rsidR="00D12E7F" w:rsidRDefault="00D12E7F" w:rsidP="00D12E7F">
      <w:pPr>
        <w:spacing w:before="200" w:after="160"/>
        <w:rPr>
          <w:rFonts w:asciiTheme="minorHAnsi" w:hAnsiTheme="minorHAnsi" w:cstheme="minorHAnsi"/>
          <w:lang w:eastAsia="zh-CN"/>
        </w:rPr>
      </w:pPr>
      <w:r>
        <w:rPr>
          <w:rFonts w:asciiTheme="minorHAnsi" w:hAnsiTheme="minorHAnsi" w:cstheme="minorHAnsi"/>
          <w:lang w:eastAsia="zh-CN"/>
        </w:rPr>
        <w:t>1.6</w:t>
      </w:r>
      <w:r>
        <w:rPr>
          <w:rFonts w:asciiTheme="minorHAnsi" w:hAnsiTheme="minorHAnsi" w:cstheme="minorHAnsi"/>
          <w:lang w:eastAsia="zh-CN"/>
        </w:rPr>
        <w:tab/>
      </w:r>
      <w:r>
        <w:rPr>
          <w:rFonts w:asciiTheme="minorHAnsi" w:hAnsiTheme="minorHAnsi" w:cstheme="minorHAnsi" w:hint="eastAsia"/>
          <w:lang w:eastAsia="zh-CN"/>
        </w:rPr>
        <w:t>财务规划草案与</w:t>
      </w:r>
      <w:r w:rsidR="00E73EDC">
        <w:rPr>
          <w:rFonts w:asciiTheme="minorHAnsi" w:hAnsiTheme="minorHAnsi" w:cstheme="minorHAnsi" w:hint="eastAsia"/>
          <w:lang w:eastAsia="zh-CN"/>
        </w:rPr>
        <w:t>战略规划草案和</w:t>
      </w:r>
      <w:r>
        <w:rPr>
          <w:rFonts w:asciiTheme="minorHAnsi" w:hAnsiTheme="minorHAnsi" w:cstheme="minorHAnsi" w:hint="eastAsia"/>
          <w:lang w:eastAsia="zh-CN"/>
        </w:rPr>
        <w:t>其中确定的主题重点和总体目标挂钩。</w:t>
      </w:r>
    </w:p>
    <w:p w14:paraId="5DF6AAC1" w14:textId="77777777" w:rsidR="00D12E7F" w:rsidRDefault="00D12E7F" w:rsidP="00D12E7F">
      <w:pPr>
        <w:spacing w:before="200" w:after="160"/>
        <w:rPr>
          <w:rFonts w:cs="Calibri"/>
          <w:b/>
          <w:sz w:val="22"/>
          <w:lang w:eastAsia="zh-CN"/>
        </w:rPr>
      </w:pPr>
      <w:r>
        <w:rPr>
          <w:rFonts w:asciiTheme="minorHAnsi" w:hAnsiTheme="minorHAnsi" w:cstheme="minorHAnsi"/>
          <w:lang w:eastAsia="zh-CN"/>
        </w:rPr>
        <w:t>1.7</w:t>
      </w:r>
      <w:r>
        <w:rPr>
          <w:rFonts w:asciiTheme="minorHAnsi" w:hAnsiTheme="minorHAnsi" w:cstheme="minorHAnsi"/>
          <w:lang w:eastAsia="zh-CN"/>
        </w:rPr>
        <w:tab/>
      </w:r>
      <w:r>
        <w:rPr>
          <w:rFonts w:asciiTheme="minorHAnsi" w:hAnsiTheme="minorHAnsi" w:cstheme="minorHAnsi" w:hint="eastAsia"/>
          <w:lang w:eastAsia="zh-CN"/>
        </w:rPr>
        <w:t>通过向各部门和各局，以及战略规划草案的不同国际电联主题重点和总体目标重新分配财务规划草案的资源，将财务规划草案与战略规划草案挂钩。</w:t>
      </w:r>
    </w:p>
    <w:p w14:paraId="5B01A83F" w14:textId="77777777" w:rsidR="00D12E7F" w:rsidRDefault="00D12E7F" w:rsidP="00D12E7F">
      <w:pPr>
        <w:spacing w:before="160" w:after="160"/>
        <w:rPr>
          <w:rFonts w:asciiTheme="minorHAnsi" w:hAnsiTheme="minorHAnsi" w:cstheme="minorHAnsi"/>
          <w:highlight w:val="yellow"/>
          <w:lang w:eastAsia="zh-CN"/>
        </w:rPr>
      </w:pPr>
      <w:r>
        <w:rPr>
          <w:rFonts w:asciiTheme="minorHAnsi" w:hAnsiTheme="minorHAnsi" w:cstheme="minorHAnsi"/>
          <w:lang w:eastAsia="zh-CN"/>
        </w:rPr>
        <w:t>1.8</w:t>
      </w:r>
      <w:r>
        <w:rPr>
          <w:rFonts w:asciiTheme="minorHAnsi" w:hAnsiTheme="minorHAnsi" w:cstheme="minorHAnsi"/>
          <w:lang w:eastAsia="zh-CN"/>
        </w:rPr>
        <w:tab/>
      </w:r>
      <w:r>
        <w:rPr>
          <w:rFonts w:hint="eastAsia"/>
          <w:lang w:eastAsia="zh-CN"/>
        </w:rPr>
        <w:t>财务规划采用双重方法和结构：</w:t>
      </w:r>
    </w:p>
    <w:p w14:paraId="69A05592" w14:textId="77777777" w:rsidR="00D12E7F" w:rsidRDefault="00D12E7F" w:rsidP="00D12E7F">
      <w:pPr>
        <w:pStyle w:val="enumlev2"/>
        <w:rPr>
          <w:highlight w:val="green"/>
          <w:lang w:eastAsia="zh-CN"/>
        </w:rPr>
      </w:pPr>
      <w:bookmarkStart w:id="8" w:name="lt_pId040"/>
      <w:r>
        <w:rPr>
          <w:lang w:eastAsia="zh-CN"/>
        </w:rPr>
        <w:t>•</w:t>
      </w:r>
      <w:r>
        <w:rPr>
          <w:lang w:eastAsia="zh-CN"/>
        </w:rPr>
        <w:tab/>
      </w:r>
      <w:bookmarkEnd w:id="8"/>
      <w:r>
        <w:rPr>
          <w:rFonts w:hint="eastAsia"/>
          <w:lang w:eastAsia="zh-CN"/>
        </w:rPr>
        <w:t>财务（遵循财务规则中规定的收入</w:t>
      </w:r>
      <w:r>
        <w:rPr>
          <w:lang w:eastAsia="zh-CN"/>
        </w:rPr>
        <w:t>/</w:t>
      </w:r>
      <w:r>
        <w:rPr>
          <w:rFonts w:hint="eastAsia"/>
          <w:lang w:eastAsia="zh-CN"/>
        </w:rPr>
        <w:t>支出结构</w:t>
      </w:r>
      <w:r>
        <w:rPr>
          <w:rFonts w:hint="eastAsia"/>
          <w:lang w:val="en-US" w:eastAsia="zh-CN"/>
        </w:rPr>
        <w:t>）</w:t>
      </w:r>
      <w:r>
        <w:rPr>
          <w:rFonts w:hint="eastAsia"/>
          <w:lang w:eastAsia="zh-CN"/>
        </w:rPr>
        <w:t>。</w:t>
      </w:r>
    </w:p>
    <w:p w14:paraId="46FFB654" w14:textId="77777777" w:rsidR="00D12E7F" w:rsidRDefault="00D12E7F" w:rsidP="00D12E7F">
      <w:pPr>
        <w:pStyle w:val="enumlev2"/>
        <w:rPr>
          <w:rFonts w:cstheme="minorHAnsi"/>
          <w:highlight w:val="yellow"/>
          <w:lang w:eastAsia="zh-CN"/>
        </w:rPr>
      </w:pPr>
      <w:r>
        <w:rPr>
          <w:lang w:eastAsia="zh-CN"/>
        </w:rPr>
        <w:t>•</w:t>
      </w:r>
      <w:r>
        <w:rPr>
          <w:lang w:eastAsia="zh-CN"/>
        </w:rPr>
        <w:tab/>
      </w:r>
      <w:r>
        <w:rPr>
          <w:rFonts w:hint="eastAsia"/>
          <w:lang w:eastAsia="zh-CN"/>
        </w:rPr>
        <w:t>基于结果（遵循战略规划的结构）。</w:t>
      </w:r>
    </w:p>
    <w:p w14:paraId="5B028AC2" w14:textId="77777777" w:rsidR="00D12E7F" w:rsidRDefault="00D12E7F" w:rsidP="00D12E7F">
      <w:pPr>
        <w:spacing w:before="160" w:after="160"/>
        <w:rPr>
          <w:rFonts w:cs="Calibri"/>
          <w:lang w:eastAsia="zh-CN"/>
        </w:rPr>
      </w:pPr>
      <w:r>
        <w:rPr>
          <w:rFonts w:cs="Calibri"/>
          <w:lang w:eastAsia="zh-CN"/>
        </w:rPr>
        <w:t>1.9</w:t>
      </w:r>
      <w:r>
        <w:rPr>
          <w:rFonts w:cs="Calibri"/>
          <w:lang w:eastAsia="zh-CN"/>
        </w:rPr>
        <w:tab/>
      </w:r>
      <w:r>
        <w:rPr>
          <w:rFonts w:cs="Calibri" w:hint="eastAsia"/>
          <w:lang w:eastAsia="zh-CN"/>
        </w:rPr>
        <w:t>编制财务规划的主要推动因素</w:t>
      </w:r>
      <w:r>
        <w:rPr>
          <w:rFonts w:cs="Calibri"/>
          <w:lang w:eastAsia="zh-CN"/>
        </w:rPr>
        <w:t>/</w:t>
      </w:r>
      <w:r>
        <w:rPr>
          <w:rFonts w:cs="Calibri" w:hint="eastAsia"/>
          <w:lang w:eastAsia="zh-CN"/>
        </w:rPr>
        <w:t>决定因素如下：</w:t>
      </w:r>
    </w:p>
    <w:p w14:paraId="0B9210F1" w14:textId="77777777" w:rsidR="00D12E7F" w:rsidRDefault="00D12E7F" w:rsidP="00D12E7F">
      <w:pPr>
        <w:pStyle w:val="enumlev2"/>
        <w:rPr>
          <w:lang w:eastAsia="zh-CN"/>
        </w:rPr>
      </w:pPr>
      <w:bookmarkStart w:id="9" w:name="lt_pId044"/>
      <w:r>
        <w:rPr>
          <w:lang w:eastAsia="zh-CN"/>
        </w:rPr>
        <w:t>•</w:t>
      </w:r>
      <w:r>
        <w:rPr>
          <w:lang w:eastAsia="zh-CN"/>
        </w:rPr>
        <w:tab/>
      </w:r>
      <w:bookmarkEnd w:id="9"/>
      <w:r>
        <w:rPr>
          <w:rFonts w:hint="eastAsia"/>
          <w:lang w:eastAsia="zh-CN"/>
        </w:rPr>
        <w:t>战略规划。</w:t>
      </w:r>
    </w:p>
    <w:p w14:paraId="7DA0A691" w14:textId="77777777" w:rsidR="00D12E7F" w:rsidRDefault="00D12E7F" w:rsidP="00D12E7F">
      <w:pPr>
        <w:pStyle w:val="enumlev2"/>
        <w:rPr>
          <w:lang w:eastAsia="zh-CN"/>
        </w:rPr>
      </w:pPr>
      <w:bookmarkStart w:id="10" w:name="lt_pId045"/>
      <w:r>
        <w:rPr>
          <w:lang w:eastAsia="zh-CN"/>
        </w:rPr>
        <w:t>•</w:t>
      </w:r>
      <w:r>
        <w:rPr>
          <w:lang w:eastAsia="zh-CN"/>
        </w:rPr>
        <w:tab/>
      </w:r>
      <w:bookmarkEnd w:id="10"/>
      <w:r>
        <w:rPr>
          <w:rFonts w:hint="eastAsia"/>
          <w:lang w:eastAsia="zh-CN"/>
        </w:rPr>
        <w:t>会费单位金额。</w:t>
      </w:r>
    </w:p>
    <w:p w14:paraId="172311A6" w14:textId="77777777" w:rsidR="00D12E7F" w:rsidRDefault="00D12E7F" w:rsidP="00D12E7F">
      <w:pPr>
        <w:pStyle w:val="enumlev2"/>
        <w:rPr>
          <w:lang w:eastAsia="zh-CN"/>
        </w:rPr>
      </w:pPr>
      <w:bookmarkStart w:id="11" w:name="lt_pId046"/>
      <w:r>
        <w:rPr>
          <w:lang w:eastAsia="zh-CN"/>
        </w:rPr>
        <w:t>•</w:t>
      </w:r>
      <w:r>
        <w:rPr>
          <w:lang w:eastAsia="zh-CN"/>
        </w:rPr>
        <w:tab/>
      </w:r>
      <w:bookmarkEnd w:id="11"/>
      <w:r>
        <w:rPr>
          <w:rFonts w:hint="eastAsia"/>
          <w:lang w:eastAsia="zh-CN"/>
        </w:rPr>
        <w:t>时间框架内的总体收入水平（支出上限）。</w:t>
      </w:r>
    </w:p>
    <w:p w14:paraId="3768C248" w14:textId="77777777" w:rsidR="00D12E7F" w:rsidRDefault="00D12E7F" w:rsidP="00D12E7F">
      <w:pPr>
        <w:pStyle w:val="enumlev2"/>
        <w:rPr>
          <w:lang w:eastAsia="zh-CN"/>
        </w:rPr>
      </w:pPr>
      <w:bookmarkStart w:id="12" w:name="lt_pId047"/>
      <w:r>
        <w:rPr>
          <w:lang w:eastAsia="zh-CN"/>
        </w:rPr>
        <w:t>•</w:t>
      </w:r>
      <w:r>
        <w:rPr>
          <w:lang w:eastAsia="zh-CN"/>
        </w:rPr>
        <w:tab/>
      </w:r>
      <w:r>
        <w:rPr>
          <w:rFonts w:hint="eastAsia"/>
          <w:lang w:eastAsia="zh-CN"/>
        </w:rPr>
        <w:t>工作计划。</w:t>
      </w:r>
      <w:bookmarkEnd w:id="12"/>
    </w:p>
    <w:p w14:paraId="48F207BE" w14:textId="69295B30" w:rsidR="00D12E7F" w:rsidRDefault="00D12E7F" w:rsidP="00D12E7F">
      <w:pPr>
        <w:rPr>
          <w:rFonts w:cs="Calibri"/>
          <w:b/>
          <w:sz w:val="22"/>
          <w:lang w:eastAsia="zh-CN"/>
        </w:rPr>
      </w:pPr>
      <w:r>
        <w:rPr>
          <w:rFonts w:asciiTheme="minorHAnsi" w:hAnsiTheme="minorHAnsi" w:cstheme="minorHAnsi"/>
          <w:lang w:eastAsia="zh-CN"/>
        </w:rPr>
        <w:t>1.10</w:t>
      </w:r>
      <w:r>
        <w:rPr>
          <w:rFonts w:asciiTheme="minorHAnsi" w:hAnsiTheme="minorHAnsi" w:cstheme="minorHAnsi"/>
          <w:lang w:eastAsia="zh-CN"/>
        </w:rPr>
        <w:tab/>
      </w:r>
      <w:r>
        <w:rPr>
          <w:rFonts w:asciiTheme="minorHAnsi" w:hAnsiTheme="minorHAnsi" w:cstheme="minorHAnsi" w:hint="eastAsia"/>
          <w:color w:val="000000"/>
          <w:lang w:eastAsia="zh-CN"/>
        </w:rPr>
        <w:t>国际电联管理层决定，</w:t>
      </w:r>
      <w:proofErr w:type="gramStart"/>
      <w:r>
        <w:rPr>
          <w:rFonts w:asciiTheme="minorHAnsi" w:hAnsiTheme="minorHAnsi" w:cstheme="minorHAnsi" w:hint="eastAsia"/>
          <w:color w:val="000000"/>
          <w:lang w:eastAsia="zh-CN"/>
        </w:rPr>
        <w:t>应组织工作人员“</w:t>
      </w:r>
      <w:bookmarkStart w:id="13" w:name="_Hlk110960790"/>
      <w:proofErr w:type="gramEnd"/>
      <w:r>
        <w:rPr>
          <w:rFonts w:asciiTheme="minorHAnsi" w:hAnsiTheme="minorHAnsi" w:cstheme="minorHAnsi" w:hint="eastAsia"/>
          <w:color w:val="000000"/>
          <w:lang w:eastAsia="zh-CN"/>
        </w:rPr>
        <w:t>世界咖啡屋</w:t>
      </w:r>
      <w:bookmarkEnd w:id="13"/>
      <w:r>
        <w:rPr>
          <w:rFonts w:asciiTheme="minorHAnsi" w:hAnsiTheme="minorHAnsi" w:cstheme="minorHAnsi" w:hint="eastAsia"/>
          <w:color w:val="000000"/>
          <w:lang w:eastAsia="zh-CN"/>
        </w:rPr>
        <w:t>”，以提出有关创收和降低成本的想法。管理层已确定</w:t>
      </w:r>
      <w:r w:rsidR="00547020">
        <w:rPr>
          <w:rFonts w:asciiTheme="minorHAnsi" w:hAnsiTheme="minorHAnsi" w:cstheme="minorHAnsi" w:hint="eastAsia"/>
          <w:color w:val="000000"/>
          <w:lang w:eastAsia="zh-CN"/>
        </w:rPr>
        <w:t>了</w:t>
      </w:r>
      <w:r>
        <w:rPr>
          <w:rFonts w:asciiTheme="minorHAnsi" w:hAnsiTheme="minorHAnsi" w:cstheme="minorHAnsi" w:hint="eastAsia"/>
          <w:color w:val="000000"/>
          <w:lang w:eastAsia="zh-CN"/>
        </w:rPr>
        <w:t>可在</w:t>
      </w:r>
      <w:r w:rsidR="00547020">
        <w:rPr>
          <w:rFonts w:asciiTheme="minorHAnsi" w:hAnsiTheme="minorHAnsi" w:cstheme="minorHAnsi" w:hint="eastAsia"/>
          <w:color w:val="000000"/>
          <w:lang w:eastAsia="zh-CN"/>
        </w:rPr>
        <w:t>本财务规划框架内</w:t>
      </w:r>
      <w:r>
        <w:rPr>
          <w:rFonts w:asciiTheme="minorHAnsi" w:hAnsiTheme="minorHAnsi" w:cstheme="minorHAnsi" w:hint="eastAsia"/>
          <w:color w:val="000000"/>
          <w:lang w:eastAsia="zh-CN"/>
        </w:rPr>
        <w:t>编制</w:t>
      </w:r>
      <w:r w:rsidR="00547020">
        <w:rPr>
          <w:rFonts w:asciiTheme="minorHAnsi" w:hAnsiTheme="minorHAnsi" w:cstheme="minorHAnsi" w:hint="eastAsia"/>
          <w:color w:val="000000"/>
          <w:lang w:eastAsia="zh-CN"/>
        </w:rPr>
        <w:t>未来</w:t>
      </w:r>
      <w:r>
        <w:rPr>
          <w:rFonts w:asciiTheme="minorHAnsi" w:hAnsiTheme="minorHAnsi" w:cstheme="minorHAnsi" w:hint="eastAsia"/>
          <w:color w:val="000000"/>
          <w:lang w:eastAsia="zh-CN"/>
        </w:rPr>
        <w:t>预算时</w:t>
      </w:r>
      <w:r w:rsidR="00547020">
        <w:rPr>
          <w:rFonts w:asciiTheme="minorHAnsi" w:hAnsiTheme="minorHAnsi" w:cstheme="minorHAnsi" w:hint="eastAsia"/>
          <w:color w:val="000000"/>
          <w:lang w:eastAsia="zh-CN"/>
        </w:rPr>
        <w:t>予以进一步分析和</w:t>
      </w:r>
      <w:r>
        <w:rPr>
          <w:rFonts w:asciiTheme="minorHAnsi" w:hAnsiTheme="minorHAnsi" w:cstheme="minorHAnsi" w:hint="eastAsia"/>
          <w:color w:val="000000"/>
          <w:lang w:eastAsia="zh-CN"/>
        </w:rPr>
        <w:t>考虑的</w:t>
      </w:r>
      <w:r w:rsidR="00547020">
        <w:rPr>
          <w:rFonts w:asciiTheme="minorHAnsi" w:hAnsiTheme="minorHAnsi" w:cstheme="minorHAnsi" w:hint="eastAsia"/>
          <w:color w:val="000000"/>
          <w:lang w:eastAsia="zh-CN"/>
        </w:rPr>
        <w:t>部分</w:t>
      </w:r>
      <w:r>
        <w:rPr>
          <w:rFonts w:asciiTheme="minorHAnsi" w:hAnsiTheme="minorHAnsi" w:cstheme="minorHAnsi" w:hint="eastAsia"/>
          <w:color w:val="000000"/>
          <w:lang w:eastAsia="zh-CN"/>
        </w:rPr>
        <w:t>创新想法。可通过</w:t>
      </w:r>
      <w:hyperlink r:id="rId14" w:history="1">
        <w:r w:rsidR="00FC5CE3" w:rsidRPr="00FC5CE3">
          <w:rPr>
            <w:rStyle w:val="Hyperlink"/>
            <w:rFonts w:hint="eastAsia"/>
            <w:lang w:eastAsia="zh-CN"/>
          </w:rPr>
          <w:t>世界咖啡屋</w:t>
        </w:r>
      </w:hyperlink>
      <w:r>
        <w:rPr>
          <w:rFonts w:asciiTheme="minorHAnsi" w:hAnsiTheme="minorHAnsi" w:cstheme="minorHAnsi" w:hint="eastAsia"/>
          <w:color w:val="000000"/>
          <w:lang w:eastAsia="zh-CN"/>
        </w:rPr>
        <w:t>获取</w:t>
      </w:r>
      <w:r w:rsidR="00FC5CE3">
        <w:rPr>
          <w:rFonts w:asciiTheme="minorHAnsi" w:hAnsiTheme="minorHAnsi" w:cstheme="minorHAnsi" w:hint="eastAsia"/>
          <w:color w:val="000000"/>
          <w:lang w:eastAsia="zh-CN"/>
        </w:rPr>
        <w:t>有关</w:t>
      </w:r>
      <w:r>
        <w:rPr>
          <w:rFonts w:asciiTheme="minorHAnsi" w:hAnsiTheme="minorHAnsi" w:cstheme="minorHAnsi" w:hint="eastAsia"/>
          <w:color w:val="000000"/>
          <w:lang w:eastAsia="zh-CN"/>
        </w:rPr>
        <w:t>世界咖啡屋</w:t>
      </w:r>
      <w:r w:rsidR="00FC5CE3">
        <w:rPr>
          <w:rFonts w:asciiTheme="minorHAnsi" w:hAnsiTheme="minorHAnsi" w:cstheme="minorHAnsi" w:hint="eastAsia"/>
          <w:color w:val="000000"/>
          <w:lang w:eastAsia="zh-CN"/>
        </w:rPr>
        <w:t>成果</w:t>
      </w:r>
      <w:r>
        <w:rPr>
          <w:rFonts w:asciiTheme="minorHAnsi" w:hAnsiTheme="minorHAnsi" w:cstheme="minorHAnsi" w:hint="eastAsia"/>
          <w:color w:val="000000"/>
          <w:lang w:eastAsia="zh-CN"/>
        </w:rPr>
        <w:t>的介绍。</w:t>
      </w:r>
    </w:p>
    <w:p w14:paraId="0515ABD5" w14:textId="6C00FE4E" w:rsidR="003B4FDE" w:rsidRPr="003B4FDE" w:rsidRDefault="00D12E7F" w:rsidP="00B06863">
      <w:pPr>
        <w:pStyle w:val="Heading1"/>
        <w:rPr>
          <w:highlight w:val="green"/>
          <w:lang w:eastAsia="zh-CN"/>
        </w:rPr>
      </w:pPr>
      <w:r>
        <w:rPr>
          <w:rFonts w:asciiTheme="minorHAnsi" w:hAnsiTheme="minorHAnsi" w:cstheme="minorHAnsi"/>
          <w:lang w:eastAsia="zh-CN"/>
        </w:rPr>
        <w:lastRenderedPageBreak/>
        <w:t>2</w:t>
      </w:r>
      <w:r>
        <w:rPr>
          <w:rFonts w:asciiTheme="minorHAnsi" w:hAnsiTheme="minorHAnsi" w:cstheme="minorHAnsi"/>
          <w:lang w:eastAsia="zh-CN"/>
        </w:rPr>
        <w:tab/>
      </w:r>
      <w:r>
        <w:rPr>
          <w:rFonts w:hint="eastAsia"/>
          <w:lang w:eastAsia="zh-CN"/>
        </w:rPr>
        <w:t>基础和假设</w:t>
      </w:r>
    </w:p>
    <w:p w14:paraId="55D686EE" w14:textId="77777777" w:rsidR="00D12E7F" w:rsidRPr="00D12E7F" w:rsidRDefault="00D12E7F" w:rsidP="00D12E7F">
      <w:pPr>
        <w:keepNext/>
        <w:spacing w:before="200" w:after="160"/>
        <w:rPr>
          <w:rFonts w:cs="Calibri"/>
          <w:b/>
          <w:sz w:val="22"/>
          <w:lang w:eastAsia="zh-CN"/>
        </w:rPr>
      </w:pPr>
      <w:bookmarkStart w:id="14" w:name="_Hlk96955715"/>
      <w:r w:rsidRPr="00D12E7F">
        <w:rPr>
          <w:rFonts w:asciiTheme="minorHAnsi" w:hAnsiTheme="minorHAnsi" w:cstheme="minorHAnsi"/>
          <w:lang w:eastAsia="zh-CN"/>
        </w:rPr>
        <w:t>2.1</w:t>
      </w:r>
      <w:r w:rsidRPr="00D12E7F">
        <w:rPr>
          <w:rFonts w:asciiTheme="minorHAnsi" w:hAnsiTheme="minorHAnsi" w:cstheme="minorHAnsi"/>
          <w:lang w:eastAsia="zh-CN"/>
        </w:rPr>
        <w:tab/>
      </w:r>
      <w:r w:rsidRPr="00D12E7F">
        <w:rPr>
          <w:lang w:eastAsia="zh-CN"/>
        </w:rPr>
        <w:t>2022-2023</w:t>
      </w:r>
      <w:r w:rsidRPr="00D12E7F">
        <w:rPr>
          <w:rFonts w:hint="eastAsia"/>
          <w:lang w:eastAsia="zh-CN"/>
        </w:rPr>
        <w:t>年预算是编制</w:t>
      </w:r>
      <w:r w:rsidRPr="00D12E7F">
        <w:rPr>
          <w:lang w:eastAsia="zh-CN"/>
        </w:rPr>
        <w:t>2024-2027</w:t>
      </w:r>
      <w:r w:rsidRPr="00D12E7F">
        <w:rPr>
          <w:rFonts w:hint="eastAsia"/>
          <w:lang w:eastAsia="zh-CN"/>
        </w:rPr>
        <w:t>年财务规划草案的主要依据。</w:t>
      </w:r>
    </w:p>
    <w:p w14:paraId="22033AB2" w14:textId="03BF278D" w:rsidR="00D12E7F" w:rsidRPr="00D12E7F" w:rsidRDefault="00D12E7F" w:rsidP="00D12E7F">
      <w:pPr>
        <w:keepNext/>
        <w:spacing w:before="200" w:after="160"/>
        <w:rPr>
          <w:rFonts w:cs="Calibri"/>
          <w:b/>
          <w:sz w:val="22"/>
          <w:lang w:eastAsia="zh-CN"/>
        </w:rPr>
      </w:pPr>
      <w:r w:rsidRPr="00D12E7F">
        <w:rPr>
          <w:rFonts w:asciiTheme="minorHAnsi" w:hAnsiTheme="minorHAnsi" w:cstheme="minorHAnsi"/>
          <w:lang w:eastAsia="zh-CN"/>
        </w:rPr>
        <w:t>2.2</w:t>
      </w:r>
      <w:r w:rsidRPr="00D12E7F">
        <w:rPr>
          <w:rFonts w:asciiTheme="minorHAnsi" w:hAnsiTheme="minorHAnsi" w:cstheme="minorHAnsi"/>
          <w:lang w:eastAsia="zh-CN"/>
        </w:rPr>
        <w:tab/>
      </w:r>
      <w:r w:rsidRPr="00D12E7F">
        <w:rPr>
          <w:rFonts w:hint="eastAsia"/>
          <w:lang w:eastAsia="zh-CN"/>
        </w:rPr>
        <w:t>收入水平反映了截至</w:t>
      </w:r>
      <w:r w:rsidRPr="00D12E7F">
        <w:rPr>
          <w:lang w:eastAsia="zh-CN"/>
        </w:rPr>
        <w:t>2022</w:t>
      </w:r>
      <w:r w:rsidRPr="00D12E7F">
        <w:rPr>
          <w:rFonts w:hint="eastAsia"/>
          <w:lang w:eastAsia="zh-CN"/>
        </w:rPr>
        <w:t>年</w:t>
      </w:r>
      <w:r w:rsidRPr="00D12E7F">
        <w:rPr>
          <w:lang w:eastAsia="zh-CN"/>
        </w:rPr>
        <w:t>6</w:t>
      </w:r>
      <w:r w:rsidRPr="00D12E7F">
        <w:rPr>
          <w:rFonts w:hint="eastAsia"/>
          <w:lang w:eastAsia="zh-CN"/>
        </w:rPr>
        <w:t>月</w:t>
      </w:r>
      <w:r w:rsidRPr="00D12E7F">
        <w:rPr>
          <w:lang w:eastAsia="zh-CN"/>
        </w:rPr>
        <w:t>1</w:t>
      </w:r>
      <w:r w:rsidRPr="00D12E7F">
        <w:rPr>
          <w:rFonts w:hint="eastAsia"/>
          <w:lang w:eastAsia="zh-CN"/>
        </w:rPr>
        <w:t>日分摊会费（成员国、部门成员、部门准成员和学术成员）的主要情况。</w:t>
      </w:r>
    </w:p>
    <w:p w14:paraId="70EF7728" w14:textId="77777777" w:rsidR="00D12E7F" w:rsidRPr="00D12E7F" w:rsidRDefault="00D12E7F" w:rsidP="00D12E7F">
      <w:pPr>
        <w:spacing w:before="200" w:after="160"/>
        <w:rPr>
          <w:rFonts w:cs="Calibri"/>
          <w:b/>
          <w:sz w:val="22"/>
          <w:lang w:eastAsia="zh-CN"/>
        </w:rPr>
      </w:pPr>
      <w:r w:rsidRPr="00D12E7F">
        <w:rPr>
          <w:rFonts w:asciiTheme="minorHAnsi" w:hAnsiTheme="minorHAnsi" w:cstheme="minorHAnsi"/>
          <w:lang w:eastAsia="zh-CN"/>
        </w:rPr>
        <w:t>2.3</w:t>
      </w:r>
      <w:r w:rsidRPr="00D12E7F">
        <w:rPr>
          <w:rFonts w:asciiTheme="minorHAnsi" w:hAnsiTheme="minorHAnsi" w:cstheme="minorHAnsi"/>
          <w:lang w:eastAsia="zh-CN"/>
        </w:rPr>
        <w:tab/>
      </w:r>
      <w:bookmarkStart w:id="15" w:name="lt_pId061"/>
      <w:r w:rsidRPr="00D12E7F">
        <w:rPr>
          <w:rFonts w:hint="eastAsia"/>
          <w:bCs/>
          <w:lang w:eastAsia="zh-CN"/>
        </w:rPr>
        <w:t>谨记财务规划以收入驱动至关重要。收入水平是财务规划编制的关键参数。</w:t>
      </w:r>
      <w:bookmarkEnd w:id="15"/>
      <w:r w:rsidRPr="00D12E7F">
        <w:rPr>
          <w:rFonts w:asciiTheme="minorHAnsi" w:hAnsiTheme="minorHAnsi" w:cstheme="minorHAnsi"/>
          <w:lang w:eastAsia="zh-CN"/>
        </w:rPr>
        <w:t>2024-2027</w:t>
      </w:r>
      <w:r w:rsidRPr="00D12E7F">
        <w:rPr>
          <w:rFonts w:asciiTheme="minorHAnsi" w:hAnsiTheme="minorHAnsi" w:cstheme="minorHAnsi" w:hint="eastAsia"/>
          <w:lang w:eastAsia="zh-CN"/>
        </w:rPr>
        <w:t>年财务规划草案以</w:t>
      </w:r>
      <w:r w:rsidRPr="00D12E7F">
        <w:rPr>
          <w:rFonts w:asciiTheme="minorHAnsi" w:hAnsiTheme="minorHAnsi" w:cstheme="minorHAnsi"/>
          <w:lang w:eastAsia="zh-CN"/>
        </w:rPr>
        <w:t>2024-2027</w:t>
      </w:r>
      <w:r w:rsidRPr="00D12E7F">
        <w:rPr>
          <w:rFonts w:asciiTheme="minorHAnsi" w:hAnsiTheme="minorHAnsi" w:cstheme="minorHAnsi" w:hint="eastAsia"/>
          <w:lang w:eastAsia="zh-CN"/>
        </w:rPr>
        <w:t>年时间框架内的可用收入为基础。</w:t>
      </w:r>
      <w:r w:rsidRPr="00D12E7F">
        <w:rPr>
          <w:rFonts w:hint="eastAsia"/>
          <w:bCs/>
          <w:lang w:eastAsia="zh-CN"/>
        </w:rPr>
        <w:t>分摊会费占国际电联收入的四分之三以上。会费单位数量的任何变化均会影响</w:t>
      </w:r>
      <w:r w:rsidRPr="00D12E7F">
        <w:rPr>
          <w:bCs/>
          <w:lang w:eastAsia="zh-CN"/>
        </w:rPr>
        <w:t>2024-2027</w:t>
      </w:r>
      <w:r w:rsidRPr="00D12E7F">
        <w:rPr>
          <w:rFonts w:hint="eastAsia"/>
          <w:bCs/>
          <w:lang w:eastAsia="zh-CN"/>
        </w:rPr>
        <w:t>年的收入预测，因此支出预测也必须相应调整。</w:t>
      </w:r>
    </w:p>
    <w:p w14:paraId="01F38E29" w14:textId="69AA0806" w:rsidR="00E66144" w:rsidRDefault="00D12E7F" w:rsidP="00D12E7F">
      <w:pPr>
        <w:spacing w:before="200" w:after="160"/>
        <w:rPr>
          <w:rFonts w:asciiTheme="minorHAnsi" w:hAnsiTheme="minorHAnsi" w:cstheme="minorHAnsi"/>
          <w:lang w:eastAsia="zh-CN"/>
        </w:rPr>
      </w:pPr>
      <w:r w:rsidRPr="00D12E7F">
        <w:rPr>
          <w:rFonts w:asciiTheme="minorHAnsi" w:hAnsiTheme="minorHAnsi" w:cstheme="minorHAnsi"/>
          <w:lang w:eastAsia="zh-CN"/>
        </w:rPr>
        <w:t>2.4</w:t>
      </w:r>
      <w:r w:rsidRPr="00D12E7F">
        <w:rPr>
          <w:rFonts w:asciiTheme="minorHAnsi" w:hAnsiTheme="minorHAnsi" w:cstheme="minorHAnsi"/>
          <w:lang w:eastAsia="zh-CN"/>
        </w:rPr>
        <w:tab/>
      </w:r>
      <w:bookmarkStart w:id="16" w:name="lt_pId068"/>
      <w:r w:rsidRPr="00D12E7F">
        <w:rPr>
          <w:rFonts w:asciiTheme="minorHAnsi" w:hAnsiTheme="minorHAnsi" w:cstheme="minorHAnsi" w:hint="eastAsia"/>
          <w:lang w:eastAsia="zh-CN"/>
        </w:rPr>
        <w:t>会费单位金额自</w:t>
      </w:r>
      <w:r w:rsidRPr="00D12E7F">
        <w:rPr>
          <w:rFonts w:asciiTheme="minorHAnsi" w:hAnsiTheme="minorHAnsi" w:cstheme="minorHAnsi"/>
          <w:lang w:eastAsia="zh-CN"/>
        </w:rPr>
        <w:t>2006</w:t>
      </w:r>
      <w:r w:rsidRPr="00D12E7F">
        <w:rPr>
          <w:rFonts w:asciiTheme="minorHAnsi" w:hAnsiTheme="minorHAnsi" w:cstheme="minorHAnsi" w:hint="eastAsia"/>
          <w:lang w:eastAsia="zh-CN"/>
        </w:rPr>
        <w:t>年以来一直保持不变，每个会费单位为</w:t>
      </w:r>
      <w:r w:rsidRPr="00D12E7F">
        <w:rPr>
          <w:rFonts w:asciiTheme="minorHAnsi" w:hAnsiTheme="minorHAnsi" w:cstheme="minorHAnsi"/>
          <w:lang w:eastAsia="zh-CN"/>
        </w:rPr>
        <w:t>318 000</w:t>
      </w:r>
      <w:r w:rsidRPr="00D12E7F">
        <w:rPr>
          <w:rFonts w:asciiTheme="minorHAnsi" w:hAnsiTheme="minorHAnsi" w:cstheme="minorHAnsi" w:hint="eastAsia"/>
          <w:lang w:eastAsia="zh-CN"/>
        </w:rPr>
        <w:t>瑞郎，相当于名义上的零增长</w:t>
      </w:r>
      <w:r w:rsidR="00FC5CE3">
        <w:rPr>
          <w:rFonts w:asciiTheme="minorHAnsi" w:hAnsiTheme="minorHAnsi" w:cstheme="minorHAnsi" w:hint="eastAsia"/>
          <w:lang w:eastAsia="zh-CN"/>
        </w:rPr>
        <w:t>，</w:t>
      </w:r>
      <w:r w:rsidR="00B21CC5">
        <w:rPr>
          <w:rFonts w:asciiTheme="minorHAnsi" w:hAnsiTheme="minorHAnsi" w:cstheme="minorHAnsi" w:hint="eastAsia"/>
          <w:lang w:eastAsia="zh-CN"/>
        </w:rPr>
        <w:t>然而</w:t>
      </w:r>
      <w:r w:rsidR="00FC5CE3">
        <w:rPr>
          <w:rFonts w:asciiTheme="minorHAnsi" w:hAnsiTheme="minorHAnsi" w:cstheme="minorHAnsi" w:hint="eastAsia"/>
          <w:lang w:eastAsia="zh-CN"/>
        </w:rPr>
        <w:t>在</w:t>
      </w:r>
      <w:r w:rsidRPr="00D12E7F">
        <w:rPr>
          <w:rFonts w:asciiTheme="minorHAnsi" w:hAnsiTheme="minorHAnsi" w:cstheme="minorHAnsi"/>
          <w:lang w:eastAsia="zh-CN"/>
        </w:rPr>
        <w:t>2006</w:t>
      </w:r>
      <w:r w:rsidRPr="00D12E7F">
        <w:rPr>
          <w:rFonts w:asciiTheme="minorHAnsi" w:hAnsiTheme="minorHAnsi" w:cstheme="minorHAnsi" w:hint="eastAsia"/>
          <w:lang w:eastAsia="zh-CN"/>
        </w:rPr>
        <w:t>年</w:t>
      </w:r>
      <w:r w:rsidRPr="00D12E7F">
        <w:rPr>
          <w:rFonts w:asciiTheme="minorHAnsi" w:hAnsiTheme="minorHAnsi" w:cstheme="minorHAnsi"/>
          <w:lang w:eastAsia="zh-CN"/>
        </w:rPr>
        <w:t>1</w:t>
      </w:r>
      <w:r w:rsidRPr="00D12E7F">
        <w:rPr>
          <w:rFonts w:asciiTheme="minorHAnsi" w:hAnsiTheme="minorHAnsi" w:cstheme="minorHAnsi" w:hint="eastAsia"/>
          <w:lang w:eastAsia="zh-CN"/>
        </w:rPr>
        <w:t>月至</w:t>
      </w:r>
      <w:r w:rsidRPr="00D12E7F">
        <w:rPr>
          <w:rFonts w:asciiTheme="minorHAnsi" w:hAnsiTheme="minorHAnsi" w:cstheme="minorHAnsi"/>
          <w:lang w:eastAsia="zh-CN"/>
        </w:rPr>
        <w:t>202</w:t>
      </w:r>
      <w:r w:rsidR="00FC5CE3">
        <w:rPr>
          <w:rFonts w:asciiTheme="minorHAnsi" w:hAnsiTheme="minorHAnsi" w:cstheme="minorHAnsi"/>
          <w:lang w:eastAsia="zh-CN"/>
        </w:rPr>
        <w:t>2</w:t>
      </w:r>
      <w:r w:rsidRPr="00D12E7F">
        <w:rPr>
          <w:rFonts w:asciiTheme="minorHAnsi" w:hAnsiTheme="minorHAnsi" w:cstheme="minorHAnsi" w:hint="eastAsia"/>
          <w:lang w:eastAsia="zh-CN"/>
        </w:rPr>
        <w:t>年</w:t>
      </w:r>
      <w:r w:rsidR="00FC5CE3">
        <w:rPr>
          <w:rFonts w:asciiTheme="minorHAnsi" w:hAnsiTheme="minorHAnsi" w:cstheme="minorHAnsi"/>
          <w:lang w:eastAsia="zh-CN"/>
        </w:rPr>
        <w:t>6</w:t>
      </w:r>
      <w:r w:rsidRPr="00D12E7F">
        <w:rPr>
          <w:rFonts w:asciiTheme="minorHAnsi" w:hAnsiTheme="minorHAnsi" w:cstheme="minorHAnsi" w:hint="eastAsia"/>
          <w:lang w:eastAsia="zh-CN"/>
        </w:rPr>
        <w:t>月期间，日内瓦消费价格指数（</w:t>
      </w:r>
      <w:r w:rsidRPr="00D12E7F">
        <w:rPr>
          <w:rFonts w:asciiTheme="minorHAnsi" w:hAnsiTheme="minorHAnsi" w:cstheme="minorHAnsi"/>
          <w:lang w:eastAsia="zh-CN"/>
        </w:rPr>
        <w:t>CPI</w:t>
      </w:r>
      <w:r w:rsidRPr="00D12E7F">
        <w:rPr>
          <w:rFonts w:asciiTheme="minorHAnsi" w:hAnsiTheme="minorHAnsi" w:cstheme="minorHAnsi" w:hint="eastAsia"/>
          <w:lang w:eastAsia="zh-CN"/>
        </w:rPr>
        <w:t>）上涨</w:t>
      </w:r>
      <w:r w:rsidR="00FC5CE3">
        <w:rPr>
          <w:rFonts w:asciiTheme="minorHAnsi" w:hAnsiTheme="minorHAnsi" w:cstheme="minorHAnsi" w:hint="eastAsia"/>
          <w:lang w:eastAsia="zh-CN"/>
        </w:rPr>
        <w:t>了</w:t>
      </w:r>
      <w:r w:rsidR="00FC5CE3">
        <w:rPr>
          <w:rFonts w:asciiTheme="minorHAnsi" w:hAnsiTheme="minorHAnsi" w:cstheme="minorHAnsi"/>
          <w:lang w:eastAsia="zh-CN"/>
        </w:rPr>
        <w:t>8</w:t>
      </w:r>
      <w:r w:rsidRPr="00D12E7F">
        <w:rPr>
          <w:rFonts w:asciiTheme="minorHAnsi" w:hAnsiTheme="minorHAnsi" w:cstheme="minorHAnsi"/>
          <w:lang w:eastAsia="zh-CN"/>
        </w:rPr>
        <w:t>%</w:t>
      </w:r>
      <w:r w:rsidRPr="00D12E7F">
        <w:rPr>
          <w:rFonts w:asciiTheme="minorHAnsi" w:hAnsiTheme="minorHAnsi" w:cstheme="minorHAnsi" w:hint="eastAsia"/>
          <w:lang w:eastAsia="zh-CN"/>
        </w:rPr>
        <w:t>。</w:t>
      </w:r>
    </w:p>
    <w:p w14:paraId="4DD2320D" w14:textId="0FC0AAEF" w:rsidR="00E66144" w:rsidRDefault="00D12E7F" w:rsidP="00B90017">
      <w:pPr>
        <w:spacing w:before="200" w:after="160"/>
        <w:ind w:firstLineChars="200" w:firstLine="480"/>
        <w:rPr>
          <w:rFonts w:asciiTheme="minorHAnsi" w:hAnsiTheme="minorHAnsi" w:cstheme="minorHAnsi"/>
          <w:lang w:eastAsia="zh-CN"/>
        </w:rPr>
      </w:pPr>
      <w:bookmarkStart w:id="17" w:name="_Hlk110961279"/>
      <w:r w:rsidRPr="00D12E7F">
        <w:rPr>
          <w:rFonts w:asciiTheme="minorHAnsi" w:hAnsiTheme="minorHAnsi" w:cstheme="minorHAnsi" w:hint="eastAsia"/>
          <w:lang w:eastAsia="zh-CN"/>
        </w:rPr>
        <w:t>如果会费单位与日内瓦</w:t>
      </w:r>
      <w:r w:rsidRPr="00D12E7F">
        <w:rPr>
          <w:rFonts w:asciiTheme="minorHAnsi" w:hAnsiTheme="minorHAnsi" w:cstheme="minorHAnsi"/>
          <w:lang w:eastAsia="zh-CN"/>
        </w:rPr>
        <w:t>CPI</w:t>
      </w:r>
      <w:r w:rsidRPr="00D12E7F">
        <w:rPr>
          <w:rFonts w:asciiTheme="minorHAnsi" w:hAnsiTheme="minorHAnsi" w:cstheme="minorHAnsi" w:hint="eastAsia"/>
          <w:lang w:eastAsia="zh-CN"/>
        </w:rPr>
        <w:t>挂钩，会费单位金额现将达到</w:t>
      </w:r>
      <w:r w:rsidRPr="00D12E7F">
        <w:rPr>
          <w:rFonts w:asciiTheme="minorHAnsi" w:hAnsiTheme="minorHAnsi" w:cstheme="minorHAnsi"/>
          <w:lang w:eastAsia="zh-CN"/>
        </w:rPr>
        <w:t>3</w:t>
      </w:r>
      <w:r w:rsidR="00881CD5">
        <w:rPr>
          <w:rFonts w:asciiTheme="minorHAnsi" w:hAnsiTheme="minorHAnsi" w:cstheme="minorHAnsi"/>
          <w:lang w:eastAsia="zh-CN"/>
        </w:rPr>
        <w:t>43</w:t>
      </w:r>
      <w:r w:rsidRPr="00D12E7F">
        <w:rPr>
          <w:rFonts w:asciiTheme="minorHAnsi" w:hAnsiTheme="minorHAnsi" w:cstheme="minorHAnsi"/>
          <w:lang w:eastAsia="zh-CN"/>
        </w:rPr>
        <w:t xml:space="preserve"> </w:t>
      </w:r>
      <w:r w:rsidR="00881CD5">
        <w:rPr>
          <w:rFonts w:asciiTheme="minorHAnsi" w:hAnsiTheme="minorHAnsi" w:cstheme="minorHAnsi"/>
          <w:lang w:eastAsia="zh-CN"/>
        </w:rPr>
        <w:t>4</w:t>
      </w:r>
      <w:r w:rsidRPr="00D12E7F">
        <w:rPr>
          <w:rFonts w:asciiTheme="minorHAnsi" w:hAnsiTheme="minorHAnsi" w:cstheme="minorHAnsi"/>
          <w:lang w:eastAsia="zh-CN"/>
        </w:rPr>
        <w:t>00</w:t>
      </w:r>
      <w:r w:rsidRPr="00D12E7F">
        <w:rPr>
          <w:rFonts w:asciiTheme="minorHAnsi" w:hAnsiTheme="minorHAnsi" w:cstheme="minorHAnsi" w:hint="eastAsia"/>
          <w:lang w:eastAsia="zh-CN"/>
        </w:rPr>
        <w:t>瑞郎，增长</w:t>
      </w:r>
      <w:r w:rsidR="00881CD5">
        <w:rPr>
          <w:rFonts w:asciiTheme="minorHAnsi" w:hAnsiTheme="minorHAnsi" w:cstheme="minorHAnsi"/>
          <w:lang w:eastAsia="zh-CN"/>
        </w:rPr>
        <w:t>25</w:t>
      </w:r>
      <w:r w:rsidRPr="00D12E7F">
        <w:rPr>
          <w:rFonts w:asciiTheme="minorHAnsi" w:hAnsiTheme="minorHAnsi" w:cstheme="minorHAnsi"/>
          <w:lang w:eastAsia="zh-CN"/>
        </w:rPr>
        <w:t xml:space="preserve"> </w:t>
      </w:r>
      <w:r w:rsidR="00881CD5">
        <w:rPr>
          <w:rFonts w:asciiTheme="minorHAnsi" w:hAnsiTheme="minorHAnsi" w:cstheme="minorHAnsi"/>
          <w:lang w:eastAsia="zh-CN"/>
        </w:rPr>
        <w:t>4</w:t>
      </w:r>
      <w:r w:rsidRPr="00D12E7F">
        <w:rPr>
          <w:rFonts w:asciiTheme="minorHAnsi" w:hAnsiTheme="minorHAnsi" w:cstheme="minorHAnsi"/>
          <w:lang w:eastAsia="zh-CN"/>
        </w:rPr>
        <w:t>00</w:t>
      </w:r>
      <w:r w:rsidRPr="00D12E7F">
        <w:rPr>
          <w:rFonts w:asciiTheme="minorHAnsi" w:hAnsiTheme="minorHAnsi" w:cstheme="minorHAnsi" w:hint="eastAsia"/>
          <w:lang w:eastAsia="zh-CN"/>
        </w:rPr>
        <w:t>瑞郎（实际零增长）。</w:t>
      </w:r>
      <w:bookmarkEnd w:id="16"/>
      <w:r w:rsidRPr="00D12E7F">
        <w:rPr>
          <w:rFonts w:asciiTheme="minorHAnsi" w:hAnsiTheme="minorHAnsi" w:cstheme="minorHAnsi" w:hint="eastAsia"/>
          <w:lang w:eastAsia="zh-CN"/>
        </w:rPr>
        <w:t>分摊会费增加的数额将达到</w:t>
      </w:r>
      <w:r w:rsidR="00881CD5">
        <w:rPr>
          <w:rFonts w:asciiTheme="minorHAnsi" w:hAnsiTheme="minorHAnsi" w:cstheme="minorHAnsi"/>
          <w:lang w:eastAsia="zh-CN"/>
        </w:rPr>
        <w:t>4</w:t>
      </w:r>
      <w:r w:rsidRPr="00D12E7F">
        <w:rPr>
          <w:rFonts w:asciiTheme="minorHAnsi" w:hAnsiTheme="minorHAnsi" w:cstheme="minorHAnsi"/>
          <w:lang w:eastAsia="zh-CN"/>
        </w:rPr>
        <w:t xml:space="preserve"> </w:t>
      </w:r>
      <w:r w:rsidR="00881CD5">
        <w:rPr>
          <w:rFonts w:asciiTheme="minorHAnsi" w:hAnsiTheme="minorHAnsi" w:cstheme="minorHAnsi"/>
          <w:lang w:eastAsia="zh-CN"/>
        </w:rPr>
        <w:t>02</w:t>
      </w:r>
      <w:r w:rsidRPr="00D12E7F">
        <w:rPr>
          <w:rFonts w:asciiTheme="minorHAnsi" w:hAnsiTheme="minorHAnsi" w:cstheme="minorHAnsi"/>
          <w:lang w:eastAsia="zh-CN"/>
        </w:rPr>
        <w:t>0</w:t>
      </w:r>
      <w:proofErr w:type="gramStart"/>
      <w:r w:rsidRPr="00D12E7F">
        <w:rPr>
          <w:rFonts w:asciiTheme="minorHAnsi" w:hAnsiTheme="minorHAnsi" w:cstheme="minorHAnsi" w:hint="eastAsia"/>
          <w:lang w:eastAsia="zh-CN"/>
        </w:rPr>
        <w:t>万瑞</w:t>
      </w:r>
      <w:proofErr w:type="gramEnd"/>
      <w:r w:rsidRPr="00D12E7F">
        <w:rPr>
          <w:rFonts w:asciiTheme="minorHAnsi" w:hAnsiTheme="minorHAnsi" w:cstheme="minorHAnsi" w:hint="eastAsia"/>
          <w:lang w:eastAsia="zh-CN"/>
        </w:rPr>
        <w:t>郎。</w:t>
      </w:r>
      <w:bookmarkEnd w:id="17"/>
      <w:proofErr w:type="gramStart"/>
      <w:r w:rsidR="00881CD5" w:rsidRPr="00881CD5">
        <w:rPr>
          <w:rFonts w:asciiTheme="minorHAnsi" w:hAnsiTheme="minorHAnsi" w:cstheme="minorHAnsi" w:hint="eastAsia"/>
          <w:lang w:eastAsia="zh-CN"/>
        </w:rPr>
        <w:t>如</w:t>
      </w:r>
      <w:r w:rsidR="00881CD5">
        <w:rPr>
          <w:rFonts w:asciiTheme="minorHAnsi" w:hAnsiTheme="minorHAnsi" w:cstheme="minorHAnsi" w:hint="eastAsia"/>
          <w:lang w:eastAsia="zh-CN"/>
        </w:rPr>
        <w:t>以</w:t>
      </w:r>
      <w:r w:rsidR="00881CD5" w:rsidRPr="00881CD5">
        <w:rPr>
          <w:rFonts w:asciiTheme="minorHAnsi" w:hAnsiTheme="minorHAnsi" w:cstheme="minorHAnsi" w:hint="eastAsia"/>
          <w:lang w:eastAsia="zh-CN"/>
        </w:rPr>
        <w:t>下</w:t>
      </w:r>
      <w:proofErr w:type="gramEnd"/>
      <w:r w:rsidR="00881CD5" w:rsidRPr="00881CD5">
        <w:rPr>
          <w:rFonts w:asciiTheme="minorHAnsi" w:hAnsiTheme="minorHAnsi" w:cstheme="minorHAnsi" w:hint="eastAsia"/>
          <w:lang w:eastAsia="zh-CN"/>
        </w:rPr>
        <w:t>表</w:t>
      </w:r>
      <w:r w:rsidR="00881CD5" w:rsidRPr="00881CD5">
        <w:rPr>
          <w:rFonts w:asciiTheme="minorHAnsi" w:hAnsiTheme="minorHAnsi" w:cstheme="minorHAnsi" w:hint="eastAsia"/>
          <w:lang w:eastAsia="zh-CN"/>
        </w:rPr>
        <w:t>A</w:t>
      </w:r>
      <w:r w:rsidR="00881CD5" w:rsidRPr="00881CD5">
        <w:rPr>
          <w:rFonts w:asciiTheme="minorHAnsi" w:hAnsiTheme="minorHAnsi" w:cstheme="minorHAnsi" w:hint="eastAsia"/>
          <w:lang w:eastAsia="zh-CN"/>
        </w:rPr>
        <w:t>所示，如果</w:t>
      </w:r>
      <w:bookmarkStart w:id="18" w:name="_Hlk110961649"/>
      <w:r w:rsidR="00881CD5" w:rsidRPr="00881CD5">
        <w:rPr>
          <w:rFonts w:asciiTheme="minorHAnsi" w:hAnsiTheme="minorHAnsi" w:cstheme="minorHAnsi" w:hint="eastAsia"/>
          <w:lang w:eastAsia="zh-CN"/>
        </w:rPr>
        <w:t>会费单位</w:t>
      </w:r>
      <w:r w:rsidR="008202F7">
        <w:rPr>
          <w:rFonts w:asciiTheme="minorHAnsi" w:hAnsiTheme="minorHAnsi" w:cstheme="minorHAnsi" w:hint="eastAsia"/>
          <w:lang w:eastAsia="zh-CN"/>
        </w:rPr>
        <w:t>持续</w:t>
      </w:r>
      <w:r w:rsidR="00881CD5" w:rsidRPr="00881CD5">
        <w:rPr>
          <w:rFonts w:asciiTheme="minorHAnsi" w:hAnsiTheme="minorHAnsi" w:cstheme="minorHAnsi" w:hint="eastAsia"/>
          <w:lang w:eastAsia="zh-CN"/>
        </w:rPr>
        <w:t>与日内瓦</w:t>
      </w:r>
      <w:r w:rsidR="00881CD5" w:rsidRPr="00881CD5">
        <w:rPr>
          <w:rFonts w:asciiTheme="minorHAnsi" w:hAnsiTheme="minorHAnsi" w:cstheme="minorHAnsi" w:hint="eastAsia"/>
          <w:lang w:eastAsia="zh-CN"/>
        </w:rPr>
        <w:t>CPI</w:t>
      </w:r>
      <w:r w:rsidR="00881CD5" w:rsidRPr="00881CD5">
        <w:rPr>
          <w:rFonts w:asciiTheme="minorHAnsi" w:hAnsiTheme="minorHAnsi" w:cstheme="minorHAnsi" w:hint="eastAsia"/>
          <w:lang w:eastAsia="zh-CN"/>
        </w:rPr>
        <w:t>挂钩，</w:t>
      </w:r>
      <w:r w:rsidR="008202F7" w:rsidRPr="00881CD5">
        <w:rPr>
          <w:rFonts w:asciiTheme="minorHAnsi" w:hAnsiTheme="minorHAnsi" w:cstheme="minorHAnsi" w:hint="eastAsia"/>
          <w:lang w:eastAsia="zh-CN"/>
        </w:rPr>
        <w:t>分摊会费</w:t>
      </w:r>
      <w:r w:rsidR="008202F7">
        <w:rPr>
          <w:rFonts w:asciiTheme="minorHAnsi" w:hAnsiTheme="minorHAnsi" w:cstheme="minorHAnsi" w:hint="eastAsia"/>
          <w:lang w:eastAsia="zh-CN"/>
        </w:rPr>
        <w:t>会</w:t>
      </w:r>
      <w:bookmarkEnd w:id="18"/>
      <w:r w:rsidR="008202F7" w:rsidRPr="00881CD5">
        <w:rPr>
          <w:rFonts w:asciiTheme="minorHAnsi" w:hAnsiTheme="minorHAnsi" w:cstheme="minorHAnsi" w:hint="eastAsia"/>
          <w:lang w:eastAsia="zh-CN"/>
        </w:rPr>
        <w:t>在</w:t>
      </w:r>
      <w:r w:rsidR="008202F7" w:rsidRPr="00881CD5">
        <w:rPr>
          <w:rFonts w:asciiTheme="minorHAnsi" w:hAnsiTheme="minorHAnsi" w:cstheme="minorHAnsi" w:hint="eastAsia"/>
          <w:lang w:eastAsia="zh-CN"/>
        </w:rPr>
        <w:t>2024-2027</w:t>
      </w:r>
      <w:r w:rsidR="008202F7" w:rsidRPr="00881CD5">
        <w:rPr>
          <w:rFonts w:asciiTheme="minorHAnsi" w:hAnsiTheme="minorHAnsi" w:cstheme="minorHAnsi" w:hint="eastAsia"/>
          <w:lang w:eastAsia="zh-CN"/>
        </w:rPr>
        <w:t>年间增加</w:t>
      </w:r>
      <w:r w:rsidR="008202F7" w:rsidRPr="00881CD5">
        <w:rPr>
          <w:rFonts w:asciiTheme="minorHAnsi" w:hAnsiTheme="minorHAnsi" w:cstheme="minorHAnsi" w:hint="eastAsia"/>
          <w:lang w:eastAsia="zh-CN"/>
        </w:rPr>
        <w:t>6</w:t>
      </w:r>
      <w:r w:rsidR="008202F7">
        <w:rPr>
          <w:rFonts w:asciiTheme="minorHAnsi" w:hAnsiTheme="minorHAnsi" w:cstheme="minorHAnsi"/>
          <w:lang w:eastAsia="zh-CN"/>
        </w:rPr>
        <w:t xml:space="preserve"> </w:t>
      </w:r>
      <w:r w:rsidR="008202F7" w:rsidRPr="00881CD5">
        <w:rPr>
          <w:rFonts w:asciiTheme="minorHAnsi" w:hAnsiTheme="minorHAnsi" w:cstheme="minorHAnsi" w:hint="eastAsia"/>
          <w:lang w:eastAsia="zh-CN"/>
        </w:rPr>
        <w:t>040</w:t>
      </w:r>
      <w:proofErr w:type="gramStart"/>
      <w:r w:rsidR="008202F7" w:rsidRPr="00881CD5">
        <w:rPr>
          <w:rFonts w:asciiTheme="minorHAnsi" w:hAnsiTheme="minorHAnsi" w:cstheme="minorHAnsi" w:hint="eastAsia"/>
          <w:lang w:eastAsia="zh-CN"/>
        </w:rPr>
        <w:t>万瑞</w:t>
      </w:r>
      <w:proofErr w:type="gramEnd"/>
      <w:r w:rsidR="008202F7" w:rsidRPr="00881CD5">
        <w:rPr>
          <w:rFonts w:asciiTheme="minorHAnsi" w:hAnsiTheme="minorHAnsi" w:cstheme="minorHAnsi" w:hint="eastAsia"/>
          <w:lang w:eastAsia="zh-CN"/>
        </w:rPr>
        <w:t>郎。</w:t>
      </w:r>
    </w:p>
    <w:p w14:paraId="13D6F8D0" w14:textId="23792DCF" w:rsidR="00E66144" w:rsidRDefault="008202F7" w:rsidP="00B90017">
      <w:pPr>
        <w:spacing w:before="200" w:after="160"/>
        <w:ind w:firstLineChars="200" w:firstLine="480"/>
        <w:rPr>
          <w:rFonts w:asciiTheme="minorHAnsi" w:hAnsiTheme="minorHAnsi" w:cstheme="minorHAnsi"/>
          <w:lang w:eastAsia="zh-CN"/>
        </w:rPr>
      </w:pPr>
      <w:r w:rsidRPr="008202F7">
        <w:rPr>
          <w:rFonts w:asciiTheme="minorHAnsi" w:hAnsiTheme="minorHAnsi" w:cstheme="minorHAnsi" w:hint="eastAsia"/>
          <w:lang w:eastAsia="zh-CN"/>
        </w:rPr>
        <w:t>表</w:t>
      </w:r>
      <w:r w:rsidRPr="008202F7">
        <w:rPr>
          <w:rFonts w:asciiTheme="minorHAnsi" w:hAnsiTheme="minorHAnsi" w:cstheme="minorHAnsi" w:hint="eastAsia"/>
          <w:lang w:eastAsia="zh-CN"/>
        </w:rPr>
        <w:t>A</w:t>
      </w:r>
      <w:r w:rsidRPr="008202F7">
        <w:rPr>
          <w:rFonts w:asciiTheme="minorHAnsi" w:hAnsiTheme="minorHAnsi" w:cstheme="minorHAnsi" w:hint="eastAsia"/>
          <w:lang w:eastAsia="zh-CN"/>
        </w:rPr>
        <w:t>提供了日内瓦消费物价指数的过去和未来演变</w:t>
      </w:r>
      <w:r>
        <w:rPr>
          <w:rFonts w:asciiTheme="minorHAnsi" w:hAnsiTheme="minorHAnsi" w:cstheme="minorHAnsi" w:hint="eastAsia"/>
          <w:lang w:eastAsia="zh-CN"/>
        </w:rPr>
        <w:t>，</w:t>
      </w:r>
      <w:r w:rsidRPr="008202F7">
        <w:rPr>
          <w:rFonts w:asciiTheme="minorHAnsi" w:hAnsiTheme="minorHAnsi" w:cstheme="minorHAnsi" w:hint="eastAsia"/>
          <w:lang w:eastAsia="zh-CN"/>
        </w:rPr>
        <w:t>及其对</w:t>
      </w:r>
      <w:r w:rsidR="004E2443" w:rsidRPr="004E2443">
        <w:rPr>
          <w:rFonts w:asciiTheme="minorHAnsi" w:hAnsiTheme="minorHAnsi" w:cstheme="minorHAnsi" w:hint="eastAsia"/>
          <w:lang w:eastAsia="zh-CN"/>
        </w:rPr>
        <w:t>会费单位</w:t>
      </w:r>
      <w:r w:rsidR="004E2443">
        <w:rPr>
          <w:rFonts w:asciiTheme="minorHAnsi" w:hAnsiTheme="minorHAnsi" w:cstheme="minorHAnsi" w:hint="eastAsia"/>
          <w:lang w:eastAsia="zh-CN"/>
        </w:rPr>
        <w:t>和</w:t>
      </w:r>
      <w:r w:rsidR="004E2443" w:rsidRPr="004E2443">
        <w:rPr>
          <w:rFonts w:asciiTheme="minorHAnsi" w:hAnsiTheme="minorHAnsi" w:cstheme="minorHAnsi" w:hint="eastAsia"/>
          <w:lang w:eastAsia="zh-CN"/>
        </w:rPr>
        <w:t>分摊会费</w:t>
      </w:r>
      <w:r w:rsidRPr="008202F7">
        <w:rPr>
          <w:rFonts w:asciiTheme="minorHAnsi" w:hAnsiTheme="minorHAnsi" w:cstheme="minorHAnsi" w:hint="eastAsia"/>
          <w:lang w:eastAsia="zh-CN"/>
        </w:rPr>
        <w:t>的影响。</w:t>
      </w:r>
    </w:p>
    <w:p w14:paraId="3914001B" w14:textId="76CFD77B" w:rsidR="00E66144" w:rsidRDefault="00116518" w:rsidP="00E66144">
      <w:pPr>
        <w:spacing w:before="200" w:after="160"/>
        <w:jc w:val="center"/>
        <w:rPr>
          <w:rFonts w:asciiTheme="minorHAnsi" w:hAnsiTheme="minorHAnsi" w:cstheme="minorHAnsi"/>
        </w:rPr>
      </w:pPr>
      <w:r>
        <w:rPr>
          <w:rFonts w:asciiTheme="minorHAnsi" w:hAnsiTheme="minorHAnsi" w:cstheme="minorHAnsi" w:hint="eastAsia"/>
          <w:lang w:eastAsia="zh-CN"/>
        </w:rPr>
        <w:t>表</w:t>
      </w:r>
      <w:r>
        <w:rPr>
          <w:rFonts w:asciiTheme="minorHAnsi" w:hAnsiTheme="minorHAnsi" w:cstheme="minorHAnsi" w:hint="eastAsia"/>
          <w:lang w:eastAsia="zh-CN"/>
        </w:rPr>
        <w:t>A</w:t>
      </w:r>
    </w:p>
    <w:p w14:paraId="4F54DCA8" w14:textId="04C29E14" w:rsidR="00E66144" w:rsidRDefault="00B90017" w:rsidP="00E66144">
      <w:pPr>
        <w:spacing w:before="200" w:after="160"/>
        <w:rPr>
          <w:rFonts w:asciiTheme="minorHAnsi" w:hAnsiTheme="minorHAnsi" w:cstheme="minorHAnsi"/>
        </w:rPr>
      </w:pPr>
      <w:r w:rsidRPr="00B90017">
        <w:rPr>
          <w:noProof/>
        </w:rPr>
        <w:drawing>
          <wp:inline distT="0" distB="0" distL="0" distR="0" wp14:anchorId="161A6850" wp14:editId="67B844AE">
            <wp:extent cx="5944235" cy="149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a:ln>
                      <a:noFill/>
                    </a:ln>
                  </pic:spPr>
                </pic:pic>
              </a:graphicData>
            </a:graphic>
          </wp:inline>
        </w:drawing>
      </w:r>
    </w:p>
    <w:p w14:paraId="2DBB3816" w14:textId="5C52CB1C" w:rsidR="00D12E7F" w:rsidRPr="00D12E7F" w:rsidRDefault="00D12E7F" w:rsidP="00E66144">
      <w:pPr>
        <w:spacing w:before="200" w:after="160"/>
        <w:ind w:firstLineChars="200" w:firstLine="480"/>
        <w:rPr>
          <w:rFonts w:asciiTheme="minorHAnsi" w:hAnsiTheme="minorHAnsi" w:cstheme="minorHAnsi"/>
          <w:lang w:eastAsia="zh-CN"/>
        </w:rPr>
      </w:pPr>
      <w:r w:rsidRPr="00D12E7F">
        <w:rPr>
          <w:rFonts w:asciiTheme="minorHAnsi" w:hAnsiTheme="minorHAnsi" w:cstheme="minorHAnsi" w:hint="eastAsia"/>
          <w:lang w:eastAsia="zh-CN"/>
        </w:rPr>
        <w:t>将会费单位金额略微提高</w:t>
      </w:r>
      <w:r w:rsidRPr="00D12E7F">
        <w:rPr>
          <w:rFonts w:asciiTheme="minorHAnsi" w:hAnsiTheme="minorHAnsi" w:cstheme="minorHAnsi"/>
          <w:lang w:eastAsia="zh-CN"/>
        </w:rPr>
        <w:t>1 000</w:t>
      </w:r>
      <w:proofErr w:type="gramStart"/>
      <w:r w:rsidRPr="00D12E7F">
        <w:rPr>
          <w:rFonts w:asciiTheme="minorHAnsi" w:hAnsiTheme="minorHAnsi" w:cstheme="minorHAnsi" w:hint="eastAsia"/>
          <w:lang w:eastAsia="zh-CN"/>
        </w:rPr>
        <w:t>瑞郎至</w:t>
      </w:r>
      <w:proofErr w:type="gramEnd"/>
      <w:r w:rsidRPr="00D12E7F">
        <w:rPr>
          <w:rFonts w:asciiTheme="minorHAnsi" w:hAnsiTheme="minorHAnsi" w:cstheme="minorHAnsi"/>
          <w:lang w:eastAsia="zh-CN"/>
        </w:rPr>
        <w:t>319 000</w:t>
      </w:r>
      <w:r w:rsidRPr="00D12E7F">
        <w:rPr>
          <w:rFonts w:asciiTheme="minorHAnsi" w:hAnsiTheme="minorHAnsi" w:cstheme="minorHAnsi" w:hint="eastAsia"/>
          <w:lang w:eastAsia="zh-CN"/>
        </w:rPr>
        <w:t>瑞郎，会使</w:t>
      </w:r>
      <w:r w:rsidRPr="00D12E7F">
        <w:rPr>
          <w:rFonts w:asciiTheme="minorHAnsi" w:hAnsiTheme="minorHAnsi" w:cstheme="minorHAnsi"/>
          <w:lang w:eastAsia="zh-CN"/>
        </w:rPr>
        <w:t>2024-2027</w:t>
      </w:r>
      <w:r w:rsidRPr="00D12E7F">
        <w:rPr>
          <w:rFonts w:asciiTheme="minorHAnsi" w:hAnsiTheme="minorHAnsi" w:cstheme="minorHAnsi" w:hint="eastAsia"/>
          <w:lang w:eastAsia="zh-CN"/>
        </w:rPr>
        <w:t>年的分摊会费增加</w:t>
      </w:r>
      <w:r w:rsidRPr="00D12E7F">
        <w:rPr>
          <w:rFonts w:asciiTheme="minorHAnsi" w:hAnsiTheme="minorHAnsi" w:cstheme="minorHAnsi"/>
          <w:lang w:eastAsia="zh-CN"/>
        </w:rPr>
        <w:t>160</w:t>
      </w:r>
      <w:proofErr w:type="gramStart"/>
      <w:r w:rsidRPr="00D12E7F">
        <w:rPr>
          <w:rFonts w:asciiTheme="minorHAnsi" w:hAnsiTheme="minorHAnsi" w:cstheme="minorHAnsi" w:hint="eastAsia"/>
          <w:lang w:eastAsia="zh-CN"/>
        </w:rPr>
        <w:t>万瑞</w:t>
      </w:r>
      <w:proofErr w:type="gramEnd"/>
      <w:r w:rsidRPr="00D12E7F">
        <w:rPr>
          <w:rFonts w:asciiTheme="minorHAnsi" w:hAnsiTheme="minorHAnsi" w:cstheme="minorHAnsi" w:hint="eastAsia"/>
          <w:lang w:eastAsia="zh-CN"/>
        </w:rPr>
        <w:t>郎。</w:t>
      </w:r>
    </w:p>
    <w:p w14:paraId="026375E5" w14:textId="77777777" w:rsidR="00D12E7F" w:rsidRPr="00D12E7F" w:rsidRDefault="00D12E7F" w:rsidP="00D12E7F">
      <w:pPr>
        <w:spacing w:before="200" w:after="160"/>
        <w:rPr>
          <w:rFonts w:asciiTheme="minorHAnsi" w:hAnsiTheme="minorHAnsi" w:cstheme="minorHAnsi"/>
          <w:lang w:eastAsia="zh-CN"/>
        </w:rPr>
      </w:pPr>
      <w:r w:rsidRPr="00D12E7F">
        <w:rPr>
          <w:rFonts w:asciiTheme="minorHAnsi" w:hAnsiTheme="minorHAnsi" w:cstheme="minorHAnsi"/>
          <w:lang w:eastAsia="zh-CN"/>
        </w:rPr>
        <w:t>2.5</w:t>
      </w:r>
      <w:r w:rsidRPr="00D12E7F">
        <w:rPr>
          <w:rFonts w:asciiTheme="minorHAnsi" w:hAnsiTheme="minorHAnsi" w:cstheme="minorHAnsi"/>
          <w:lang w:eastAsia="zh-CN"/>
        </w:rPr>
        <w:tab/>
      </w:r>
      <w:bookmarkStart w:id="19" w:name="lt_pId075"/>
      <w:r w:rsidRPr="00D12E7F">
        <w:rPr>
          <w:rFonts w:hint="eastAsia"/>
          <w:lang w:eastAsia="zh-CN"/>
        </w:rPr>
        <w:t>本规划以</w:t>
      </w:r>
      <w:r w:rsidRPr="00D12E7F">
        <w:rPr>
          <w:lang w:eastAsia="zh-CN"/>
        </w:rPr>
        <w:t>2022-2023</w:t>
      </w:r>
      <w:r w:rsidRPr="00D12E7F">
        <w:rPr>
          <w:rFonts w:hint="eastAsia"/>
          <w:lang w:eastAsia="zh-CN"/>
        </w:rPr>
        <w:t>年预算使用的标准成本制定。其中不含任何空缺率。当前</w:t>
      </w:r>
      <w:r w:rsidRPr="00D12E7F">
        <w:rPr>
          <w:lang w:eastAsia="zh-CN"/>
        </w:rPr>
        <w:t>2020-2023</w:t>
      </w:r>
      <w:r w:rsidRPr="00D12E7F">
        <w:rPr>
          <w:rFonts w:hint="eastAsia"/>
          <w:lang w:eastAsia="zh-CN"/>
        </w:rPr>
        <w:t>年财务规划中包括的</w:t>
      </w:r>
      <w:r w:rsidRPr="00D12E7F">
        <w:rPr>
          <w:lang w:eastAsia="zh-CN"/>
        </w:rPr>
        <w:t>5%</w:t>
      </w:r>
      <w:r w:rsidRPr="00D12E7F">
        <w:rPr>
          <w:rFonts w:hint="eastAsia"/>
          <w:lang w:eastAsia="zh-CN"/>
        </w:rPr>
        <w:t>的空缺率不再反映实际情况，并对预算执行构成风险。的确，空缺职位的数量越来越少，且近年来推迟招聘的情况已减少。</w:t>
      </w:r>
      <w:bookmarkEnd w:id="19"/>
      <w:r w:rsidRPr="00D12E7F">
        <w:rPr>
          <w:rFonts w:asciiTheme="minorHAnsi" w:hAnsiTheme="minorHAnsi" w:cstheme="minorHAnsi" w:hint="eastAsia"/>
          <w:lang w:eastAsia="zh-CN"/>
        </w:rPr>
        <w:t>因此，决定在</w:t>
      </w:r>
      <w:r w:rsidRPr="00D12E7F">
        <w:rPr>
          <w:rFonts w:asciiTheme="minorHAnsi" w:hAnsiTheme="minorHAnsi" w:cstheme="minorHAnsi"/>
          <w:lang w:eastAsia="zh-CN"/>
        </w:rPr>
        <w:t>2024-2027</w:t>
      </w:r>
      <w:r w:rsidRPr="00D12E7F">
        <w:rPr>
          <w:rFonts w:asciiTheme="minorHAnsi" w:hAnsiTheme="minorHAnsi" w:cstheme="minorHAnsi" w:hint="eastAsia"/>
          <w:lang w:eastAsia="zh-CN"/>
        </w:rPr>
        <w:t>年财务规划草案中取消空缺率，以假设但切合实际的推迟招聘代替。</w:t>
      </w:r>
    </w:p>
    <w:p w14:paraId="3CAE73C3" w14:textId="77777777" w:rsidR="00D12E7F" w:rsidRPr="00D12E7F" w:rsidRDefault="00D12E7F" w:rsidP="00D12E7F">
      <w:pPr>
        <w:spacing w:before="200" w:after="160"/>
        <w:rPr>
          <w:rFonts w:cs="Calibri"/>
          <w:b/>
          <w:sz w:val="22"/>
          <w:lang w:eastAsia="zh-CN"/>
        </w:rPr>
      </w:pPr>
      <w:r w:rsidRPr="00D12E7F">
        <w:rPr>
          <w:rFonts w:asciiTheme="minorHAnsi" w:hAnsiTheme="minorHAnsi" w:cstheme="minorHAnsi"/>
          <w:lang w:eastAsia="zh-CN"/>
        </w:rPr>
        <w:t>2.6</w:t>
      </w:r>
      <w:r w:rsidRPr="00D12E7F">
        <w:rPr>
          <w:rFonts w:asciiTheme="minorHAnsi" w:hAnsiTheme="minorHAnsi" w:cstheme="minorHAnsi"/>
          <w:lang w:eastAsia="zh-CN"/>
        </w:rPr>
        <w:tab/>
      </w:r>
      <w:bookmarkEnd w:id="14"/>
      <w:r w:rsidRPr="00D12E7F">
        <w:rPr>
          <w:lang w:eastAsia="zh-CN"/>
        </w:rPr>
        <w:t>2024-2027</w:t>
      </w:r>
      <w:r w:rsidRPr="00D12E7F">
        <w:rPr>
          <w:rFonts w:hint="eastAsia"/>
          <w:lang w:eastAsia="zh-CN"/>
        </w:rPr>
        <w:t>年可能的未来成本增加</w:t>
      </w:r>
      <w:r w:rsidRPr="00D12E7F">
        <w:rPr>
          <w:lang w:eastAsia="zh-CN"/>
        </w:rPr>
        <w:t>/</w:t>
      </w:r>
      <w:r w:rsidRPr="00D12E7F">
        <w:rPr>
          <w:rFonts w:hint="eastAsia"/>
          <w:lang w:eastAsia="zh-CN"/>
        </w:rPr>
        <w:t>减少（如通货膨胀、薪金增长、卫生保健费用增加等）未反映在本财务规划草案中，但如有必要，将在编制</w:t>
      </w:r>
      <w:r w:rsidRPr="00D12E7F">
        <w:rPr>
          <w:lang w:eastAsia="zh-CN"/>
        </w:rPr>
        <w:t>2024-2025</w:t>
      </w:r>
      <w:r w:rsidRPr="00D12E7F">
        <w:rPr>
          <w:rFonts w:hint="eastAsia"/>
          <w:lang w:eastAsia="zh-CN"/>
        </w:rPr>
        <w:t>年和</w:t>
      </w:r>
      <w:r w:rsidRPr="00D12E7F">
        <w:rPr>
          <w:lang w:eastAsia="zh-CN"/>
        </w:rPr>
        <w:t>2026-2027</w:t>
      </w:r>
      <w:r w:rsidRPr="00D12E7F">
        <w:rPr>
          <w:rFonts w:hint="eastAsia"/>
          <w:lang w:eastAsia="zh-CN"/>
        </w:rPr>
        <w:t>年预算时纳入考虑。</w:t>
      </w:r>
    </w:p>
    <w:p w14:paraId="029F7A86" w14:textId="1901F4F8" w:rsidR="009E3DF8" w:rsidRPr="002F1A2E" w:rsidRDefault="009E3DF8" w:rsidP="00911208">
      <w:pPr>
        <w:spacing w:before="200" w:after="160"/>
        <w:rPr>
          <w:rFonts w:asciiTheme="minorHAnsi" w:hAnsiTheme="minorHAnsi" w:cstheme="minorHAnsi"/>
          <w:lang w:eastAsia="zh-CN"/>
        </w:rPr>
      </w:pPr>
      <w:r w:rsidRPr="002F1A2E">
        <w:rPr>
          <w:rFonts w:asciiTheme="minorHAnsi" w:hAnsiTheme="minorHAnsi" w:cstheme="minorHAnsi"/>
          <w:lang w:eastAsia="zh-CN"/>
        </w:rPr>
        <w:t>2.7</w:t>
      </w:r>
      <w:r w:rsidRPr="002F1A2E">
        <w:rPr>
          <w:rFonts w:asciiTheme="minorHAnsi" w:hAnsiTheme="minorHAnsi" w:cstheme="minorHAnsi"/>
          <w:lang w:eastAsia="zh-CN"/>
        </w:rPr>
        <w:tab/>
      </w:r>
      <w:r w:rsidR="00911208" w:rsidRPr="00911208">
        <w:rPr>
          <w:rFonts w:asciiTheme="minorHAnsi" w:hAnsiTheme="minorHAnsi" w:cstheme="minorHAnsi" w:hint="eastAsia"/>
          <w:lang w:eastAsia="zh-CN"/>
        </w:rPr>
        <w:t>根据对</w:t>
      </w:r>
      <w:r w:rsidR="00911208" w:rsidRPr="00911208">
        <w:rPr>
          <w:rFonts w:asciiTheme="minorHAnsi" w:hAnsiTheme="minorHAnsi" w:cstheme="minorHAnsi" w:hint="eastAsia"/>
          <w:lang w:eastAsia="zh-CN"/>
        </w:rPr>
        <w:t>2022</w:t>
      </w:r>
      <w:r w:rsidR="00911208" w:rsidRPr="00911208">
        <w:rPr>
          <w:rFonts w:asciiTheme="minorHAnsi" w:hAnsiTheme="minorHAnsi" w:cstheme="minorHAnsi" w:hint="eastAsia"/>
          <w:lang w:eastAsia="zh-CN"/>
        </w:rPr>
        <w:t>至</w:t>
      </w:r>
      <w:r w:rsidR="00911208" w:rsidRPr="00911208">
        <w:rPr>
          <w:rFonts w:asciiTheme="minorHAnsi" w:hAnsiTheme="minorHAnsi" w:cstheme="minorHAnsi" w:hint="eastAsia"/>
          <w:lang w:eastAsia="zh-CN"/>
        </w:rPr>
        <w:t>2027</w:t>
      </w:r>
      <w:r w:rsidR="00911208" w:rsidRPr="00911208">
        <w:rPr>
          <w:rFonts w:asciiTheme="minorHAnsi" w:hAnsiTheme="minorHAnsi" w:cstheme="minorHAnsi" w:hint="eastAsia"/>
          <w:lang w:eastAsia="zh-CN"/>
        </w:rPr>
        <w:t>年的通货膨胀和消费价格指数的保守预测，未来可能的价格上涨影响估计</w:t>
      </w:r>
      <w:r w:rsidR="00911208">
        <w:rPr>
          <w:rFonts w:asciiTheme="minorHAnsi" w:hAnsiTheme="minorHAnsi" w:cstheme="minorHAnsi" w:hint="eastAsia"/>
          <w:lang w:eastAsia="zh-CN"/>
        </w:rPr>
        <w:t>可</w:t>
      </w:r>
      <w:r w:rsidR="00911208" w:rsidRPr="00911208">
        <w:rPr>
          <w:rFonts w:asciiTheme="minorHAnsi" w:hAnsiTheme="minorHAnsi" w:cstheme="minorHAnsi" w:hint="eastAsia"/>
          <w:lang w:eastAsia="zh-CN"/>
        </w:rPr>
        <w:t>达</w:t>
      </w:r>
      <w:r w:rsidR="00911208" w:rsidRPr="00911208">
        <w:rPr>
          <w:rFonts w:asciiTheme="minorHAnsi" w:hAnsiTheme="minorHAnsi" w:cstheme="minorHAnsi" w:hint="eastAsia"/>
          <w:lang w:eastAsia="zh-CN"/>
        </w:rPr>
        <w:t>3</w:t>
      </w:r>
      <w:r w:rsidR="0007691F">
        <w:rPr>
          <w:rFonts w:asciiTheme="minorHAnsi" w:hAnsiTheme="minorHAnsi" w:cstheme="minorHAnsi"/>
          <w:lang w:eastAsia="zh-CN"/>
        </w:rPr>
        <w:t xml:space="preserve"> </w:t>
      </w:r>
      <w:r w:rsidR="00911208" w:rsidRPr="00911208">
        <w:rPr>
          <w:rFonts w:asciiTheme="minorHAnsi" w:hAnsiTheme="minorHAnsi" w:cstheme="minorHAnsi" w:hint="eastAsia"/>
          <w:lang w:eastAsia="zh-CN"/>
        </w:rPr>
        <w:t>610</w:t>
      </w:r>
      <w:r w:rsidR="00911208" w:rsidRPr="00911208">
        <w:rPr>
          <w:rFonts w:asciiTheme="minorHAnsi" w:hAnsiTheme="minorHAnsi" w:cstheme="minorHAnsi" w:hint="eastAsia"/>
          <w:lang w:eastAsia="zh-CN"/>
        </w:rPr>
        <w:t>万瑞郎。</w:t>
      </w:r>
    </w:p>
    <w:p w14:paraId="75612530" w14:textId="77777777" w:rsidR="009E3DF8" w:rsidRDefault="009E3DF8" w:rsidP="009E3DF8">
      <w:pPr>
        <w:pStyle w:val="Heading1"/>
        <w:rPr>
          <w:lang w:eastAsia="zh-CN"/>
        </w:rPr>
      </w:pPr>
      <w:r>
        <w:rPr>
          <w:lang w:eastAsia="zh-CN"/>
        </w:rPr>
        <w:lastRenderedPageBreak/>
        <w:t>3</w:t>
      </w:r>
      <w:r>
        <w:rPr>
          <w:lang w:eastAsia="zh-CN"/>
        </w:rPr>
        <w:tab/>
      </w:r>
      <w:r>
        <w:rPr>
          <w:rFonts w:hint="eastAsia"/>
          <w:lang w:eastAsia="zh-CN"/>
        </w:rPr>
        <w:t>计划的收入和支出</w:t>
      </w:r>
    </w:p>
    <w:p w14:paraId="2ADCA989" w14:textId="573D746A" w:rsidR="009E3DF8" w:rsidRDefault="009E3DF8" w:rsidP="009E3DF8">
      <w:pPr>
        <w:spacing w:before="200" w:after="160"/>
        <w:rPr>
          <w:rFonts w:asciiTheme="minorHAnsi" w:hAnsiTheme="minorHAnsi" w:cstheme="minorHAnsi"/>
          <w:lang w:eastAsia="zh-CN"/>
        </w:rPr>
      </w:pPr>
      <w:r>
        <w:rPr>
          <w:rFonts w:asciiTheme="minorHAnsi" w:hAnsiTheme="minorHAnsi" w:cstheme="minorHAnsi"/>
          <w:lang w:eastAsia="zh-CN"/>
        </w:rPr>
        <w:t>3.1</w:t>
      </w:r>
      <w:r>
        <w:rPr>
          <w:rFonts w:asciiTheme="minorHAnsi" w:hAnsiTheme="minorHAnsi" w:cstheme="minorHAnsi"/>
          <w:lang w:eastAsia="zh-CN"/>
        </w:rPr>
        <w:tab/>
        <w:t>2024-2027</w:t>
      </w:r>
      <w:r>
        <w:rPr>
          <w:rFonts w:asciiTheme="minorHAnsi" w:hAnsiTheme="minorHAnsi" w:cstheme="minorHAnsi" w:hint="eastAsia"/>
          <w:lang w:eastAsia="zh-CN"/>
        </w:rPr>
        <w:t>年财务规划草案第一份汇编的初步赤字高达</w:t>
      </w:r>
      <w:r>
        <w:rPr>
          <w:rFonts w:asciiTheme="minorHAnsi" w:hAnsiTheme="minorHAnsi" w:cstheme="minorHAnsi"/>
          <w:lang w:eastAsia="zh-CN"/>
        </w:rPr>
        <w:t>7 400</w:t>
      </w:r>
      <w:r>
        <w:rPr>
          <w:rFonts w:asciiTheme="minorHAnsi" w:hAnsiTheme="minorHAnsi" w:cstheme="minorHAnsi" w:hint="eastAsia"/>
          <w:lang w:eastAsia="zh-CN"/>
        </w:rPr>
        <w:t>万瑞郎（包括取消</w:t>
      </w:r>
      <w:r>
        <w:rPr>
          <w:rFonts w:asciiTheme="minorHAnsi" w:hAnsiTheme="minorHAnsi" w:cstheme="minorHAnsi"/>
          <w:lang w:eastAsia="zh-CN"/>
        </w:rPr>
        <w:t>5%</w:t>
      </w:r>
      <w:r>
        <w:rPr>
          <w:rFonts w:asciiTheme="minorHAnsi" w:hAnsiTheme="minorHAnsi" w:cstheme="minorHAnsi" w:hint="eastAsia"/>
          <w:lang w:eastAsia="zh-CN"/>
        </w:rPr>
        <w:t>的空缺率）。</w:t>
      </w:r>
      <w:bookmarkStart w:id="20" w:name="_Hlk110965479"/>
      <w:r w:rsidR="0080673B">
        <w:rPr>
          <w:rFonts w:asciiTheme="minorHAnsi" w:hAnsiTheme="minorHAnsi" w:cstheme="minorHAnsi" w:hint="eastAsia"/>
          <w:lang w:eastAsia="zh-CN"/>
        </w:rPr>
        <w:t>后</w:t>
      </w:r>
      <w:r w:rsidR="00044BFD">
        <w:rPr>
          <w:rFonts w:asciiTheme="minorHAnsi" w:hAnsiTheme="minorHAnsi" w:cstheme="minorHAnsi" w:hint="eastAsia"/>
          <w:lang w:eastAsia="zh-CN"/>
        </w:rPr>
        <w:t>于</w:t>
      </w:r>
      <w:r w:rsidR="00044BFD">
        <w:rPr>
          <w:rFonts w:asciiTheme="minorHAnsi" w:hAnsiTheme="minorHAnsi" w:cstheme="minorHAnsi"/>
          <w:lang w:eastAsia="zh-CN"/>
        </w:rPr>
        <w:t>2022</w:t>
      </w:r>
      <w:r w:rsidR="00044BFD">
        <w:rPr>
          <w:rFonts w:asciiTheme="minorHAnsi" w:hAnsiTheme="minorHAnsi" w:cstheme="minorHAnsi" w:hint="eastAsia"/>
          <w:lang w:eastAsia="zh-CN"/>
        </w:rPr>
        <w:t>年</w:t>
      </w:r>
      <w:r w:rsidR="00044BFD">
        <w:rPr>
          <w:rFonts w:asciiTheme="minorHAnsi" w:hAnsiTheme="minorHAnsi" w:cstheme="minorHAnsi"/>
          <w:lang w:eastAsia="zh-CN"/>
        </w:rPr>
        <w:t>1</w:t>
      </w:r>
      <w:r w:rsidR="00044BFD">
        <w:rPr>
          <w:rFonts w:asciiTheme="minorHAnsi" w:hAnsiTheme="minorHAnsi" w:cstheme="minorHAnsi" w:hint="eastAsia"/>
          <w:lang w:eastAsia="zh-CN"/>
        </w:rPr>
        <w:t>月提交理事会财务和人力资源工作组</w:t>
      </w:r>
      <w:bookmarkEnd w:id="20"/>
      <w:r w:rsidR="00044BFD">
        <w:rPr>
          <w:rFonts w:asciiTheme="minorHAnsi" w:hAnsiTheme="minorHAnsi" w:cstheme="minorHAnsi" w:hint="eastAsia"/>
          <w:lang w:eastAsia="zh-CN"/>
        </w:rPr>
        <w:t>（</w:t>
      </w:r>
      <w:r w:rsidR="00044BFD">
        <w:rPr>
          <w:rFonts w:asciiTheme="minorHAnsi" w:hAnsiTheme="minorHAnsi" w:cstheme="minorHAnsi"/>
          <w:lang w:eastAsia="zh-CN"/>
        </w:rPr>
        <w:t>CWG-FHR</w:t>
      </w:r>
      <w:r w:rsidR="00044BFD">
        <w:rPr>
          <w:rFonts w:asciiTheme="minorHAnsi" w:hAnsiTheme="minorHAnsi" w:cstheme="minorHAnsi" w:hint="eastAsia"/>
          <w:lang w:eastAsia="zh-CN"/>
        </w:rPr>
        <w:t>）时，</w:t>
      </w:r>
      <w:r w:rsidR="004255DD">
        <w:rPr>
          <w:rFonts w:asciiTheme="minorHAnsi" w:hAnsiTheme="minorHAnsi" w:cstheme="minorHAnsi" w:hint="eastAsia"/>
          <w:lang w:eastAsia="zh-CN"/>
        </w:rPr>
        <w:t>赤字降至</w:t>
      </w:r>
      <w:r w:rsidR="004255DD">
        <w:rPr>
          <w:rFonts w:asciiTheme="minorHAnsi" w:hAnsiTheme="minorHAnsi" w:cstheme="minorHAnsi"/>
          <w:lang w:eastAsia="zh-CN"/>
        </w:rPr>
        <w:t>2 540</w:t>
      </w:r>
      <w:r w:rsidR="004255DD">
        <w:rPr>
          <w:rFonts w:asciiTheme="minorHAnsi" w:hAnsiTheme="minorHAnsi" w:cstheme="minorHAnsi" w:hint="eastAsia"/>
          <w:lang w:eastAsia="zh-CN"/>
        </w:rPr>
        <w:t>万瑞郎，又在提交</w:t>
      </w:r>
      <w:r w:rsidR="004255DD" w:rsidRPr="00044BFD">
        <w:rPr>
          <w:rFonts w:asciiTheme="minorHAnsi" w:hAnsiTheme="minorHAnsi" w:cstheme="minorHAnsi" w:hint="eastAsia"/>
          <w:lang w:eastAsia="zh-CN"/>
        </w:rPr>
        <w:t>理事会</w:t>
      </w:r>
      <w:r w:rsidR="004255DD" w:rsidRPr="00044BFD">
        <w:rPr>
          <w:rFonts w:asciiTheme="minorHAnsi" w:hAnsiTheme="minorHAnsi" w:cstheme="minorHAnsi" w:hint="eastAsia"/>
          <w:lang w:eastAsia="zh-CN"/>
        </w:rPr>
        <w:t>2022</w:t>
      </w:r>
      <w:r w:rsidR="004255DD" w:rsidRPr="00044BFD">
        <w:rPr>
          <w:rFonts w:asciiTheme="minorHAnsi" w:hAnsiTheme="minorHAnsi" w:cstheme="minorHAnsi" w:hint="eastAsia"/>
          <w:lang w:eastAsia="zh-CN"/>
        </w:rPr>
        <w:t>年</w:t>
      </w:r>
      <w:r w:rsidR="004255DD">
        <w:rPr>
          <w:rFonts w:asciiTheme="minorHAnsi" w:hAnsiTheme="minorHAnsi" w:cstheme="minorHAnsi"/>
          <w:lang w:eastAsia="zh-CN"/>
        </w:rPr>
        <w:t>3</w:t>
      </w:r>
      <w:r w:rsidR="004255DD" w:rsidRPr="00044BFD">
        <w:rPr>
          <w:rFonts w:asciiTheme="minorHAnsi" w:hAnsiTheme="minorHAnsi" w:cstheme="minorHAnsi" w:hint="eastAsia"/>
          <w:lang w:eastAsia="zh-CN"/>
        </w:rPr>
        <w:t>月</w:t>
      </w:r>
      <w:r w:rsidR="004255DD">
        <w:rPr>
          <w:rFonts w:asciiTheme="minorHAnsi" w:hAnsiTheme="minorHAnsi" w:cstheme="minorHAnsi" w:hint="eastAsia"/>
          <w:lang w:eastAsia="zh-CN"/>
        </w:rPr>
        <w:t>的会议时降至零。</w:t>
      </w:r>
    </w:p>
    <w:p w14:paraId="6E60B36D" w14:textId="232FBC67" w:rsidR="009E3DF8" w:rsidRDefault="009E3DF8" w:rsidP="009E3DF8">
      <w:pPr>
        <w:spacing w:before="200" w:after="160"/>
        <w:rPr>
          <w:rFonts w:asciiTheme="minorHAnsi" w:hAnsiTheme="minorHAnsi" w:cstheme="minorHAnsi"/>
          <w:lang w:eastAsia="zh-CN"/>
        </w:rPr>
      </w:pPr>
      <w:r>
        <w:rPr>
          <w:rFonts w:asciiTheme="minorHAnsi" w:hAnsiTheme="minorHAnsi" w:cstheme="minorHAnsi"/>
          <w:lang w:eastAsia="zh-CN"/>
        </w:rPr>
        <w:t>3.2</w:t>
      </w:r>
      <w:r>
        <w:rPr>
          <w:rFonts w:asciiTheme="minorHAnsi" w:hAnsiTheme="minorHAnsi" w:cstheme="minorHAnsi"/>
          <w:lang w:eastAsia="zh-CN"/>
        </w:rPr>
        <w:tab/>
      </w:r>
      <w:r w:rsidR="004255DD">
        <w:rPr>
          <w:rFonts w:asciiTheme="minorHAnsi" w:hAnsiTheme="minorHAnsi" w:cstheme="minorHAnsi" w:hint="eastAsia"/>
          <w:lang w:eastAsia="zh-CN"/>
        </w:rPr>
        <w:t>实施以下增效节支措施使</w:t>
      </w:r>
      <w:r w:rsidR="004255DD">
        <w:rPr>
          <w:rFonts w:asciiTheme="minorHAnsi" w:hAnsiTheme="minorHAnsi" w:cstheme="minorHAnsi"/>
          <w:lang w:eastAsia="zh-CN"/>
        </w:rPr>
        <w:t>2024-2027</w:t>
      </w:r>
      <w:r w:rsidR="004255DD">
        <w:rPr>
          <w:rFonts w:asciiTheme="minorHAnsi" w:hAnsiTheme="minorHAnsi" w:cstheme="minorHAnsi" w:hint="eastAsia"/>
          <w:lang w:eastAsia="zh-CN"/>
        </w:rPr>
        <w:t>年财务规划草案达到收支平衡。</w:t>
      </w:r>
    </w:p>
    <w:p w14:paraId="0ED04174" w14:textId="77777777" w:rsidR="009E3DF8" w:rsidRDefault="009E3DF8" w:rsidP="009E3DF8">
      <w:pPr>
        <w:rPr>
          <w:u w:val="single"/>
          <w:lang w:eastAsia="zh-CN"/>
        </w:rPr>
      </w:pPr>
      <w:r>
        <w:rPr>
          <w:rFonts w:hint="eastAsia"/>
          <w:u w:val="single"/>
          <w:lang w:eastAsia="zh-CN"/>
        </w:rPr>
        <w:t>支出：</w:t>
      </w:r>
    </w:p>
    <w:p w14:paraId="666BC57F" w14:textId="77777777" w:rsidR="009E3DF8" w:rsidRDefault="009E3DF8" w:rsidP="009E3DF8">
      <w:pPr>
        <w:pStyle w:val="enumlev1"/>
        <w:rPr>
          <w:lang w:eastAsia="zh-CN"/>
        </w:rPr>
      </w:pPr>
      <w:r>
        <w:rPr>
          <w:lang w:eastAsia="zh-CN"/>
        </w:rPr>
        <w:t>–</w:t>
      </w:r>
      <w:r>
        <w:rPr>
          <w:lang w:eastAsia="zh-CN"/>
        </w:rPr>
        <w:tab/>
      </w:r>
      <w:r>
        <w:rPr>
          <w:rFonts w:hint="eastAsia"/>
          <w:lang w:eastAsia="zh-CN"/>
        </w:rPr>
        <w:t>特别服务协定（</w:t>
      </w:r>
      <w:r>
        <w:rPr>
          <w:lang w:eastAsia="zh-CN"/>
        </w:rPr>
        <w:t>SSA</w:t>
      </w:r>
      <w:r>
        <w:rPr>
          <w:rFonts w:hint="eastAsia"/>
          <w:lang w:eastAsia="zh-CN"/>
        </w:rPr>
        <w:t>）平均减少</w:t>
      </w:r>
      <w:r>
        <w:rPr>
          <w:lang w:eastAsia="zh-CN"/>
        </w:rPr>
        <w:t>25%</w:t>
      </w:r>
      <w:r>
        <w:rPr>
          <w:rFonts w:hint="eastAsia"/>
          <w:lang w:eastAsia="zh-CN"/>
        </w:rPr>
        <w:t>。</w:t>
      </w:r>
    </w:p>
    <w:p w14:paraId="4F84887B" w14:textId="77777777" w:rsidR="009E3DF8" w:rsidRDefault="009E3DF8" w:rsidP="009E3DF8">
      <w:pPr>
        <w:pStyle w:val="enumlev1"/>
        <w:rPr>
          <w:lang w:eastAsia="zh-CN"/>
        </w:rPr>
      </w:pPr>
      <w:r>
        <w:rPr>
          <w:lang w:eastAsia="zh-CN"/>
        </w:rPr>
        <w:t>–</w:t>
      </w:r>
      <w:r>
        <w:rPr>
          <w:lang w:eastAsia="zh-CN"/>
        </w:rPr>
        <w:tab/>
      </w:r>
      <w:r>
        <w:rPr>
          <w:rFonts w:hint="eastAsia"/>
          <w:lang w:eastAsia="zh-CN"/>
        </w:rPr>
        <w:t>差旅费用平均减少</w:t>
      </w:r>
      <w:r>
        <w:rPr>
          <w:lang w:eastAsia="zh-CN"/>
        </w:rPr>
        <w:t>25%</w:t>
      </w:r>
      <w:r>
        <w:rPr>
          <w:rFonts w:hint="eastAsia"/>
          <w:lang w:eastAsia="zh-CN"/>
        </w:rPr>
        <w:t>。</w:t>
      </w:r>
    </w:p>
    <w:p w14:paraId="2A74AD61" w14:textId="77777777" w:rsidR="009E3DF8" w:rsidRDefault="009E3DF8" w:rsidP="009E3DF8">
      <w:pPr>
        <w:pStyle w:val="enumlev1"/>
        <w:rPr>
          <w:lang w:eastAsia="zh-CN"/>
        </w:rPr>
      </w:pPr>
      <w:r>
        <w:rPr>
          <w:lang w:eastAsia="zh-CN"/>
        </w:rPr>
        <w:t>–</w:t>
      </w:r>
      <w:r>
        <w:rPr>
          <w:lang w:eastAsia="zh-CN"/>
        </w:rPr>
        <w:tab/>
      </w:r>
      <w:r>
        <w:rPr>
          <w:rFonts w:hint="eastAsia"/>
          <w:lang w:eastAsia="zh-CN"/>
        </w:rPr>
        <w:t>文件制作费用</w:t>
      </w:r>
      <w:r>
        <w:rPr>
          <w:lang w:eastAsia="zh-CN"/>
        </w:rPr>
        <w:t>/</w:t>
      </w:r>
      <w:r>
        <w:rPr>
          <w:rFonts w:hint="eastAsia"/>
          <w:lang w:eastAsia="zh-CN"/>
        </w:rPr>
        <w:t>数量减少</w:t>
      </w:r>
      <w:r>
        <w:rPr>
          <w:lang w:eastAsia="zh-CN"/>
        </w:rPr>
        <w:t>20%</w:t>
      </w:r>
      <w:r>
        <w:rPr>
          <w:rFonts w:hint="eastAsia"/>
          <w:lang w:eastAsia="zh-CN"/>
        </w:rPr>
        <w:t>。</w:t>
      </w:r>
    </w:p>
    <w:p w14:paraId="592C1BC8" w14:textId="795B7230" w:rsidR="009E3DF8" w:rsidRDefault="009E3DF8" w:rsidP="009E3DF8">
      <w:pPr>
        <w:pStyle w:val="enumlev1"/>
        <w:rPr>
          <w:lang w:eastAsia="zh-CN"/>
        </w:rPr>
      </w:pPr>
      <w:r>
        <w:rPr>
          <w:lang w:eastAsia="zh-CN"/>
        </w:rPr>
        <w:t>–</w:t>
      </w:r>
      <w:r>
        <w:rPr>
          <w:lang w:eastAsia="zh-CN"/>
        </w:rPr>
        <w:tab/>
      </w:r>
      <w:r w:rsidR="00026FED">
        <w:rPr>
          <w:rFonts w:hint="eastAsia"/>
          <w:lang w:eastAsia="zh-CN"/>
        </w:rPr>
        <w:t>国际电联打印机数量</w:t>
      </w:r>
      <w:r w:rsidR="00BF0765">
        <w:rPr>
          <w:rFonts w:hint="eastAsia"/>
          <w:lang w:eastAsia="zh-CN"/>
        </w:rPr>
        <w:t>减少</w:t>
      </w:r>
      <w:r w:rsidR="00026FED">
        <w:rPr>
          <w:rFonts w:hint="eastAsia"/>
          <w:lang w:eastAsia="zh-CN"/>
        </w:rPr>
        <w:t>，转而使用</w:t>
      </w:r>
      <w:bookmarkStart w:id="21" w:name="_Hlk110970664"/>
      <w:r w:rsidR="00026FED">
        <w:rPr>
          <w:rFonts w:hint="eastAsia"/>
          <w:lang w:eastAsia="zh-CN"/>
        </w:rPr>
        <w:t>4</w:t>
      </w:r>
      <w:r w:rsidR="00026FED">
        <w:rPr>
          <w:rFonts w:hint="eastAsia"/>
          <w:lang w:eastAsia="zh-CN"/>
        </w:rPr>
        <w:t>年费用约</w:t>
      </w:r>
      <w:r w:rsidR="00026FED">
        <w:rPr>
          <w:rFonts w:hint="eastAsia"/>
          <w:lang w:eastAsia="zh-CN"/>
        </w:rPr>
        <w:t>1</w:t>
      </w:r>
      <w:r w:rsidR="00026FED">
        <w:rPr>
          <w:lang w:eastAsia="zh-CN"/>
        </w:rPr>
        <w:t>20</w:t>
      </w:r>
      <w:r w:rsidR="00026FED">
        <w:rPr>
          <w:rFonts w:hint="eastAsia"/>
          <w:lang w:eastAsia="zh-CN"/>
        </w:rPr>
        <w:t>万瑞郎的</w:t>
      </w:r>
      <w:bookmarkEnd w:id="21"/>
      <w:r w:rsidR="00026FED">
        <w:rPr>
          <w:rFonts w:hint="eastAsia"/>
          <w:lang w:eastAsia="zh-CN"/>
        </w:rPr>
        <w:t>受管理打印机服务。</w:t>
      </w:r>
    </w:p>
    <w:p w14:paraId="0C32B4AE" w14:textId="4438932C" w:rsidR="009E3DF8" w:rsidRDefault="009E3DF8" w:rsidP="009E3DF8">
      <w:pPr>
        <w:pStyle w:val="enumlev1"/>
        <w:rPr>
          <w:lang w:eastAsia="zh-CN"/>
        </w:rPr>
      </w:pPr>
      <w:r>
        <w:rPr>
          <w:lang w:eastAsia="zh-CN"/>
        </w:rPr>
        <w:t>–</w:t>
      </w:r>
      <w:r>
        <w:rPr>
          <w:lang w:eastAsia="zh-CN"/>
        </w:rPr>
        <w:tab/>
      </w:r>
      <w:r w:rsidR="0072571C">
        <w:rPr>
          <w:rFonts w:hint="eastAsia"/>
          <w:lang w:eastAsia="zh-CN"/>
        </w:rPr>
        <w:t>沿</w:t>
      </w:r>
      <w:r w:rsidR="00026FED">
        <w:rPr>
          <w:rFonts w:hint="eastAsia"/>
          <w:lang w:eastAsia="zh-CN"/>
        </w:rPr>
        <w:t>用</w:t>
      </w:r>
      <w:r w:rsidR="00026FED" w:rsidRPr="00026FED">
        <w:rPr>
          <w:rFonts w:hint="eastAsia"/>
          <w:lang w:eastAsia="zh-CN"/>
        </w:rPr>
        <w:t>4</w:t>
      </w:r>
      <w:r w:rsidR="00026FED" w:rsidRPr="00026FED">
        <w:rPr>
          <w:rFonts w:hint="eastAsia"/>
          <w:lang w:eastAsia="zh-CN"/>
        </w:rPr>
        <w:t>年费用约</w:t>
      </w:r>
      <w:r w:rsidR="00026FED" w:rsidRPr="00026FED">
        <w:rPr>
          <w:rFonts w:hint="eastAsia"/>
          <w:lang w:eastAsia="zh-CN"/>
        </w:rPr>
        <w:t>1</w:t>
      </w:r>
      <w:r w:rsidR="00026FED">
        <w:rPr>
          <w:lang w:eastAsia="zh-CN"/>
        </w:rPr>
        <w:t>5</w:t>
      </w:r>
      <w:r w:rsidR="00026FED" w:rsidRPr="00026FED">
        <w:rPr>
          <w:rFonts w:hint="eastAsia"/>
          <w:lang w:eastAsia="zh-CN"/>
        </w:rPr>
        <w:t>0</w:t>
      </w:r>
      <w:r w:rsidR="00026FED" w:rsidRPr="00026FED">
        <w:rPr>
          <w:rFonts w:hint="eastAsia"/>
          <w:lang w:eastAsia="zh-CN"/>
        </w:rPr>
        <w:t>万瑞郎的</w:t>
      </w:r>
      <w:r w:rsidR="00026FED">
        <w:rPr>
          <w:rFonts w:hint="eastAsia"/>
          <w:lang w:eastAsia="zh-CN"/>
        </w:rPr>
        <w:t>微软</w:t>
      </w:r>
      <w:r w:rsidR="00026FED">
        <w:rPr>
          <w:lang w:eastAsia="zh-CN"/>
        </w:rPr>
        <w:t>Teams</w:t>
      </w:r>
      <w:r w:rsidR="00026FED">
        <w:rPr>
          <w:rFonts w:hint="eastAsia"/>
          <w:lang w:eastAsia="zh-CN"/>
        </w:rPr>
        <w:t>作为软电话，取消桌面电话。</w:t>
      </w:r>
    </w:p>
    <w:p w14:paraId="104A35B4" w14:textId="7DEA2C50" w:rsidR="009E3DF8" w:rsidRDefault="009E3DF8" w:rsidP="009E3DF8">
      <w:pPr>
        <w:pStyle w:val="enumlev1"/>
        <w:keepLines/>
        <w:rPr>
          <w:lang w:eastAsia="zh-CN"/>
        </w:rPr>
      </w:pPr>
      <w:r>
        <w:rPr>
          <w:lang w:eastAsia="zh-CN"/>
        </w:rPr>
        <w:t>–</w:t>
      </w:r>
      <w:r>
        <w:rPr>
          <w:lang w:eastAsia="zh-CN"/>
        </w:rPr>
        <w:tab/>
        <w:t>2024-2027</w:t>
      </w:r>
      <w:r>
        <w:rPr>
          <w:rFonts w:hint="eastAsia"/>
          <w:lang w:eastAsia="zh-CN"/>
        </w:rPr>
        <w:t>年期间引入</w:t>
      </w:r>
      <w:r>
        <w:rPr>
          <w:lang w:eastAsia="zh-CN"/>
        </w:rPr>
        <w:t>1 900</w:t>
      </w:r>
      <w:r>
        <w:rPr>
          <w:rFonts w:hint="eastAsia"/>
          <w:lang w:eastAsia="zh-CN"/>
        </w:rPr>
        <w:t>万瑞郎的渐进式全球减支，通过推出多方面的措施落实，如审查支持即将到来的数字化转型所需的技能，服务的优化、合理化和可能集中（大会管理、宣传、人力资源管理等），消除影子信息技术（</w:t>
      </w:r>
      <w:r>
        <w:rPr>
          <w:lang w:eastAsia="zh-CN"/>
        </w:rPr>
        <w:t>IT</w:t>
      </w:r>
      <w:r>
        <w:rPr>
          <w:rFonts w:hint="eastAsia"/>
          <w:lang w:eastAsia="zh-CN"/>
        </w:rPr>
        <w:t>），弱化或者甚至废止重要性低的活动，重新安置部分服务</w:t>
      </w:r>
      <w:r>
        <w:rPr>
          <w:lang w:eastAsia="zh-CN"/>
        </w:rPr>
        <w:t>/</w:t>
      </w:r>
      <w:r>
        <w:rPr>
          <w:rFonts w:hint="eastAsia"/>
          <w:lang w:eastAsia="zh-CN"/>
        </w:rPr>
        <w:t>活动等。</w:t>
      </w:r>
    </w:p>
    <w:p w14:paraId="09FB009A" w14:textId="77777777" w:rsidR="009E3DF8" w:rsidRDefault="009E3DF8" w:rsidP="009E3DF8">
      <w:pPr>
        <w:spacing w:before="240" w:after="160"/>
        <w:rPr>
          <w:rFonts w:asciiTheme="minorHAnsi" w:hAnsiTheme="minorHAnsi" w:cstheme="minorHAnsi"/>
          <w:u w:val="single"/>
          <w:lang w:eastAsia="zh-CN"/>
        </w:rPr>
      </w:pPr>
      <w:r>
        <w:rPr>
          <w:rFonts w:asciiTheme="minorHAnsi" w:hAnsiTheme="minorHAnsi" w:cstheme="minorHAnsi" w:hint="eastAsia"/>
          <w:u w:val="single"/>
          <w:lang w:eastAsia="zh-CN"/>
        </w:rPr>
        <w:t>收入：</w:t>
      </w:r>
    </w:p>
    <w:p w14:paraId="7D52CEFC" w14:textId="03397313" w:rsidR="009E3DF8" w:rsidRDefault="009E3DF8" w:rsidP="009E3DF8">
      <w:pPr>
        <w:pStyle w:val="enumlev1"/>
        <w:rPr>
          <w:lang w:eastAsia="zh-CN"/>
        </w:rPr>
      </w:pPr>
      <w:r>
        <w:rPr>
          <w:lang w:eastAsia="zh-CN"/>
        </w:rPr>
        <w:t>–</w:t>
      </w:r>
      <w:r>
        <w:rPr>
          <w:lang w:eastAsia="zh-CN"/>
        </w:rPr>
        <w:tab/>
      </w:r>
      <w:r>
        <w:rPr>
          <w:rFonts w:hint="eastAsia"/>
          <w:lang w:eastAsia="zh-CN"/>
        </w:rPr>
        <w:t>由于国际电联出版物的新格式、内容和媒介，出版物销售收入增加。</w:t>
      </w:r>
    </w:p>
    <w:p w14:paraId="4E005C85" w14:textId="52FD4623" w:rsidR="009E3DF8" w:rsidRDefault="009E3DF8" w:rsidP="009E3DF8">
      <w:pPr>
        <w:pStyle w:val="enumlev1"/>
        <w:rPr>
          <w:lang w:eastAsia="zh-CN"/>
        </w:rPr>
      </w:pPr>
      <w:r>
        <w:rPr>
          <w:lang w:eastAsia="zh-CN"/>
        </w:rPr>
        <w:t>–</w:t>
      </w:r>
      <w:r>
        <w:rPr>
          <w:lang w:eastAsia="zh-CN"/>
        </w:rPr>
        <w:tab/>
      </w:r>
      <w:r w:rsidR="00026FED" w:rsidRPr="00026FED">
        <w:rPr>
          <w:rFonts w:hint="eastAsia"/>
          <w:lang w:eastAsia="zh-CN"/>
        </w:rPr>
        <w:t>其他费用回收收入减少</w:t>
      </w:r>
      <w:r w:rsidR="00026FED">
        <w:rPr>
          <w:rFonts w:hint="eastAsia"/>
          <w:lang w:eastAsia="zh-CN"/>
        </w:rPr>
        <w:t>：</w:t>
      </w:r>
      <w:r w:rsidR="00026FED" w:rsidRPr="00026FED">
        <w:rPr>
          <w:rFonts w:hint="eastAsia"/>
          <w:lang w:eastAsia="zh-CN"/>
        </w:rPr>
        <w:t>卫星网络</w:t>
      </w:r>
      <w:r w:rsidR="00026FED">
        <w:rPr>
          <w:rFonts w:hint="eastAsia"/>
          <w:lang w:eastAsia="zh-CN"/>
        </w:rPr>
        <w:t>申报（</w:t>
      </w:r>
      <w:r w:rsidR="00026FED" w:rsidRPr="00026FED">
        <w:rPr>
          <w:rFonts w:hint="eastAsia"/>
          <w:lang w:eastAsia="zh-CN"/>
        </w:rPr>
        <w:t>SNF</w:t>
      </w:r>
      <w:r w:rsidR="00026FED">
        <w:rPr>
          <w:rFonts w:hint="eastAsia"/>
          <w:lang w:eastAsia="zh-CN"/>
        </w:rPr>
        <w:t>）</w:t>
      </w:r>
      <w:r w:rsidR="00026FED" w:rsidRPr="00026FED">
        <w:rPr>
          <w:rFonts w:hint="eastAsia"/>
          <w:lang w:eastAsia="zh-CN"/>
        </w:rPr>
        <w:t>、项目支助</w:t>
      </w:r>
      <w:r w:rsidR="008F0188">
        <w:rPr>
          <w:rFonts w:hint="eastAsia"/>
          <w:lang w:eastAsia="zh-CN"/>
        </w:rPr>
        <w:t>成本</w:t>
      </w:r>
      <w:r w:rsidR="00026FED" w:rsidRPr="00026FED">
        <w:rPr>
          <w:rFonts w:hint="eastAsia"/>
          <w:lang w:eastAsia="zh-CN"/>
        </w:rPr>
        <w:t>收入和电信</w:t>
      </w:r>
      <w:r w:rsidR="00026FED">
        <w:rPr>
          <w:rFonts w:hint="eastAsia"/>
          <w:lang w:eastAsia="zh-CN"/>
        </w:rPr>
        <w:t>成本</w:t>
      </w:r>
      <w:r w:rsidR="00026FED" w:rsidRPr="00026FED">
        <w:rPr>
          <w:rFonts w:hint="eastAsia"/>
          <w:lang w:eastAsia="zh-CN"/>
        </w:rPr>
        <w:t>回收收入。</w:t>
      </w:r>
    </w:p>
    <w:p w14:paraId="6CDB9ED8" w14:textId="77777777" w:rsidR="009E3DF8" w:rsidRDefault="009E3DF8" w:rsidP="009E3DF8">
      <w:pPr>
        <w:pStyle w:val="enumlev1"/>
        <w:rPr>
          <w:lang w:eastAsia="zh-CN"/>
        </w:rPr>
      </w:pPr>
      <w:r>
        <w:rPr>
          <w:lang w:eastAsia="zh-CN"/>
        </w:rPr>
        <w:t>–</w:t>
      </w:r>
      <w:r>
        <w:rPr>
          <w:lang w:eastAsia="zh-CN"/>
        </w:rPr>
        <w:tab/>
      </w:r>
      <w:r>
        <w:rPr>
          <w:rFonts w:hint="eastAsia"/>
          <w:lang w:eastAsia="zh-CN"/>
        </w:rPr>
        <w:t>渐进式资源筹措，为一些常规活动共同供资，审查出版物、软件和数据库的成本回收并使之现代化。</w:t>
      </w:r>
    </w:p>
    <w:p w14:paraId="4069A3B4" w14:textId="7110E65D" w:rsidR="009E3DF8" w:rsidRDefault="009E3DF8" w:rsidP="009E3DF8">
      <w:pPr>
        <w:pStyle w:val="NormalWeb"/>
        <w:spacing w:before="240" w:beforeAutospacing="0" w:after="360" w:afterAutospacing="0"/>
        <w:jc w:val="both"/>
        <w:rPr>
          <w:rFonts w:asciiTheme="minorHAnsi" w:hAnsiTheme="minorHAnsi" w:cstheme="minorHAnsi"/>
          <w:color w:val="auto"/>
          <w:lang w:val="en-US"/>
        </w:rPr>
      </w:pPr>
      <w:r>
        <w:rPr>
          <w:rFonts w:asciiTheme="minorHAnsi" w:hAnsiTheme="minorHAnsi" w:cstheme="minorHAnsi"/>
          <w:color w:val="auto"/>
          <w:lang w:val="en-US"/>
        </w:rPr>
        <w:t>3.3</w:t>
      </w:r>
      <w:r>
        <w:rPr>
          <w:rFonts w:asciiTheme="minorHAnsi" w:hAnsiTheme="minorHAnsi" w:cstheme="minorHAnsi"/>
          <w:color w:val="auto"/>
          <w:lang w:val="en-US"/>
        </w:rPr>
        <w:tab/>
      </w:r>
      <w:r>
        <w:rPr>
          <w:rFonts w:asciiTheme="minorHAnsi" w:hAnsiTheme="minorHAnsi" w:cstheme="minorHAnsi" w:hint="eastAsia"/>
          <w:color w:val="auto"/>
          <w:lang w:val="en-US"/>
        </w:rPr>
        <w:t>下表</w:t>
      </w:r>
      <w:r>
        <w:rPr>
          <w:rFonts w:asciiTheme="minorHAnsi" w:hAnsiTheme="minorHAnsi" w:cstheme="minorHAnsi"/>
          <w:color w:val="auto"/>
          <w:lang w:val="en-US"/>
        </w:rPr>
        <w:t>1</w:t>
      </w:r>
      <w:r>
        <w:rPr>
          <w:rFonts w:asciiTheme="minorHAnsi" w:hAnsiTheme="minorHAnsi" w:cstheme="minorHAnsi" w:hint="eastAsia"/>
          <w:color w:val="auto"/>
          <w:lang w:val="en-US"/>
        </w:rPr>
        <w:t>提供了按部门列出的</w:t>
      </w:r>
      <w:r>
        <w:rPr>
          <w:rFonts w:asciiTheme="minorHAnsi" w:hAnsiTheme="minorHAnsi" w:cstheme="minorHAnsi"/>
          <w:color w:val="auto"/>
          <w:lang w:val="en-US"/>
        </w:rPr>
        <w:t>2024-2027</w:t>
      </w:r>
      <w:r>
        <w:rPr>
          <w:rFonts w:asciiTheme="minorHAnsi" w:hAnsiTheme="minorHAnsi" w:cstheme="minorHAnsi" w:hint="eastAsia"/>
          <w:color w:val="auto"/>
          <w:lang w:val="en-US"/>
        </w:rPr>
        <w:t>年计划支出，以及与</w:t>
      </w:r>
      <w:r>
        <w:rPr>
          <w:rFonts w:asciiTheme="minorHAnsi" w:hAnsiTheme="minorHAnsi" w:cstheme="minorHAnsi"/>
          <w:color w:val="auto"/>
          <w:lang w:val="en-US"/>
        </w:rPr>
        <w:t>2020-2023</w:t>
      </w:r>
      <w:r>
        <w:rPr>
          <w:rFonts w:asciiTheme="minorHAnsi" w:hAnsiTheme="minorHAnsi" w:cstheme="minorHAnsi" w:hint="eastAsia"/>
          <w:color w:val="auto"/>
          <w:lang w:val="en-US"/>
        </w:rPr>
        <w:t>年财务规划</w:t>
      </w:r>
      <w:r w:rsidR="008F0188">
        <w:rPr>
          <w:rFonts w:asciiTheme="minorHAnsi" w:hAnsiTheme="minorHAnsi" w:cstheme="minorHAnsi" w:hint="eastAsia"/>
          <w:color w:val="auto"/>
          <w:lang w:val="en-US"/>
        </w:rPr>
        <w:t>和预算</w:t>
      </w:r>
      <w:r>
        <w:rPr>
          <w:rFonts w:asciiTheme="minorHAnsi" w:hAnsiTheme="minorHAnsi" w:cstheme="minorHAnsi" w:hint="eastAsia"/>
          <w:color w:val="auto"/>
          <w:lang w:val="en-US"/>
        </w:rPr>
        <w:t>的对比。</w:t>
      </w:r>
    </w:p>
    <w:p w14:paraId="11DFDD49" w14:textId="4972E303" w:rsidR="00476923" w:rsidRDefault="007F0BAB" w:rsidP="00231ABC">
      <w:pPr>
        <w:rPr>
          <w:lang w:val="en-US" w:eastAsia="zh-CN"/>
        </w:rPr>
      </w:pPr>
      <w:r w:rsidRPr="007F0BAB">
        <w:rPr>
          <w:noProof/>
        </w:rPr>
        <w:lastRenderedPageBreak/>
        <w:drawing>
          <wp:inline distT="0" distB="0" distL="0" distR="0" wp14:anchorId="73CFC8AA" wp14:editId="13048503">
            <wp:extent cx="5944235" cy="3412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3412490"/>
                    </a:xfrm>
                    <a:prstGeom prst="rect">
                      <a:avLst/>
                    </a:prstGeom>
                    <a:noFill/>
                    <a:ln>
                      <a:noFill/>
                    </a:ln>
                  </pic:spPr>
                </pic:pic>
              </a:graphicData>
            </a:graphic>
          </wp:inline>
        </w:drawing>
      </w:r>
    </w:p>
    <w:p w14:paraId="577BD6BC" w14:textId="77777777" w:rsidR="00B90017" w:rsidRDefault="00B90017" w:rsidP="00231ABC">
      <w:pPr>
        <w:rPr>
          <w:lang w:val="en-US" w:eastAsia="zh-CN"/>
        </w:rPr>
      </w:pPr>
    </w:p>
    <w:p w14:paraId="02E75931" w14:textId="77777777" w:rsidR="007F0BAB" w:rsidRDefault="007F0BAB" w:rsidP="007F0BAB">
      <w:pPr>
        <w:rPr>
          <w:rFonts w:asciiTheme="minorHAnsi" w:hAnsiTheme="minorHAnsi" w:cstheme="minorHAnsi"/>
          <w:lang w:val="en-AU" w:eastAsia="zh-CN"/>
        </w:rPr>
      </w:pPr>
      <w:r>
        <w:rPr>
          <w:rFonts w:asciiTheme="minorHAnsi" w:hAnsiTheme="minorHAnsi" w:cstheme="minorHAnsi"/>
          <w:lang w:val="en-AU" w:eastAsia="zh-CN"/>
        </w:rPr>
        <w:t>3.4</w:t>
      </w:r>
      <w:r>
        <w:rPr>
          <w:rFonts w:asciiTheme="minorHAnsi" w:hAnsiTheme="minorHAnsi" w:cstheme="minorHAnsi"/>
          <w:lang w:val="en-AU" w:eastAsia="zh-CN"/>
        </w:rPr>
        <w:tab/>
      </w:r>
      <w:r>
        <w:rPr>
          <w:rFonts w:asciiTheme="minorHAnsi" w:hAnsiTheme="minorHAnsi" w:cstheme="minorHAnsi" w:hint="eastAsia"/>
          <w:lang w:val="en-AU" w:eastAsia="zh-CN"/>
        </w:rPr>
        <w:t>在支出方面，差额的主要要素按部门列出，如下：</w:t>
      </w:r>
    </w:p>
    <w:p w14:paraId="00555FE8" w14:textId="0DB8C0DF" w:rsidR="007F0BAB" w:rsidRDefault="007F0BAB" w:rsidP="007F0BAB">
      <w:pPr>
        <w:spacing w:before="360" w:after="60"/>
        <w:rPr>
          <w:rFonts w:asciiTheme="minorHAnsi" w:hAnsiTheme="minorHAnsi" w:cstheme="minorHAnsi"/>
          <w:lang w:val="en-AU"/>
        </w:rPr>
      </w:pPr>
      <w:r>
        <w:rPr>
          <w:rFonts w:asciiTheme="minorHAnsi" w:hAnsiTheme="minorHAnsi" w:cstheme="minorHAnsi" w:hint="eastAsia"/>
          <w:lang w:val="en-AU" w:eastAsia="zh-CN"/>
        </w:rPr>
        <w:t>表</w:t>
      </w:r>
      <w:r>
        <w:rPr>
          <w:rFonts w:asciiTheme="minorHAnsi" w:hAnsiTheme="minorHAnsi" w:cstheme="minorHAnsi"/>
          <w:lang w:val="en-AU"/>
        </w:rPr>
        <w:t>1.1</w:t>
      </w:r>
      <w:r w:rsidRPr="002F1A2E">
        <w:rPr>
          <w:rFonts w:asciiTheme="minorHAnsi" w:hAnsiTheme="minorHAnsi" w:cstheme="minorHAnsi"/>
          <w:lang w:val="en-AU"/>
        </w:rPr>
        <w:t xml:space="preserve"> – </w:t>
      </w:r>
      <w:r w:rsidR="00DD65BB">
        <w:rPr>
          <w:rFonts w:asciiTheme="minorHAnsi" w:hAnsiTheme="minorHAnsi" w:cstheme="minorHAnsi" w:hint="eastAsia"/>
          <w:lang w:val="en-AU" w:eastAsia="zh-CN"/>
        </w:rPr>
        <w:t>总秘书处</w:t>
      </w:r>
    </w:p>
    <w:tbl>
      <w:tblPr>
        <w:tblW w:w="7536" w:type="dxa"/>
        <w:tblLook w:val="04A0" w:firstRow="1" w:lastRow="0" w:firstColumn="1" w:lastColumn="0" w:noHBand="0" w:noVBand="1"/>
      </w:tblPr>
      <w:tblGrid>
        <w:gridCol w:w="6237"/>
        <w:gridCol w:w="1299"/>
      </w:tblGrid>
      <w:tr w:rsidR="007F0BAB" w14:paraId="2C8945A6" w14:textId="77777777" w:rsidTr="007F0BAB">
        <w:trPr>
          <w:trHeight w:val="280"/>
        </w:trPr>
        <w:tc>
          <w:tcPr>
            <w:tcW w:w="6237" w:type="dxa"/>
            <w:tcBorders>
              <w:top w:val="single" w:sz="4" w:space="0" w:color="auto"/>
              <w:left w:val="nil"/>
              <w:bottom w:val="nil"/>
              <w:right w:val="nil"/>
            </w:tcBorders>
            <w:noWrap/>
            <w:vAlign w:val="center"/>
            <w:hideMark/>
          </w:tcPr>
          <w:p w14:paraId="664CF61D" w14:textId="77777777" w:rsidR="007F0BAB" w:rsidRDefault="007F0BAB">
            <w:pPr>
              <w:rPr>
                <w:rFonts w:asciiTheme="minorHAnsi" w:hAnsiTheme="minorHAnsi" w:cstheme="minorHAnsi"/>
                <w:color w:val="FF0000"/>
                <w:sz w:val="20"/>
                <w:lang w:val="en-US"/>
              </w:rPr>
            </w:pPr>
            <w:r>
              <w:rPr>
                <w:rFonts w:asciiTheme="minorHAnsi" w:hAnsiTheme="minorHAnsi" w:cstheme="minorHAnsi" w:hint="eastAsia"/>
                <w:color w:val="FF0000"/>
                <w:sz w:val="20"/>
                <w:lang w:val="en-US" w:eastAsia="zh-CN"/>
              </w:rPr>
              <w:t>项目差额</w:t>
            </w:r>
            <w:r>
              <w:rPr>
                <w:rFonts w:asciiTheme="minorHAnsi" w:hAnsiTheme="minorHAnsi" w:cstheme="minorHAnsi" w:hint="eastAsia"/>
                <w:color w:val="FF0000"/>
                <w:sz w:val="20"/>
                <w:lang w:val="en-US" w:eastAsia="zh-CN"/>
              </w:rPr>
              <w:t xml:space="preserve"> </w:t>
            </w:r>
            <w:r>
              <w:rPr>
                <w:rFonts w:asciiTheme="minorHAnsi" w:hAnsiTheme="minorHAnsi" w:cstheme="minorHAnsi"/>
                <w:color w:val="FF0000"/>
                <w:sz w:val="20"/>
                <w:lang w:val="en-US"/>
              </w:rPr>
              <w:t xml:space="preserve">– </w:t>
            </w:r>
            <w:r>
              <w:rPr>
                <w:rFonts w:asciiTheme="minorHAnsi" w:hAnsiTheme="minorHAnsi" w:cstheme="minorHAnsi" w:hint="eastAsia"/>
                <w:color w:val="FF0000"/>
                <w:sz w:val="20"/>
                <w:lang w:val="en-US" w:eastAsia="zh-CN"/>
              </w:rPr>
              <w:t>总秘书处</w:t>
            </w:r>
          </w:p>
        </w:tc>
        <w:tc>
          <w:tcPr>
            <w:tcW w:w="1299" w:type="dxa"/>
            <w:tcBorders>
              <w:top w:val="single" w:sz="4" w:space="0" w:color="auto"/>
              <w:left w:val="nil"/>
              <w:bottom w:val="nil"/>
              <w:right w:val="nil"/>
            </w:tcBorders>
            <w:noWrap/>
            <w:vAlign w:val="center"/>
            <w:hideMark/>
          </w:tcPr>
          <w:p w14:paraId="318A952A" w14:textId="77777777" w:rsidR="007F0BAB" w:rsidRDefault="007F0BAB">
            <w:pPr>
              <w:jc w:val="center"/>
              <w:rPr>
                <w:rFonts w:asciiTheme="minorHAnsi" w:hAnsiTheme="minorHAnsi" w:cstheme="minorHAnsi"/>
                <w:i/>
                <w:iCs/>
                <w:color w:val="002060"/>
                <w:sz w:val="18"/>
                <w:szCs w:val="18"/>
                <w:lang w:val="en-US"/>
              </w:rPr>
            </w:pPr>
            <w:r>
              <w:rPr>
                <w:rFonts w:ascii="STKaiti" w:eastAsia="STKaiti" w:hAnsi="STKaiti" w:cstheme="minorHAnsi" w:hint="eastAsia"/>
                <w:color w:val="002060"/>
                <w:sz w:val="18"/>
                <w:szCs w:val="18"/>
                <w:lang w:val="en-US" w:eastAsia="zh-CN"/>
              </w:rPr>
              <w:t>单位：</w:t>
            </w:r>
            <w:proofErr w:type="gramStart"/>
            <w:r>
              <w:rPr>
                <w:rFonts w:ascii="STKaiti" w:eastAsia="STKaiti" w:hAnsi="STKaiti" w:cstheme="minorHAnsi" w:hint="eastAsia"/>
                <w:color w:val="002060"/>
                <w:sz w:val="18"/>
                <w:szCs w:val="18"/>
                <w:lang w:val="en-US" w:eastAsia="zh-CN"/>
              </w:rPr>
              <w:t>千瑞郎</w:t>
            </w:r>
            <w:proofErr w:type="gramEnd"/>
          </w:p>
        </w:tc>
      </w:tr>
      <w:tr w:rsidR="005F5BC0" w14:paraId="47621419" w14:textId="77777777" w:rsidTr="007F0BAB">
        <w:trPr>
          <w:trHeight w:val="280"/>
        </w:trPr>
        <w:tc>
          <w:tcPr>
            <w:tcW w:w="6237" w:type="dxa"/>
            <w:noWrap/>
            <w:vAlign w:val="center"/>
          </w:tcPr>
          <w:p w14:paraId="6AD6F972" w14:textId="77777777" w:rsidR="005F5BC0" w:rsidRDefault="005F5BC0">
            <w:pPr>
              <w:rPr>
                <w:rFonts w:asciiTheme="minorHAnsi" w:hAnsiTheme="minorHAnsi" w:cstheme="minorHAnsi"/>
                <w:sz w:val="20"/>
                <w:lang w:val="en-US" w:eastAsia="zh-CN"/>
              </w:rPr>
            </w:pPr>
          </w:p>
        </w:tc>
        <w:tc>
          <w:tcPr>
            <w:tcW w:w="1299" w:type="dxa"/>
            <w:noWrap/>
            <w:vAlign w:val="center"/>
          </w:tcPr>
          <w:p w14:paraId="542C6D18" w14:textId="77777777" w:rsidR="005F5BC0" w:rsidRDefault="005F5BC0">
            <w:pPr>
              <w:jc w:val="right"/>
              <w:rPr>
                <w:rFonts w:asciiTheme="minorHAnsi" w:hAnsiTheme="minorHAnsi" w:cstheme="minorHAnsi"/>
                <w:sz w:val="20"/>
                <w:lang w:val="en-US"/>
              </w:rPr>
            </w:pPr>
          </w:p>
        </w:tc>
      </w:tr>
      <w:tr w:rsidR="007F0BAB" w14:paraId="527040DF" w14:textId="77777777" w:rsidTr="007F0BAB">
        <w:trPr>
          <w:trHeight w:val="280"/>
        </w:trPr>
        <w:tc>
          <w:tcPr>
            <w:tcW w:w="6237" w:type="dxa"/>
            <w:noWrap/>
            <w:vAlign w:val="center"/>
            <w:hideMark/>
          </w:tcPr>
          <w:p w14:paraId="2941BF88" w14:textId="77777777" w:rsidR="007F0BAB" w:rsidRDefault="007F0BAB">
            <w:pPr>
              <w:rPr>
                <w:rFonts w:asciiTheme="minorHAnsi" w:hAnsiTheme="minorHAnsi" w:cstheme="minorHAnsi"/>
                <w:sz w:val="20"/>
                <w:lang w:val="en-US" w:eastAsia="zh-CN"/>
              </w:rPr>
            </w:pPr>
            <w:r>
              <w:rPr>
                <w:rFonts w:asciiTheme="minorHAnsi" w:hAnsiTheme="minorHAnsi" w:cstheme="minorHAnsi" w:hint="eastAsia"/>
                <w:sz w:val="20"/>
                <w:lang w:val="en-US" w:eastAsia="zh-CN"/>
              </w:rPr>
              <w:t>无障碍获取（每年</w:t>
            </w:r>
            <w:r>
              <w:rPr>
                <w:rFonts w:asciiTheme="minorHAnsi" w:hAnsiTheme="minorHAnsi" w:cstheme="minorHAnsi"/>
                <w:sz w:val="20"/>
                <w:lang w:val="en-US" w:eastAsia="zh-CN"/>
              </w:rPr>
              <w:t>10</w:t>
            </w:r>
            <w:proofErr w:type="gramStart"/>
            <w:r>
              <w:rPr>
                <w:rFonts w:asciiTheme="minorHAnsi" w:hAnsiTheme="minorHAnsi" w:cstheme="minorHAnsi" w:hint="eastAsia"/>
                <w:sz w:val="20"/>
                <w:lang w:val="en-US" w:eastAsia="zh-CN"/>
              </w:rPr>
              <w:t>万瑞</w:t>
            </w:r>
            <w:proofErr w:type="gramEnd"/>
            <w:r>
              <w:rPr>
                <w:rFonts w:asciiTheme="minorHAnsi" w:hAnsiTheme="minorHAnsi" w:cstheme="minorHAnsi" w:hint="eastAsia"/>
                <w:sz w:val="20"/>
                <w:lang w:val="en-US" w:eastAsia="zh-CN"/>
              </w:rPr>
              <w:t>郎）</w:t>
            </w:r>
          </w:p>
        </w:tc>
        <w:tc>
          <w:tcPr>
            <w:tcW w:w="1299" w:type="dxa"/>
            <w:noWrap/>
            <w:vAlign w:val="center"/>
            <w:hideMark/>
          </w:tcPr>
          <w:p w14:paraId="5A5D9028" w14:textId="77777777"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400</w:t>
            </w:r>
          </w:p>
        </w:tc>
      </w:tr>
      <w:tr w:rsidR="007F0BAB" w14:paraId="02AFAFC4" w14:textId="77777777" w:rsidTr="007F0BAB">
        <w:trPr>
          <w:trHeight w:val="280"/>
        </w:trPr>
        <w:tc>
          <w:tcPr>
            <w:tcW w:w="6237" w:type="dxa"/>
            <w:noWrap/>
            <w:vAlign w:val="center"/>
            <w:hideMark/>
          </w:tcPr>
          <w:p w14:paraId="37758BE5" w14:textId="77777777" w:rsidR="007F0BAB" w:rsidRDefault="007F0BAB">
            <w:pPr>
              <w:rPr>
                <w:rFonts w:asciiTheme="minorHAnsi" w:hAnsiTheme="minorHAnsi" w:cstheme="minorHAnsi"/>
                <w:sz w:val="20"/>
                <w:lang w:val="en-US" w:eastAsia="zh-CN"/>
              </w:rPr>
            </w:pPr>
            <w:r>
              <w:rPr>
                <w:rFonts w:asciiTheme="minorHAnsi" w:hAnsiTheme="minorHAnsi" w:cstheme="minorHAnsi" w:hint="eastAsia"/>
                <w:sz w:val="20"/>
                <w:lang w:val="en-US" w:eastAsia="zh-CN"/>
              </w:rPr>
              <w:t>向联合国工作人员疾病和事故互助保险协会（</w:t>
            </w:r>
            <w:r>
              <w:rPr>
                <w:rFonts w:asciiTheme="minorHAnsi" w:hAnsiTheme="minorHAnsi" w:cstheme="minorHAnsi"/>
                <w:sz w:val="20"/>
                <w:lang w:val="en-US" w:eastAsia="zh-CN"/>
              </w:rPr>
              <w:t>UNSMIS</w:t>
            </w:r>
            <w:r>
              <w:rPr>
                <w:rFonts w:asciiTheme="minorHAnsi" w:hAnsiTheme="minorHAnsi" w:cstheme="minorHAnsi" w:hint="eastAsia"/>
                <w:sz w:val="20"/>
                <w:lang w:val="en-US" w:eastAsia="zh-CN"/>
              </w:rPr>
              <w:t>）支付的款项</w:t>
            </w:r>
          </w:p>
        </w:tc>
        <w:tc>
          <w:tcPr>
            <w:tcW w:w="1299" w:type="dxa"/>
            <w:noWrap/>
            <w:vAlign w:val="center"/>
            <w:hideMark/>
          </w:tcPr>
          <w:p w14:paraId="3384A4B6" w14:textId="33051C5C"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5</w:t>
            </w:r>
            <w:r w:rsidR="00B90017">
              <w:rPr>
                <w:rFonts w:asciiTheme="minorHAnsi" w:hAnsiTheme="minorHAnsi" w:cstheme="minorHAnsi"/>
                <w:sz w:val="20"/>
                <w:lang w:val="en-US"/>
              </w:rPr>
              <w:t> </w:t>
            </w:r>
            <w:r>
              <w:rPr>
                <w:rFonts w:asciiTheme="minorHAnsi" w:hAnsiTheme="minorHAnsi" w:cstheme="minorHAnsi"/>
                <w:sz w:val="20"/>
                <w:lang w:val="en-US"/>
              </w:rPr>
              <w:t>600</w:t>
            </w:r>
          </w:p>
        </w:tc>
      </w:tr>
      <w:tr w:rsidR="007F0BAB" w14:paraId="3E70B309" w14:textId="77777777" w:rsidTr="007F0BAB">
        <w:trPr>
          <w:trHeight w:val="280"/>
        </w:trPr>
        <w:tc>
          <w:tcPr>
            <w:tcW w:w="6237" w:type="dxa"/>
            <w:noWrap/>
            <w:vAlign w:val="center"/>
            <w:hideMark/>
          </w:tcPr>
          <w:p w14:paraId="28F696EB" w14:textId="77777777" w:rsidR="007F0BAB" w:rsidRDefault="007F0BAB">
            <w:pPr>
              <w:rPr>
                <w:rFonts w:asciiTheme="minorHAnsi" w:hAnsiTheme="minorHAnsi" w:cstheme="minorHAnsi"/>
                <w:sz w:val="20"/>
                <w:lang w:val="en-US" w:eastAsia="zh-CN"/>
              </w:rPr>
            </w:pPr>
            <w:r>
              <w:rPr>
                <w:rFonts w:asciiTheme="minorHAnsi" w:hAnsiTheme="minorHAnsi" w:cstheme="minorHAnsi"/>
                <w:sz w:val="20"/>
                <w:lang w:val="en-US" w:eastAsia="zh-CN"/>
              </w:rPr>
              <w:t>2027</w:t>
            </w:r>
            <w:r>
              <w:rPr>
                <w:rFonts w:asciiTheme="minorHAnsi" w:hAnsiTheme="minorHAnsi" w:cstheme="minorHAnsi" w:hint="eastAsia"/>
                <w:sz w:val="20"/>
                <w:lang w:val="en-US" w:eastAsia="zh-CN"/>
              </w:rPr>
              <w:t>年新办公楼的第一笔年金</w:t>
            </w:r>
          </w:p>
        </w:tc>
        <w:tc>
          <w:tcPr>
            <w:tcW w:w="1299" w:type="dxa"/>
            <w:noWrap/>
            <w:vAlign w:val="center"/>
            <w:hideMark/>
          </w:tcPr>
          <w:p w14:paraId="17088F5D" w14:textId="2009D5FF"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3</w:t>
            </w:r>
            <w:r w:rsidR="00B90017">
              <w:rPr>
                <w:rFonts w:asciiTheme="minorHAnsi" w:hAnsiTheme="minorHAnsi" w:cstheme="minorHAnsi"/>
                <w:sz w:val="20"/>
                <w:lang w:val="en-US"/>
              </w:rPr>
              <w:t> </w:t>
            </w:r>
            <w:r>
              <w:rPr>
                <w:rFonts w:asciiTheme="minorHAnsi" w:hAnsiTheme="minorHAnsi" w:cstheme="minorHAnsi"/>
                <w:sz w:val="20"/>
                <w:lang w:val="en-US"/>
              </w:rPr>
              <w:t>000</w:t>
            </w:r>
          </w:p>
        </w:tc>
      </w:tr>
      <w:tr w:rsidR="007F0BAB" w14:paraId="7375D0C5" w14:textId="77777777" w:rsidTr="007F0BAB">
        <w:trPr>
          <w:trHeight w:val="280"/>
        </w:trPr>
        <w:tc>
          <w:tcPr>
            <w:tcW w:w="6237" w:type="dxa"/>
            <w:noWrap/>
            <w:vAlign w:val="center"/>
            <w:hideMark/>
          </w:tcPr>
          <w:p w14:paraId="0491285B" w14:textId="77777777" w:rsidR="007F0BAB" w:rsidRDefault="007F0BAB">
            <w:pPr>
              <w:rPr>
                <w:rFonts w:asciiTheme="minorHAnsi" w:hAnsiTheme="minorHAnsi" w:cstheme="minorHAnsi"/>
                <w:sz w:val="20"/>
                <w:lang w:val="en-US" w:eastAsia="zh-CN"/>
              </w:rPr>
            </w:pPr>
            <w:r>
              <w:rPr>
                <w:rFonts w:asciiTheme="minorHAnsi" w:hAnsiTheme="minorHAnsi" w:cstheme="minorHAnsi" w:hint="eastAsia"/>
                <w:sz w:val="20"/>
                <w:lang w:val="en-US" w:eastAsia="zh-CN"/>
              </w:rPr>
              <w:t>办公楼的额外维护费用</w:t>
            </w:r>
          </w:p>
        </w:tc>
        <w:tc>
          <w:tcPr>
            <w:tcW w:w="1299" w:type="dxa"/>
            <w:noWrap/>
            <w:vAlign w:val="center"/>
            <w:hideMark/>
          </w:tcPr>
          <w:p w14:paraId="4FC5D47E" w14:textId="64CEB4F5"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1</w:t>
            </w:r>
            <w:r w:rsidR="00B90017">
              <w:rPr>
                <w:rFonts w:asciiTheme="minorHAnsi" w:hAnsiTheme="minorHAnsi" w:cstheme="minorHAnsi"/>
                <w:sz w:val="20"/>
                <w:lang w:val="en-US"/>
              </w:rPr>
              <w:t> </w:t>
            </w:r>
            <w:r>
              <w:rPr>
                <w:rFonts w:asciiTheme="minorHAnsi" w:hAnsiTheme="minorHAnsi" w:cstheme="minorHAnsi"/>
                <w:sz w:val="20"/>
                <w:lang w:val="en-US"/>
              </w:rPr>
              <w:t>200</w:t>
            </w:r>
          </w:p>
        </w:tc>
      </w:tr>
      <w:tr w:rsidR="007F0BAB" w14:paraId="52DA3FF8" w14:textId="77777777" w:rsidTr="007F0BAB">
        <w:trPr>
          <w:trHeight w:val="280"/>
        </w:trPr>
        <w:tc>
          <w:tcPr>
            <w:tcW w:w="6237" w:type="dxa"/>
            <w:noWrap/>
            <w:vAlign w:val="center"/>
            <w:hideMark/>
          </w:tcPr>
          <w:p w14:paraId="09D6FE18" w14:textId="77777777" w:rsidR="007F0BAB" w:rsidRDefault="007F0BAB">
            <w:pPr>
              <w:rPr>
                <w:rFonts w:asciiTheme="minorHAnsi" w:hAnsiTheme="minorHAnsi" w:cstheme="minorHAnsi"/>
                <w:sz w:val="20"/>
                <w:lang w:val="en-US" w:eastAsia="zh-CN"/>
              </w:rPr>
            </w:pPr>
            <w:r>
              <w:rPr>
                <w:rFonts w:asciiTheme="minorHAnsi" w:hAnsiTheme="minorHAnsi" w:cstheme="minorHAnsi" w:hint="eastAsia"/>
                <w:sz w:val="20"/>
                <w:lang w:val="en-US" w:eastAsia="zh-CN"/>
              </w:rPr>
              <w:t>废止</w:t>
            </w:r>
            <w:r>
              <w:rPr>
                <w:rFonts w:asciiTheme="minorHAnsi" w:hAnsiTheme="minorHAnsi" w:cstheme="minorHAnsi"/>
                <w:sz w:val="20"/>
                <w:lang w:val="en-US" w:eastAsia="zh-CN"/>
              </w:rPr>
              <w:t>5%</w:t>
            </w:r>
            <w:r>
              <w:rPr>
                <w:rFonts w:asciiTheme="minorHAnsi" w:hAnsiTheme="minorHAnsi" w:cstheme="minorHAnsi" w:hint="eastAsia"/>
                <w:sz w:val="20"/>
                <w:lang w:val="en-US" w:eastAsia="zh-CN"/>
              </w:rPr>
              <w:t>的空缺率并由推迟招聘取代</w:t>
            </w:r>
          </w:p>
        </w:tc>
        <w:tc>
          <w:tcPr>
            <w:tcW w:w="1299" w:type="dxa"/>
            <w:noWrap/>
            <w:vAlign w:val="center"/>
            <w:hideMark/>
          </w:tcPr>
          <w:p w14:paraId="17DEA12F" w14:textId="6821ED15"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6</w:t>
            </w:r>
            <w:r w:rsidR="00B90017">
              <w:rPr>
                <w:rFonts w:asciiTheme="minorHAnsi" w:hAnsiTheme="minorHAnsi" w:cstheme="minorHAnsi"/>
                <w:sz w:val="20"/>
                <w:lang w:val="en-US"/>
              </w:rPr>
              <w:t> </w:t>
            </w:r>
            <w:r>
              <w:rPr>
                <w:rFonts w:asciiTheme="minorHAnsi" w:hAnsiTheme="minorHAnsi" w:cstheme="minorHAnsi"/>
                <w:sz w:val="20"/>
                <w:lang w:val="en-US"/>
              </w:rPr>
              <w:t>000</w:t>
            </w:r>
          </w:p>
        </w:tc>
      </w:tr>
      <w:tr w:rsidR="007F0BAB" w14:paraId="66C40951" w14:textId="77777777" w:rsidTr="007F0BAB">
        <w:trPr>
          <w:trHeight w:val="280"/>
        </w:trPr>
        <w:tc>
          <w:tcPr>
            <w:tcW w:w="6237" w:type="dxa"/>
            <w:noWrap/>
            <w:vAlign w:val="center"/>
            <w:hideMark/>
          </w:tcPr>
          <w:p w14:paraId="19D4FA44" w14:textId="77777777" w:rsidR="007F0BAB" w:rsidRDefault="007F0BAB">
            <w:pPr>
              <w:rPr>
                <w:rFonts w:asciiTheme="minorHAnsi" w:hAnsiTheme="minorHAnsi" w:cstheme="minorHAnsi"/>
                <w:sz w:val="20"/>
                <w:lang w:val="en-US" w:eastAsia="zh-CN"/>
              </w:rPr>
            </w:pPr>
            <w:r>
              <w:rPr>
                <w:rFonts w:asciiTheme="minorHAnsi" w:hAnsiTheme="minorHAnsi" w:cstheme="minorHAnsi" w:hint="eastAsia"/>
                <w:sz w:val="20"/>
                <w:lang w:val="en-US" w:eastAsia="zh-CN"/>
              </w:rPr>
              <w:t>差旅费用和</w:t>
            </w:r>
            <w:r>
              <w:rPr>
                <w:rFonts w:asciiTheme="minorHAnsi" w:hAnsiTheme="minorHAnsi" w:cstheme="minorHAnsi"/>
                <w:sz w:val="20"/>
                <w:lang w:val="en-US" w:eastAsia="zh-CN"/>
              </w:rPr>
              <w:t>SSA</w:t>
            </w:r>
            <w:r>
              <w:rPr>
                <w:rFonts w:asciiTheme="minorHAnsi" w:hAnsiTheme="minorHAnsi" w:cstheme="minorHAnsi" w:hint="eastAsia"/>
                <w:sz w:val="20"/>
                <w:lang w:val="en-US" w:eastAsia="zh-CN"/>
              </w:rPr>
              <w:t>的减少</w:t>
            </w:r>
          </w:p>
        </w:tc>
        <w:tc>
          <w:tcPr>
            <w:tcW w:w="1299" w:type="dxa"/>
            <w:noWrap/>
            <w:vAlign w:val="center"/>
            <w:hideMark/>
          </w:tcPr>
          <w:p w14:paraId="1A91CF22" w14:textId="7489610D"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-5</w:t>
            </w:r>
            <w:r w:rsidR="00B90017">
              <w:rPr>
                <w:rFonts w:asciiTheme="minorHAnsi" w:hAnsiTheme="minorHAnsi" w:cstheme="minorHAnsi"/>
                <w:sz w:val="20"/>
                <w:lang w:val="en-US"/>
              </w:rPr>
              <w:t> </w:t>
            </w:r>
            <w:r>
              <w:rPr>
                <w:rFonts w:asciiTheme="minorHAnsi" w:hAnsiTheme="minorHAnsi" w:cstheme="minorHAnsi"/>
                <w:sz w:val="20"/>
                <w:lang w:val="en-US"/>
              </w:rPr>
              <w:t>100</w:t>
            </w:r>
          </w:p>
        </w:tc>
      </w:tr>
      <w:tr w:rsidR="007F0BAB" w14:paraId="3D8EB221" w14:textId="77777777" w:rsidTr="007F0BAB">
        <w:trPr>
          <w:trHeight w:val="280"/>
        </w:trPr>
        <w:tc>
          <w:tcPr>
            <w:tcW w:w="6237" w:type="dxa"/>
            <w:noWrap/>
            <w:vAlign w:val="center"/>
            <w:hideMark/>
          </w:tcPr>
          <w:p w14:paraId="09A64A96" w14:textId="799316B1" w:rsidR="007F0BAB" w:rsidRDefault="007F0BAB">
            <w:pPr>
              <w:rPr>
                <w:rFonts w:asciiTheme="minorHAnsi" w:hAnsiTheme="minorHAnsi" w:cstheme="minorHAnsi"/>
                <w:sz w:val="20"/>
                <w:lang w:val="en-US" w:eastAsia="zh-CN"/>
              </w:rPr>
            </w:pPr>
            <w:r>
              <w:rPr>
                <w:rFonts w:asciiTheme="minorHAnsi" w:hAnsiTheme="minorHAnsi" w:cstheme="minorHAnsi" w:hint="eastAsia"/>
                <w:sz w:val="20"/>
                <w:lang w:val="en-US" w:eastAsia="zh-CN"/>
              </w:rPr>
              <w:t>文件制作费用和数量的减少</w:t>
            </w:r>
          </w:p>
        </w:tc>
        <w:tc>
          <w:tcPr>
            <w:tcW w:w="1299" w:type="dxa"/>
            <w:noWrap/>
            <w:vAlign w:val="center"/>
            <w:hideMark/>
          </w:tcPr>
          <w:p w14:paraId="4B880E05" w14:textId="7285EE88"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-4</w:t>
            </w:r>
            <w:r w:rsidR="00B90017">
              <w:rPr>
                <w:rFonts w:asciiTheme="minorHAnsi" w:hAnsiTheme="minorHAnsi" w:cstheme="minorHAnsi"/>
                <w:sz w:val="20"/>
                <w:lang w:val="en-US"/>
              </w:rPr>
              <w:t> </w:t>
            </w:r>
            <w:r>
              <w:rPr>
                <w:rFonts w:asciiTheme="minorHAnsi" w:hAnsiTheme="minorHAnsi" w:cstheme="minorHAnsi"/>
                <w:sz w:val="20"/>
                <w:lang w:val="en-US"/>
              </w:rPr>
              <w:t>000</w:t>
            </w:r>
          </w:p>
        </w:tc>
      </w:tr>
      <w:tr w:rsidR="007F0BAB" w14:paraId="17804093" w14:textId="77777777" w:rsidTr="007F0BAB">
        <w:trPr>
          <w:trHeight w:val="280"/>
        </w:trPr>
        <w:tc>
          <w:tcPr>
            <w:tcW w:w="6237" w:type="dxa"/>
            <w:noWrap/>
            <w:vAlign w:val="center"/>
            <w:hideMark/>
          </w:tcPr>
          <w:p w14:paraId="26546D70" w14:textId="77777777" w:rsidR="007F0BAB" w:rsidRDefault="007F0BAB">
            <w:pPr>
              <w:rPr>
                <w:rFonts w:asciiTheme="minorHAnsi" w:hAnsiTheme="minorHAnsi" w:cstheme="minorHAnsi"/>
                <w:sz w:val="20"/>
                <w:lang w:val="en-US" w:eastAsia="zh-CN"/>
              </w:rPr>
            </w:pPr>
            <w:r>
              <w:rPr>
                <w:rFonts w:asciiTheme="minorHAnsi" w:hAnsiTheme="minorHAnsi" w:cstheme="minorHAnsi" w:hint="eastAsia"/>
                <w:sz w:val="20"/>
                <w:lang w:val="en-US" w:eastAsia="zh-CN"/>
              </w:rPr>
              <w:t>其他差额</w:t>
            </w:r>
          </w:p>
        </w:tc>
        <w:tc>
          <w:tcPr>
            <w:tcW w:w="1299" w:type="dxa"/>
            <w:noWrap/>
            <w:vAlign w:val="center"/>
            <w:hideMark/>
          </w:tcPr>
          <w:p w14:paraId="0FF7262D" w14:textId="77777777"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518</w:t>
            </w:r>
          </w:p>
        </w:tc>
      </w:tr>
      <w:tr w:rsidR="005F5BC0" w14:paraId="5B5977B9" w14:textId="77777777" w:rsidTr="007F0BAB">
        <w:trPr>
          <w:trHeight w:val="280"/>
        </w:trPr>
        <w:tc>
          <w:tcPr>
            <w:tcW w:w="6237" w:type="dxa"/>
            <w:noWrap/>
            <w:vAlign w:val="center"/>
          </w:tcPr>
          <w:p w14:paraId="06F7E483" w14:textId="77777777" w:rsidR="005F5BC0" w:rsidRDefault="005F5BC0">
            <w:pPr>
              <w:rPr>
                <w:rFonts w:asciiTheme="minorHAnsi" w:hAnsiTheme="minorHAnsi" w:cstheme="minorHAnsi"/>
                <w:sz w:val="20"/>
                <w:lang w:val="en-US" w:eastAsia="zh-CN"/>
              </w:rPr>
            </w:pPr>
          </w:p>
        </w:tc>
        <w:tc>
          <w:tcPr>
            <w:tcW w:w="1299" w:type="dxa"/>
            <w:noWrap/>
            <w:vAlign w:val="center"/>
          </w:tcPr>
          <w:p w14:paraId="6F062F82" w14:textId="77777777" w:rsidR="005F5BC0" w:rsidRDefault="005F5BC0">
            <w:pPr>
              <w:jc w:val="right"/>
              <w:rPr>
                <w:rFonts w:asciiTheme="minorHAnsi" w:hAnsiTheme="minorHAnsi" w:cstheme="minorHAnsi"/>
                <w:sz w:val="20"/>
                <w:lang w:val="en-US"/>
              </w:rPr>
            </w:pPr>
          </w:p>
        </w:tc>
      </w:tr>
      <w:tr w:rsidR="007F0BAB" w14:paraId="1D6F74C0" w14:textId="77777777" w:rsidTr="007F0BAB">
        <w:trPr>
          <w:trHeight w:val="280"/>
        </w:trPr>
        <w:tc>
          <w:tcPr>
            <w:tcW w:w="6237" w:type="dxa"/>
            <w:tcBorders>
              <w:top w:val="single" w:sz="4" w:space="0" w:color="auto"/>
              <w:left w:val="nil"/>
              <w:bottom w:val="single" w:sz="4" w:space="0" w:color="auto"/>
              <w:right w:val="nil"/>
            </w:tcBorders>
            <w:noWrap/>
            <w:vAlign w:val="center"/>
            <w:hideMark/>
          </w:tcPr>
          <w:p w14:paraId="2E3A1208" w14:textId="77777777" w:rsidR="007F0BAB" w:rsidRDefault="007F0BAB">
            <w:pPr>
              <w:rPr>
                <w:rFonts w:asciiTheme="minorHAnsi" w:hAnsiTheme="minorHAnsi" w:cstheme="minorHAnsi"/>
                <w:color w:val="FF0000"/>
                <w:sz w:val="20"/>
                <w:lang w:val="en-US" w:eastAsia="zh-CN"/>
              </w:rPr>
            </w:pPr>
            <w:r>
              <w:rPr>
                <w:rFonts w:asciiTheme="minorHAnsi" w:hAnsiTheme="minorHAnsi" w:cstheme="minorHAnsi" w:hint="eastAsia"/>
                <w:color w:val="FF0000"/>
                <w:sz w:val="20"/>
                <w:lang w:val="en-US" w:eastAsia="zh-CN"/>
              </w:rPr>
              <w:t>总秘书处项目差额合计</w:t>
            </w:r>
          </w:p>
        </w:tc>
        <w:tc>
          <w:tcPr>
            <w:tcW w:w="1299" w:type="dxa"/>
            <w:tcBorders>
              <w:top w:val="single" w:sz="4" w:space="0" w:color="auto"/>
              <w:left w:val="nil"/>
              <w:bottom w:val="single" w:sz="4" w:space="0" w:color="auto"/>
              <w:right w:val="nil"/>
            </w:tcBorders>
            <w:noWrap/>
            <w:vAlign w:val="center"/>
            <w:hideMark/>
          </w:tcPr>
          <w:p w14:paraId="04D29374" w14:textId="47EFF459"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7</w:t>
            </w:r>
            <w:r w:rsidR="00B90017">
              <w:rPr>
                <w:rFonts w:asciiTheme="minorHAnsi" w:hAnsiTheme="minorHAnsi" w:cstheme="minorHAnsi"/>
                <w:sz w:val="20"/>
                <w:lang w:val="en-US"/>
              </w:rPr>
              <w:t> </w:t>
            </w:r>
            <w:r>
              <w:rPr>
                <w:rFonts w:asciiTheme="minorHAnsi" w:hAnsiTheme="minorHAnsi" w:cstheme="minorHAnsi"/>
                <w:sz w:val="20"/>
                <w:lang w:val="en-US"/>
              </w:rPr>
              <w:t>618</w:t>
            </w:r>
          </w:p>
        </w:tc>
      </w:tr>
    </w:tbl>
    <w:p w14:paraId="57DEB8A6" w14:textId="03CBEE27" w:rsidR="007F0BAB" w:rsidRDefault="007F0BAB" w:rsidP="007F0BAB">
      <w:pPr>
        <w:keepNext/>
        <w:spacing w:before="360" w:after="60"/>
        <w:rPr>
          <w:rFonts w:asciiTheme="minorHAnsi" w:hAnsiTheme="minorHAnsi" w:cstheme="minorHAnsi"/>
          <w:lang w:val="en-AU"/>
        </w:rPr>
      </w:pPr>
      <w:r>
        <w:rPr>
          <w:rFonts w:asciiTheme="minorHAnsi" w:hAnsiTheme="minorHAnsi" w:cstheme="minorHAnsi" w:hint="eastAsia"/>
          <w:lang w:val="en-AU" w:eastAsia="zh-CN"/>
        </w:rPr>
        <w:lastRenderedPageBreak/>
        <w:t>表</w:t>
      </w:r>
      <w:r>
        <w:rPr>
          <w:rFonts w:asciiTheme="minorHAnsi" w:hAnsiTheme="minorHAnsi" w:cstheme="minorHAnsi"/>
          <w:lang w:val="en-AU"/>
        </w:rPr>
        <w:t>1.2</w:t>
      </w:r>
      <w:r w:rsidRPr="002F1A2E">
        <w:rPr>
          <w:rFonts w:asciiTheme="minorHAnsi" w:hAnsiTheme="minorHAnsi" w:cstheme="minorHAnsi"/>
          <w:lang w:val="en-AU"/>
        </w:rPr>
        <w:t xml:space="preserve"> – </w:t>
      </w:r>
      <w:r w:rsidR="00DD65BB">
        <w:rPr>
          <w:rFonts w:asciiTheme="minorHAnsi" w:hAnsiTheme="minorHAnsi" w:cstheme="minorHAnsi" w:hint="eastAsia"/>
          <w:lang w:val="en-AU" w:eastAsia="zh-CN"/>
        </w:rPr>
        <w:t>无线电通信部门</w:t>
      </w:r>
    </w:p>
    <w:tbl>
      <w:tblPr>
        <w:tblW w:w="6880" w:type="dxa"/>
        <w:tblLook w:val="04A0" w:firstRow="1" w:lastRow="0" w:firstColumn="1" w:lastColumn="0" w:noHBand="0" w:noVBand="1"/>
      </w:tblPr>
      <w:tblGrid>
        <w:gridCol w:w="5420"/>
        <w:gridCol w:w="1460"/>
      </w:tblGrid>
      <w:tr w:rsidR="007F0BAB" w14:paraId="7E4447F1" w14:textId="77777777" w:rsidTr="007F0BAB">
        <w:trPr>
          <w:trHeight w:val="280"/>
        </w:trPr>
        <w:tc>
          <w:tcPr>
            <w:tcW w:w="5420" w:type="dxa"/>
            <w:tcBorders>
              <w:top w:val="single" w:sz="4" w:space="0" w:color="auto"/>
              <w:left w:val="nil"/>
              <w:bottom w:val="nil"/>
              <w:right w:val="nil"/>
            </w:tcBorders>
            <w:noWrap/>
            <w:vAlign w:val="center"/>
            <w:hideMark/>
          </w:tcPr>
          <w:p w14:paraId="165E9C69" w14:textId="77777777" w:rsidR="007F0BAB" w:rsidRDefault="007F0BAB" w:rsidP="00B90017">
            <w:pPr>
              <w:keepNext/>
              <w:keepLines/>
              <w:rPr>
                <w:rFonts w:cs="Calibri"/>
                <w:color w:val="FF0000"/>
                <w:sz w:val="20"/>
                <w:lang w:val="en-US" w:eastAsia="zh-CN"/>
              </w:rPr>
            </w:pPr>
            <w:r>
              <w:rPr>
                <w:rFonts w:cs="Calibri" w:hint="eastAsia"/>
                <w:color w:val="FF0000"/>
                <w:sz w:val="20"/>
                <w:lang w:val="en-US" w:eastAsia="zh-CN"/>
              </w:rPr>
              <w:t>项目差额</w:t>
            </w:r>
            <w:r>
              <w:rPr>
                <w:rFonts w:cs="Calibri" w:hint="eastAsia"/>
                <w:color w:val="FF0000"/>
                <w:sz w:val="20"/>
                <w:lang w:val="en-US" w:eastAsia="zh-CN"/>
              </w:rPr>
              <w:t xml:space="preserve"> </w:t>
            </w:r>
            <w:r>
              <w:rPr>
                <w:rFonts w:cs="Calibri"/>
                <w:color w:val="FF0000"/>
                <w:sz w:val="20"/>
                <w:lang w:val="en-US" w:eastAsia="zh-CN"/>
              </w:rPr>
              <w:t xml:space="preserve">– </w:t>
            </w:r>
            <w:r>
              <w:rPr>
                <w:rFonts w:cs="Calibri" w:hint="eastAsia"/>
                <w:color w:val="FF0000"/>
                <w:sz w:val="20"/>
                <w:lang w:val="en-US" w:eastAsia="zh-CN"/>
              </w:rPr>
              <w:t>国际电联无线电通信部门（</w:t>
            </w:r>
            <w:r>
              <w:rPr>
                <w:rFonts w:cs="Calibri"/>
                <w:color w:val="FF0000"/>
                <w:sz w:val="20"/>
                <w:lang w:val="en-US" w:eastAsia="zh-CN"/>
              </w:rPr>
              <w:t>ITU-R</w:t>
            </w:r>
            <w:r>
              <w:rPr>
                <w:rFonts w:cs="Calibri" w:hint="eastAsia"/>
                <w:color w:val="FF0000"/>
                <w:sz w:val="20"/>
                <w:lang w:val="en-US" w:eastAsia="zh-CN"/>
              </w:rPr>
              <w:t>）</w:t>
            </w:r>
          </w:p>
        </w:tc>
        <w:tc>
          <w:tcPr>
            <w:tcW w:w="1460" w:type="dxa"/>
            <w:tcBorders>
              <w:top w:val="single" w:sz="4" w:space="0" w:color="auto"/>
              <w:left w:val="nil"/>
              <w:bottom w:val="nil"/>
              <w:right w:val="nil"/>
            </w:tcBorders>
            <w:noWrap/>
            <w:vAlign w:val="center"/>
            <w:hideMark/>
          </w:tcPr>
          <w:p w14:paraId="46A33565" w14:textId="77777777" w:rsidR="007F0BAB" w:rsidRDefault="007F0BAB" w:rsidP="00B90017">
            <w:pPr>
              <w:keepNext/>
              <w:keepLines/>
              <w:jc w:val="center"/>
              <w:rPr>
                <w:rFonts w:ascii="STKaiti" w:eastAsia="STKaiti" w:hAnsi="STKaiti" w:cs="Calibri"/>
                <w:color w:val="002060"/>
                <w:sz w:val="18"/>
                <w:szCs w:val="18"/>
                <w:lang w:val="en-US"/>
              </w:rPr>
            </w:pPr>
            <w:r>
              <w:rPr>
                <w:rFonts w:ascii="STKaiti" w:eastAsia="STKaiti" w:hAnsi="STKaiti" w:cstheme="minorHAnsi" w:hint="eastAsia"/>
                <w:color w:val="002060"/>
                <w:sz w:val="18"/>
                <w:szCs w:val="18"/>
                <w:lang w:val="en-US" w:eastAsia="zh-CN"/>
              </w:rPr>
              <w:t>单位：</w:t>
            </w:r>
            <w:proofErr w:type="gramStart"/>
            <w:r>
              <w:rPr>
                <w:rFonts w:ascii="STKaiti" w:eastAsia="STKaiti" w:hAnsi="STKaiti" w:cstheme="minorHAnsi" w:hint="eastAsia"/>
                <w:color w:val="002060"/>
                <w:sz w:val="18"/>
                <w:szCs w:val="18"/>
                <w:lang w:val="en-US" w:eastAsia="zh-CN"/>
              </w:rPr>
              <w:t>千瑞郎</w:t>
            </w:r>
            <w:proofErr w:type="gramEnd"/>
          </w:p>
        </w:tc>
      </w:tr>
      <w:tr w:rsidR="007F0BAB" w14:paraId="7F1F1B4F" w14:textId="77777777" w:rsidTr="007F0BAB">
        <w:trPr>
          <w:trHeight w:val="250"/>
        </w:trPr>
        <w:tc>
          <w:tcPr>
            <w:tcW w:w="5420" w:type="dxa"/>
            <w:noWrap/>
            <w:vAlign w:val="center"/>
            <w:hideMark/>
          </w:tcPr>
          <w:p w14:paraId="1C88EA1B" w14:textId="77777777" w:rsidR="007F0BAB" w:rsidRDefault="007F0BAB" w:rsidP="00B90017">
            <w:pPr>
              <w:keepNext/>
              <w:keepLines/>
              <w:rPr>
                <w:rFonts w:ascii="STKaiti" w:eastAsia="STKaiti" w:hAnsi="STKaiti" w:cs="Calibri"/>
                <w:color w:val="002060"/>
                <w:sz w:val="18"/>
                <w:szCs w:val="18"/>
                <w:lang w:val="en-US"/>
              </w:rPr>
            </w:pPr>
          </w:p>
        </w:tc>
        <w:tc>
          <w:tcPr>
            <w:tcW w:w="1460" w:type="dxa"/>
            <w:noWrap/>
            <w:vAlign w:val="center"/>
            <w:hideMark/>
          </w:tcPr>
          <w:p w14:paraId="4B89C388" w14:textId="77777777" w:rsidR="007F0BAB" w:rsidRDefault="007F0BAB" w:rsidP="00B90017">
            <w:pPr>
              <w:keepNext/>
              <w:keepLines/>
              <w:overflowPunct/>
              <w:autoSpaceDE/>
              <w:autoSpaceDN/>
              <w:adjustRightInd/>
              <w:spacing w:before="0"/>
              <w:rPr>
                <w:rFonts w:ascii="CG Times" w:hAnsi="CG Times"/>
                <w:sz w:val="20"/>
                <w:lang w:eastAsia="zh-CN"/>
              </w:rPr>
            </w:pPr>
          </w:p>
        </w:tc>
      </w:tr>
      <w:tr w:rsidR="007F0BAB" w14:paraId="250B973D" w14:textId="77777777" w:rsidTr="007F0BAB">
        <w:trPr>
          <w:trHeight w:val="280"/>
        </w:trPr>
        <w:tc>
          <w:tcPr>
            <w:tcW w:w="5420" w:type="dxa"/>
            <w:noWrap/>
            <w:vAlign w:val="center"/>
            <w:hideMark/>
          </w:tcPr>
          <w:p w14:paraId="67679CE8" w14:textId="77777777" w:rsidR="007F0BAB" w:rsidRDefault="007F0BAB" w:rsidP="00B90017">
            <w:pPr>
              <w:keepNext/>
              <w:keepLines/>
              <w:rPr>
                <w:rFonts w:cs="Calibri"/>
                <w:sz w:val="20"/>
                <w:lang w:val="en-US" w:eastAsia="zh-CN"/>
              </w:rPr>
            </w:pPr>
            <w:r>
              <w:rPr>
                <w:rFonts w:cs="Calibri" w:hint="eastAsia"/>
                <w:sz w:val="20"/>
                <w:lang w:val="en-US" w:eastAsia="zh-CN"/>
              </w:rPr>
              <w:t>差旅费用和</w:t>
            </w:r>
            <w:r>
              <w:rPr>
                <w:rFonts w:cs="Calibri"/>
                <w:sz w:val="20"/>
                <w:lang w:val="en-US" w:eastAsia="zh-CN"/>
              </w:rPr>
              <w:t>SSA</w:t>
            </w:r>
            <w:r>
              <w:rPr>
                <w:rFonts w:cs="Calibri" w:hint="eastAsia"/>
                <w:sz w:val="20"/>
                <w:lang w:val="en-US" w:eastAsia="zh-CN"/>
              </w:rPr>
              <w:t>减少</w:t>
            </w:r>
            <w:r>
              <w:rPr>
                <w:rFonts w:cs="Calibri" w:hint="eastAsia"/>
                <w:sz w:val="20"/>
                <w:lang w:val="en-US" w:eastAsia="zh-CN"/>
              </w:rPr>
              <w:t xml:space="preserve"> </w:t>
            </w:r>
          </w:p>
        </w:tc>
        <w:tc>
          <w:tcPr>
            <w:tcW w:w="1460" w:type="dxa"/>
            <w:noWrap/>
            <w:vAlign w:val="center"/>
            <w:hideMark/>
          </w:tcPr>
          <w:p w14:paraId="0CFB7030" w14:textId="241AC72B" w:rsidR="007F0BAB" w:rsidRDefault="007F0BAB" w:rsidP="00B90017">
            <w:pPr>
              <w:keepNext/>
              <w:keepLines/>
              <w:jc w:val="right"/>
              <w:rPr>
                <w:rFonts w:cs="Calibri"/>
                <w:sz w:val="20"/>
                <w:lang w:val="en-US"/>
              </w:rPr>
            </w:pPr>
            <w:r>
              <w:rPr>
                <w:rFonts w:cs="Calibri"/>
                <w:sz w:val="20"/>
                <w:lang w:val="en-US"/>
              </w:rPr>
              <w:t>-1</w:t>
            </w:r>
            <w:r w:rsidR="005F5BC0">
              <w:rPr>
                <w:rFonts w:cs="Calibri"/>
                <w:sz w:val="20"/>
                <w:lang w:val="en-US"/>
              </w:rPr>
              <w:t> </w:t>
            </w:r>
            <w:r>
              <w:rPr>
                <w:rFonts w:cs="Calibri"/>
                <w:sz w:val="20"/>
                <w:lang w:val="en-US"/>
              </w:rPr>
              <w:t>800</w:t>
            </w:r>
          </w:p>
        </w:tc>
      </w:tr>
      <w:tr w:rsidR="007F0BAB" w14:paraId="36D9AA75" w14:textId="77777777" w:rsidTr="007F0BAB">
        <w:trPr>
          <w:trHeight w:val="359"/>
        </w:trPr>
        <w:tc>
          <w:tcPr>
            <w:tcW w:w="5420" w:type="dxa"/>
            <w:vAlign w:val="center"/>
            <w:hideMark/>
          </w:tcPr>
          <w:p w14:paraId="48B5C2AC" w14:textId="77777777" w:rsidR="007F0BAB" w:rsidRDefault="007F0BAB" w:rsidP="00B90017">
            <w:pPr>
              <w:keepNext/>
              <w:keepLines/>
              <w:rPr>
                <w:rFonts w:cs="Calibri"/>
                <w:sz w:val="20"/>
                <w:lang w:val="en-US" w:eastAsia="zh-CN"/>
              </w:rPr>
            </w:pPr>
            <w:r>
              <w:rPr>
                <w:rFonts w:asciiTheme="minorHAnsi" w:hAnsiTheme="minorHAnsi" w:cstheme="minorHAnsi" w:hint="eastAsia"/>
                <w:sz w:val="20"/>
                <w:lang w:val="en-US" w:eastAsia="zh-CN"/>
              </w:rPr>
              <w:t>废止</w:t>
            </w:r>
            <w:r>
              <w:rPr>
                <w:rFonts w:asciiTheme="minorHAnsi" w:hAnsiTheme="minorHAnsi" w:cstheme="minorHAnsi"/>
                <w:sz w:val="20"/>
                <w:lang w:val="en-US" w:eastAsia="zh-CN"/>
              </w:rPr>
              <w:t>5%</w:t>
            </w:r>
            <w:r>
              <w:rPr>
                <w:rFonts w:asciiTheme="minorHAnsi" w:hAnsiTheme="minorHAnsi" w:cstheme="minorHAnsi" w:hint="eastAsia"/>
                <w:sz w:val="20"/>
                <w:lang w:val="en-US" w:eastAsia="zh-CN"/>
              </w:rPr>
              <w:t>的空缺率并由推迟招聘取代</w:t>
            </w:r>
          </w:p>
        </w:tc>
        <w:tc>
          <w:tcPr>
            <w:tcW w:w="1460" w:type="dxa"/>
            <w:noWrap/>
            <w:vAlign w:val="center"/>
            <w:hideMark/>
          </w:tcPr>
          <w:p w14:paraId="7FFA0D35" w14:textId="64D802AD" w:rsidR="007F0BAB" w:rsidRDefault="007F0BAB" w:rsidP="00B90017">
            <w:pPr>
              <w:keepNext/>
              <w:keepLines/>
              <w:jc w:val="right"/>
              <w:rPr>
                <w:rFonts w:cs="Calibri"/>
                <w:sz w:val="20"/>
                <w:lang w:val="en-US"/>
              </w:rPr>
            </w:pPr>
            <w:r>
              <w:rPr>
                <w:rFonts w:cs="Calibri"/>
                <w:sz w:val="20"/>
                <w:lang w:val="en-US"/>
              </w:rPr>
              <w:t>2</w:t>
            </w:r>
            <w:r w:rsidR="005F5BC0">
              <w:rPr>
                <w:rFonts w:cs="Calibri"/>
                <w:sz w:val="20"/>
                <w:lang w:val="en-US"/>
              </w:rPr>
              <w:t> </w:t>
            </w:r>
            <w:r>
              <w:rPr>
                <w:rFonts w:cs="Calibri"/>
                <w:sz w:val="20"/>
                <w:lang w:val="en-US"/>
              </w:rPr>
              <w:t>800</w:t>
            </w:r>
          </w:p>
        </w:tc>
      </w:tr>
      <w:tr w:rsidR="007F0BAB" w14:paraId="5E4E61C6" w14:textId="77777777" w:rsidTr="007F0BAB">
        <w:trPr>
          <w:trHeight w:val="280"/>
        </w:trPr>
        <w:tc>
          <w:tcPr>
            <w:tcW w:w="5420" w:type="dxa"/>
            <w:noWrap/>
            <w:vAlign w:val="center"/>
            <w:hideMark/>
          </w:tcPr>
          <w:p w14:paraId="576D1C40" w14:textId="77777777" w:rsidR="007F0BAB" w:rsidRDefault="007F0BAB" w:rsidP="00B90017">
            <w:pPr>
              <w:keepNext/>
              <w:keepLines/>
              <w:rPr>
                <w:rFonts w:cs="Calibri"/>
                <w:sz w:val="20"/>
                <w:lang w:val="en-US"/>
              </w:rPr>
            </w:pPr>
            <w:r>
              <w:rPr>
                <w:rFonts w:cs="Calibri" w:hint="eastAsia"/>
                <w:sz w:val="20"/>
                <w:lang w:val="en-US" w:eastAsia="zh-CN"/>
              </w:rPr>
              <w:t>其他差额</w:t>
            </w:r>
          </w:p>
        </w:tc>
        <w:tc>
          <w:tcPr>
            <w:tcW w:w="1460" w:type="dxa"/>
            <w:noWrap/>
            <w:vAlign w:val="center"/>
            <w:hideMark/>
          </w:tcPr>
          <w:p w14:paraId="0FE1A39C" w14:textId="77777777" w:rsidR="007F0BAB" w:rsidRDefault="007F0BAB" w:rsidP="00B90017">
            <w:pPr>
              <w:keepNext/>
              <w:keepLines/>
              <w:jc w:val="right"/>
              <w:rPr>
                <w:rFonts w:cs="Calibri"/>
                <w:sz w:val="20"/>
                <w:lang w:val="en-US"/>
              </w:rPr>
            </w:pPr>
            <w:r>
              <w:rPr>
                <w:rFonts w:cs="Calibri"/>
                <w:sz w:val="20"/>
                <w:lang w:val="en-US"/>
              </w:rPr>
              <w:t>-368</w:t>
            </w:r>
          </w:p>
        </w:tc>
      </w:tr>
      <w:tr w:rsidR="007F0BAB" w14:paraId="74C30094" w14:textId="77777777" w:rsidTr="007F0BAB">
        <w:trPr>
          <w:trHeight w:val="280"/>
        </w:trPr>
        <w:tc>
          <w:tcPr>
            <w:tcW w:w="5420" w:type="dxa"/>
            <w:noWrap/>
            <w:vAlign w:val="center"/>
            <w:hideMark/>
          </w:tcPr>
          <w:p w14:paraId="0009DB6D" w14:textId="77777777" w:rsidR="007F0BAB" w:rsidRDefault="007F0BAB" w:rsidP="00B90017">
            <w:pPr>
              <w:keepNext/>
              <w:keepLines/>
              <w:rPr>
                <w:rFonts w:cs="Calibri"/>
                <w:sz w:val="20"/>
                <w:lang w:val="en-US"/>
              </w:rPr>
            </w:pPr>
          </w:p>
        </w:tc>
        <w:tc>
          <w:tcPr>
            <w:tcW w:w="1460" w:type="dxa"/>
            <w:noWrap/>
            <w:vAlign w:val="center"/>
            <w:hideMark/>
          </w:tcPr>
          <w:p w14:paraId="153386B1" w14:textId="77777777" w:rsidR="007F0BAB" w:rsidRDefault="007F0BAB" w:rsidP="00B90017">
            <w:pPr>
              <w:keepNext/>
              <w:keepLines/>
              <w:overflowPunct/>
              <w:autoSpaceDE/>
              <w:autoSpaceDN/>
              <w:adjustRightInd/>
              <w:spacing w:before="0"/>
              <w:rPr>
                <w:rFonts w:ascii="CG Times" w:hAnsi="CG Times"/>
                <w:sz w:val="20"/>
                <w:lang w:eastAsia="zh-CN"/>
              </w:rPr>
            </w:pPr>
          </w:p>
        </w:tc>
      </w:tr>
      <w:tr w:rsidR="007F0BAB" w14:paraId="0565D807" w14:textId="77777777" w:rsidTr="007F0BAB">
        <w:trPr>
          <w:trHeight w:val="280"/>
        </w:trPr>
        <w:tc>
          <w:tcPr>
            <w:tcW w:w="5420" w:type="dxa"/>
            <w:tcBorders>
              <w:top w:val="single" w:sz="4" w:space="0" w:color="auto"/>
              <w:left w:val="nil"/>
              <w:bottom w:val="single" w:sz="4" w:space="0" w:color="auto"/>
              <w:right w:val="nil"/>
            </w:tcBorders>
            <w:noWrap/>
            <w:vAlign w:val="center"/>
            <w:hideMark/>
          </w:tcPr>
          <w:p w14:paraId="77FA11D0" w14:textId="77777777" w:rsidR="007F0BAB" w:rsidRDefault="007F0BAB" w:rsidP="00B90017">
            <w:pPr>
              <w:keepNext/>
              <w:keepLines/>
              <w:rPr>
                <w:rFonts w:cs="Calibri"/>
                <w:color w:val="FF0000"/>
                <w:sz w:val="20"/>
                <w:lang w:val="en-US" w:eastAsia="zh-CN"/>
              </w:rPr>
            </w:pPr>
            <w:r>
              <w:rPr>
                <w:rFonts w:cs="Calibri"/>
                <w:color w:val="FF0000"/>
                <w:sz w:val="20"/>
                <w:lang w:val="en-US" w:eastAsia="zh-CN"/>
              </w:rPr>
              <w:t>ITU-R</w:t>
            </w:r>
            <w:r>
              <w:rPr>
                <w:rFonts w:cs="Calibri" w:hint="eastAsia"/>
                <w:color w:val="FF0000"/>
                <w:sz w:val="20"/>
                <w:lang w:val="en-US" w:eastAsia="zh-CN"/>
              </w:rPr>
              <w:t>项目差额合计</w:t>
            </w:r>
          </w:p>
        </w:tc>
        <w:tc>
          <w:tcPr>
            <w:tcW w:w="1460" w:type="dxa"/>
            <w:tcBorders>
              <w:top w:val="single" w:sz="4" w:space="0" w:color="auto"/>
              <w:left w:val="nil"/>
              <w:bottom w:val="single" w:sz="4" w:space="0" w:color="auto"/>
              <w:right w:val="nil"/>
            </w:tcBorders>
            <w:noWrap/>
            <w:vAlign w:val="center"/>
            <w:hideMark/>
          </w:tcPr>
          <w:p w14:paraId="4F8A3D7E" w14:textId="77777777" w:rsidR="007F0BAB" w:rsidRDefault="007F0BAB" w:rsidP="00B90017">
            <w:pPr>
              <w:keepNext/>
              <w:keepLines/>
              <w:jc w:val="right"/>
              <w:rPr>
                <w:rFonts w:cs="Calibri"/>
                <w:sz w:val="20"/>
                <w:lang w:val="en-US"/>
              </w:rPr>
            </w:pPr>
            <w:r>
              <w:rPr>
                <w:rFonts w:cs="Calibri"/>
                <w:sz w:val="20"/>
                <w:lang w:val="en-US"/>
              </w:rPr>
              <w:t>632</w:t>
            </w:r>
          </w:p>
        </w:tc>
      </w:tr>
    </w:tbl>
    <w:p w14:paraId="2F1D426F" w14:textId="417BF80E" w:rsidR="007F0BAB" w:rsidRDefault="007F0BAB" w:rsidP="007F0BAB">
      <w:pPr>
        <w:spacing w:before="360" w:after="60"/>
        <w:rPr>
          <w:rFonts w:asciiTheme="minorHAnsi" w:hAnsiTheme="minorHAnsi" w:cstheme="minorHAnsi"/>
          <w:lang w:val="en-AU"/>
        </w:rPr>
      </w:pPr>
      <w:r>
        <w:rPr>
          <w:rFonts w:asciiTheme="minorHAnsi" w:hAnsiTheme="minorHAnsi" w:cstheme="minorHAnsi" w:hint="eastAsia"/>
          <w:lang w:val="en-AU" w:eastAsia="zh-CN"/>
        </w:rPr>
        <w:t>表</w:t>
      </w:r>
      <w:r>
        <w:rPr>
          <w:rFonts w:asciiTheme="minorHAnsi" w:hAnsiTheme="minorHAnsi" w:cstheme="minorHAnsi"/>
          <w:lang w:val="en-AU"/>
        </w:rPr>
        <w:t>1.3</w:t>
      </w:r>
      <w:r w:rsidRPr="002F1A2E">
        <w:rPr>
          <w:rFonts w:asciiTheme="minorHAnsi" w:hAnsiTheme="minorHAnsi" w:cstheme="minorHAnsi"/>
          <w:lang w:val="en-AU"/>
        </w:rPr>
        <w:t xml:space="preserve"> – </w:t>
      </w:r>
      <w:proofErr w:type="spellStart"/>
      <w:r w:rsidR="00DD65BB" w:rsidRPr="00DD65BB">
        <w:rPr>
          <w:rFonts w:asciiTheme="minorHAnsi" w:hAnsiTheme="minorHAnsi" w:cstheme="minorHAnsi" w:hint="eastAsia"/>
          <w:lang w:val="en-AU"/>
        </w:rPr>
        <w:t>电信标准化部门</w:t>
      </w:r>
      <w:proofErr w:type="spellEnd"/>
    </w:p>
    <w:tbl>
      <w:tblPr>
        <w:tblW w:w="7020" w:type="dxa"/>
        <w:tblLook w:val="04A0" w:firstRow="1" w:lastRow="0" w:firstColumn="1" w:lastColumn="0" w:noHBand="0" w:noVBand="1"/>
      </w:tblPr>
      <w:tblGrid>
        <w:gridCol w:w="5560"/>
        <w:gridCol w:w="1460"/>
      </w:tblGrid>
      <w:tr w:rsidR="007F0BAB" w14:paraId="4811C7E2" w14:textId="77777777" w:rsidTr="007F0BAB">
        <w:trPr>
          <w:trHeight w:val="280"/>
        </w:trPr>
        <w:tc>
          <w:tcPr>
            <w:tcW w:w="5560" w:type="dxa"/>
            <w:tcBorders>
              <w:top w:val="single" w:sz="4" w:space="0" w:color="auto"/>
              <w:left w:val="nil"/>
              <w:bottom w:val="nil"/>
              <w:right w:val="nil"/>
            </w:tcBorders>
            <w:noWrap/>
            <w:vAlign w:val="center"/>
            <w:hideMark/>
          </w:tcPr>
          <w:p w14:paraId="108A7784" w14:textId="54E62210" w:rsidR="007F0BAB" w:rsidRDefault="007F0BAB">
            <w:pPr>
              <w:rPr>
                <w:rFonts w:asciiTheme="minorHAnsi" w:hAnsiTheme="minorHAnsi" w:cstheme="minorHAnsi"/>
                <w:color w:val="FF0000"/>
                <w:sz w:val="20"/>
                <w:lang w:val="en-US" w:eastAsia="zh-CN"/>
              </w:rPr>
            </w:pPr>
            <w:r>
              <w:rPr>
                <w:rFonts w:asciiTheme="minorHAnsi" w:hAnsiTheme="minorHAnsi" w:cstheme="minorHAnsi" w:hint="eastAsia"/>
                <w:color w:val="FF0000"/>
                <w:sz w:val="20"/>
                <w:lang w:val="en-US" w:eastAsia="zh-CN"/>
              </w:rPr>
              <w:t>项目差额</w:t>
            </w:r>
            <w:r>
              <w:rPr>
                <w:rFonts w:asciiTheme="minorHAnsi" w:hAnsiTheme="minorHAnsi" w:cstheme="minorHAnsi"/>
                <w:color w:val="FF0000"/>
                <w:sz w:val="20"/>
                <w:lang w:val="en-US" w:eastAsia="zh-CN"/>
              </w:rPr>
              <w:t xml:space="preserve"> </w:t>
            </w:r>
            <w:r w:rsidR="004D23A9" w:rsidRPr="004D23A9">
              <w:rPr>
                <w:rFonts w:asciiTheme="minorHAnsi" w:hAnsiTheme="minorHAnsi" w:cstheme="minorHAnsi"/>
                <w:color w:val="FF0000"/>
                <w:sz w:val="20"/>
                <w:lang w:val="en-US" w:eastAsia="zh-CN"/>
              </w:rPr>
              <w:t>–</w:t>
            </w:r>
            <w:r>
              <w:rPr>
                <w:rFonts w:asciiTheme="minorHAnsi" w:hAnsiTheme="minorHAnsi" w:cstheme="minorHAnsi"/>
                <w:color w:val="FF0000"/>
                <w:sz w:val="20"/>
                <w:lang w:val="en-US" w:eastAsia="zh-CN"/>
              </w:rPr>
              <w:t xml:space="preserve"> </w:t>
            </w:r>
            <w:r>
              <w:rPr>
                <w:rFonts w:asciiTheme="minorHAnsi" w:hAnsiTheme="minorHAnsi" w:cstheme="minorHAnsi" w:hint="eastAsia"/>
                <w:color w:val="FF0000"/>
                <w:sz w:val="20"/>
                <w:lang w:val="en-US" w:eastAsia="zh-CN"/>
              </w:rPr>
              <w:t>国际电</w:t>
            </w:r>
            <w:proofErr w:type="gramStart"/>
            <w:r>
              <w:rPr>
                <w:rFonts w:asciiTheme="minorHAnsi" w:hAnsiTheme="minorHAnsi" w:cstheme="minorHAnsi" w:hint="eastAsia"/>
                <w:color w:val="FF0000"/>
                <w:sz w:val="20"/>
                <w:lang w:val="en-US" w:eastAsia="zh-CN"/>
              </w:rPr>
              <w:t>联</w:t>
            </w:r>
            <w:bookmarkStart w:id="22" w:name="_Hlk110979219"/>
            <w:r>
              <w:rPr>
                <w:rFonts w:asciiTheme="minorHAnsi" w:hAnsiTheme="minorHAnsi" w:cstheme="minorHAnsi" w:hint="eastAsia"/>
                <w:color w:val="FF0000"/>
                <w:sz w:val="20"/>
                <w:lang w:val="en-US" w:eastAsia="zh-CN"/>
              </w:rPr>
              <w:t>电信</w:t>
            </w:r>
            <w:proofErr w:type="gramEnd"/>
            <w:r>
              <w:rPr>
                <w:rFonts w:asciiTheme="minorHAnsi" w:hAnsiTheme="minorHAnsi" w:cstheme="minorHAnsi" w:hint="eastAsia"/>
                <w:color w:val="FF0000"/>
                <w:sz w:val="20"/>
                <w:lang w:val="en-US" w:eastAsia="zh-CN"/>
              </w:rPr>
              <w:t>标准化部门</w:t>
            </w:r>
            <w:bookmarkEnd w:id="22"/>
            <w:r>
              <w:rPr>
                <w:rFonts w:asciiTheme="minorHAnsi" w:hAnsiTheme="minorHAnsi" w:cstheme="minorHAnsi" w:hint="eastAsia"/>
                <w:color w:val="FF0000"/>
                <w:sz w:val="20"/>
                <w:lang w:val="en-US" w:eastAsia="zh-CN"/>
              </w:rPr>
              <w:t>（</w:t>
            </w:r>
            <w:r>
              <w:rPr>
                <w:rFonts w:asciiTheme="minorHAnsi" w:hAnsiTheme="minorHAnsi" w:cstheme="minorHAnsi"/>
                <w:color w:val="FF0000"/>
                <w:sz w:val="20"/>
                <w:lang w:val="en-US" w:eastAsia="zh-CN"/>
              </w:rPr>
              <w:t>ITU-T</w:t>
            </w:r>
            <w:r>
              <w:rPr>
                <w:rFonts w:asciiTheme="minorHAnsi" w:hAnsiTheme="minorHAnsi" w:cstheme="minorHAnsi" w:hint="eastAsia"/>
                <w:color w:val="FF0000"/>
                <w:sz w:val="20"/>
                <w:lang w:val="en-US" w:eastAsia="zh-CN"/>
              </w:rPr>
              <w:t>）</w:t>
            </w:r>
          </w:p>
        </w:tc>
        <w:tc>
          <w:tcPr>
            <w:tcW w:w="1460" w:type="dxa"/>
            <w:tcBorders>
              <w:top w:val="single" w:sz="4" w:space="0" w:color="auto"/>
              <w:left w:val="nil"/>
              <w:bottom w:val="nil"/>
              <w:right w:val="nil"/>
            </w:tcBorders>
            <w:noWrap/>
            <w:vAlign w:val="center"/>
            <w:hideMark/>
          </w:tcPr>
          <w:p w14:paraId="2B17B89A" w14:textId="77777777" w:rsidR="007F0BAB" w:rsidRDefault="007F0BAB">
            <w:pPr>
              <w:jc w:val="center"/>
              <w:rPr>
                <w:rFonts w:asciiTheme="minorHAnsi" w:hAnsiTheme="minorHAnsi" w:cstheme="minorHAnsi"/>
                <w:i/>
                <w:iCs/>
                <w:color w:val="002060"/>
                <w:sz w:val="18"/>
                <w:szCs w:val="18"/>
                <w:lang w:val="en-US"/>
              </w:rPr>
            </w:pPr>
            <w:r>
              <w:rPr>
                <w:rFonts w:ascii="STKaiti" w:eastAsia="STKaiti" w:hAnsi="STKaiti" w:cstheme="minorHAnsi" w:hint="eastAsia"/>
                <w:color w:val="002060"/>
                <w:sz w:val="18"/>
                <w:szCs w:val="18"/>
                <w:lang w:val="en-US" w:eastAsia="zh-CN"/>
              </w:rPr>
              <w:t>单位：</w:t>
            </w:r>
            <w:proofErr w:type="gramStart"/>
            <w:r>
              <w:rPr>
                <w:rFonts w:ascii="STKaiti" w:eastAsia="STKaiti" w:hAnsi="STKaiti" w:cstheme="minorHAnsi" w:hint="eastAsia"/>
                <w:color w:val="002060"/>
                <w:sz w:val="18"/>
                <w:szCs w:val="18"/>
                <w:lang w:val="en-US" w:eastAsia="zh-CN"/>
              </w:rPr>
              <w:t>千瑞郎</w:t>
            </w:r>
            <w:proofErr w:type="gramEnd"/>
          </w:p>
        </w:tc>
      </w:tr>
      <w:tr w:rsidR="007F0BAB" w14:paraId="6E0EE647" w14:textId="77777777" w:rsidTr="007F0BAB">
        <w:trPr>
          <w:trHeight w:val="280"/>
        </w:trPr>
        <w:tc>
          <w:tcPr>
            <w:tcW w:w="5560" w:type="dxa"/>
            <w:noWrap/>
            <w:vAlign w:val="center"/>
            <w:hideMark/>
          </w:tcPr>
          <w:p w14:paraId="6D2DFE11" w14:textId="77777777" w:rsidR="007F0BAB" w:rsidRDefault="007F0BAB">
            <w:pPr>
              <w:rPr>
                <w:rFonts w:asciiTheme="minorHAnsi" w:hAnsiTheme="minorHAnsi" w:cstheme="minorHAnsi"/>
                <w:i/>
                <w:iCs/>
                <w:color w:val="002060"/>
                <w:sz w:val="18"/>
                <w:szCs w:val="18"/>
                <w:lang w:val="en-US"/>
              </w:rPr>
            </w:pPr>
          </w:p>
        </w:tc>
        <w:tc>
          <w:tcPr>
            <w:tcW w:w="1460" w:type="dxa"/>
            <w:noWrap/>
            <w:vAlign w:val="center"/>
            <w:hideMark/>
          </w:tcPr>
          <w:p w14:paraId="1878D1A2" w14:textId="77777777" w:rsidR="007F0BAB" w:rsidRDefault="007F0BAB">
            <w:pPr>
              <w:overflowPunct/>
              <w:autoSpaceDE/>
              <w:autoSpaceDN/>
              <w:adjustRightInd/>
              <w:spacing w:before="0"/>
              <w:rPr>
                <w:rFonts w:ascii="CG Times" w:hAnsi="CG Times"/>
                <w:sz w:val="20"/>
                <w:lang w:eastAsia="zh-CN"/>
              </w:rPr>
            </w:pPr>
          </w:p>
        </w:tc>
      </w:tr>
      <w:tr w:rsidR="007F0BAB" w14:paraId="0D40FD68" w14:textId="77777777" w:rsidTr="007F0BAB">
        <w:trPr>
          <w:trHeight w:val="280"/>
        </w:trPr>
        <w:tc>
          <w:tcPr>
            <w:tcW w:w="5560" w:type="dxa"/>
            <w:noWrap/>
            <w:vAlign w:val="center"/>
            <w:hideMark/>
          </w:tcPr>
          <w:p w14:paraId="4CA514FF" w14:textId="77777777" w:rsidR="007F0BAB" w:rsidRDefault="007F0BAB">
            <w:pPr>
              <w:rPr>
                <w:rFonts w:asciiTheme="minorHAnsi" w:hAnsiTheme="minorHAnsi" w:cstheme="minorHAnsi"/>
                <w:sz w:val="20"/>
                <w:lang w:val="en-US" w:eastAsia="zh-CN"/>
              </w:rPr>
            </w:pPr>
            <w:r>
              <w:rPr>
                <w:rFonts w:cs="Calibri" w:hint="eastAsia"/>
                <w:sz w:val="20"/>
                <w:lang w:val="en-US" w:eastAsia="zh-CN"/>
              </w:rPr>
              <w:t>差旅费用和</w:t>
            </w:r>
            <w:r>
              <w:rPr>
                <w:rFonts w:cs="Calibri"/>
                <w:sz w:val="20"/>
                <w:lang w:val="en-US" w:eastAsia="zh-CN"/>
              </w:rPr>
              <w:t>SSA</w:t>
            </w:r>
            <w:r>
              <w:rPr>
                <w:rFonts w:cs="Calibri" w:hint="eastAsia"/>
                <w:sz w:val="20"/>
                <w:lang w:val="en-US" w:eastAsia="zh-CN"/>
              </w:rPr>
              <w:t>减少</w:t>
            </w:r>
          </w:p>
        </w:tc>
        <w:tc>
          <w:tcPr>
            <w:tcW w:w="1460" w:type="dxa"/>
            <w:noWrap/>
            <w:vAlign w:val="center"/>
            <w:hideMark/>
          </w:tcPr>
          <w:p w14:paraId="7423675B" w14:textId="6127556A"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-1</w:t>
            </w:r>
            <w:r w:rsidR="005F5BC0">
              <w:rPr>
                <w:rFonts w:asciiTheme="minorHAnsi" w:hAnsiTheme="minorHAnsi" w:cstheme="minorHAnsi"/>
                <w:sz w:val="20"/>
                <w:lang w:val="en-US"/>
              </w:rPr>
              <w:t> </w:t>
            </w:r>
            <w:r>
              <w:rPr>
                <w:rFonts w:asciiTheme="minorHAnsi" w:hAnsiTheme="minorHAnsi" w:cstheme="minorHAnsi"/>
                <w:sz w:val="20"/>
                <w:lang w:val="en-US"/>
              </w:rPr>
              <w:t>400</w:t>
            </w:r>
          </w:p>
        </w:tc>
      </w:tr>
      <w:tr w:rsidR="007F0BAB" w14:paraId="474A3111" w14:textId="77777777" w:rsidTr="007F0BAB">
        <w:trPr>
          <w:trHeight w:val="365"/>
        </w:trPr>
        <w:tc>
          <w:tcPr>
            <w:tcW w:w="5560" w:type="dxa"/>
            <w:vAlign w:val="center"/>
            <w:hideMark/>
          </w:tcPr>
          <w:p w14:paraId="11462F43" w14:textId="77777777" w:rsidR="007F0BAB" w:rsidRDefault="007F0BAB">
            <w:pPr>
              <w:rPr>
                <w:rFonts w:asciiTheme="minorHAnsi" w:hAnsiTheme="minorHAnsi" w:cstheme="minorHAnsi"/>
                <w:sz w:val="20"/>
                <w:lang w:val="en-US" w:eastAsia="zh-CN"/>
              </w:rPr>
            </w:pPr>
            <w:r>
              <w:rPr>
                <w:rFonts w:asciiTheme="minorHAnsi" w:hAnsiTheme="minorHAnsi" w:cstheme="minorHAnsi" w:hint="eastAsia"/>
                <w:sz w:val="20"/>
                <w:lang w:val="en-US" w:eastAsia="zh-CN"/>
              </w:rPr>
              <w:t>废止</w:t>
            </w:r>
            <w:r>
              <w:rPr>
                <w:rFonts w:asciiTheme="minorHAnsi" w:hAnsiTheme="minorHAnsi" w:cstheme="minorHAnsi"/>
                <w:sz w:val="20"/>
                <w:lang w:val="en-US" w:eastAsia="zh-CN"/>
              </w:rPr>
              <w:t>5%</w:t>
            </w:r>
            <w:r>
              <w:rPr>
                <w:rFonts w:asciiTheme="minorHAnsi" w:hAnsiTheme="minorHAnsi" w:cstheme="minorHAnsi" w:hint="eastAsia"/>
                <w:sz w:val="20"/>
                <w:lang w:val="en-US" w:eastAsia="zh-CN"/>
              </w:rPr>
              <w:t>的空缺率并由推迟招聘取代</w:t>
            </w:r>
          </w:p>
        </w:tc>
        <w:tc>
          <w:tcPr>
            <w:tcW w:w="1460" w:type="dxa"/>
            <w:noWrap/>
            <w:vAlign w:val="center"/>
            <w:hideMark/>
          </w:tcPr>
          <w:p w14:paraId="4C8FE4D2" w14:textId="785C8B3D"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1</w:t>
            </w:r>
            <w:r w:rsidR="005F5BC0">
              <w:rPr>
                <w:rFonts w:asciiTheme="minorHAnsi" w:hAnsiTheme="minorHAnsi" w:cstheme="minorHAnsi"/>
                <w:sz w:val="20"/>
                <w:lang w:val="en-US"/>
              </w:rPr>
              <w:t> </w:t>
            </w:r>
            <w:r>
              <w:rPr>
                <w:rFonts w:asciiTheme="minorHAnsi" w:hAnsiTheme="minorHAnsi" w:cstheme="minorHAnsi"/>
                <w:sz w:val="20"/>
                <w:lang w:val="en-US"/>
              </w:rPr>
              <w:t>500</w:t>
            </w:r>
          </w:p>
        </w:tc>
      </w:tr>
      <w:tr w:rsidR="007F0BAB" w14:paraId="03227FDA" w14:textId="77777777" w:rsidTr="007F0BAB">
        <w:trPr>
          <w:trHeight w:val="280"/>
        </w:trPr>
        <w:tc>
          <w:tcPr>
            <w:tcW w:w="5560" w:type="dxa"/>
            <w:noWrap/>
            <w:vAlign w:val="center"/>
            <w:hideMark/>
          </w:tcPr>
          <w:p w14:paraId="04493EC8" w14:textId="77777777" w:rsidR="007F0BAB" w:rsidRDefault="007F0BAB">
            <w:pPr>
              <w:rPr>
                <w:rFonts w:asciiTheme="minorHAnsi" w:hAnsiTheme="minorHAnsi" w:cstheme="minorHAnsi"/>
                <w:sz w:val="20"/>
                <w:lang w:val="en-US"/>
              </w:rPr>
            </w:pPr>
            <w:r>
              <w:rPr>
                <w:rFonts w:cs="Calibri" w:hint="eastAsia"/>
                <w:sz w:val="20"/>
                <w:lang w:val="en-US" w:eastAsia="zh-CN"/>
              </w:rPr>
              <w:t>其他差额</w:t>
            </w:r>
          </w:p>
        </w:tc>
        <w:tc>
          <w:tcPr>
            <w:tcW w:w="1460" w:type="dxa"/>
            <w:noWrap/>
            <w:vAlign w:val="center"/>
            <w:hideMark/>
          </w:tcPr>
          <w:p w14:paraId="08FA3DD3" w14:textId="77777777"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258</w:t>
            </w:r>
          </w:p>
        </w:tc>
      </w:tr>
      <w:tr w:rsidR="007F0BAB" w14:paraId="2E063F06" w14:textId="77777777" w:rsidTr="007F0BAB">
        <w:trPr>
          <w:trHeight w:val="280"/>
        </w:trPr>
        <w:tc>
          <w:tcPr>
            <w:tcW w:w="5560" w:type="dxa"/>
            <w:noWrap/>
            <w:vAlign w:val="center"/>
            <w:hideMark/>
          </w:tcPr>
          <w:p w14:paraId="5D8F8A83" w14:textId="77777777" w:rsidR="007F0BAB" w:rsidRDefault="007F0BAB">
            <w:pPr>
              <w:rPr>
                <w:rFonts w:asciiTheme="minorHAnsi" w:hAnsiTheme="minorHAnsi" w:cstheme="minorHAnsi"/>
                <w:sz w:val="20"/>
                <w:lang w:val="en-US"/>
              </w:rPr>
            </w:pPr>
          </w:p>
        </w:tc>
        <w:tc>
          <w:tcPr>
            <w:tcW w:w="1460" w:type="dxa"/>
            <w:noWrap/>
            <w:vAlign w:val="center"/>
            <w:hideMark/>
          </w:tcPr>
          <w:p w14:paraId="66C1A5E5" w14:textId="77777777" w:rsidR="007F0BAB" w:rsidRDefault="007F0BAB">
            <w:pPr>
              <w:overflowPunct/>
              <w:autoSpaceDE/>
              <w:autoSpaceDN/>
              <w:adjustRightInd/>
              <w:spacing w:before="0"/>
              <w:rPr>
                <w:rFonts w:ascii="CG Times" w:hAnsi="CG Times"/>
                <w:sz w:val="20"/>
                <w:lang w:eastAsia="zh-CN"/>
              </w:rPr>
            </w:pPr>
          </w:p>
        </w:tc>
      </w:tr>
      <w:tr w:rsidR="007F0BAB" w14:paraId="01005674" w14:textId="77777777" w:rsidTr="007F0BAB">
        <w:trPr>
          <w:trHeight w:val="280"/>
        </w:trPr>
        <w:tc>
          <w:tcPr>
            <w:tcW w:w="5560" w:type="dxa"/>
            <w:tcBorders>
              <w:top w:val="single" w:sz="4" w:space="0" w:color="auto"/>
              <w:left w:val="nil"/>
              <w:bottom w:val="single" w:sz="4" w:space="0" w:color="auto"/>
              <w:right w:val="nil"/>
            </w:tcBorders>
            <w:noWrap/>
            <w:vAlign w:val="center"/>
            <w:hideMark/>
          </w:tcPr>
          <w:p w14:paraId="40AC942F" w14:textId="77777777" w:rsidR="007F0BAB" w:rsidRDefault="007F0BAB">
            <w:pPr>
              <w:rPr>
                <w:rFonts w:asciiTheme="minorHAnsi" w:hAnsiTheme="minorHAnsi" w:cstheme="minorHAnsi"/>
                <w:color w:val="FF0000"/>
                <w:sz w:val="20"/>
                <w:lang w:val="en-US" w:eastAsia="zh-CN"/>
              </w:rPr>
            </w:pPr>
            <w:r>
              <w:rPr>
                <w:rFonts w:asciiTheme="minorHAnsi" w:hAnsiTheme="minorHAnsi" w:cstheme="minorHAnsi"/>
                <w:color w:val="FF0000"/>
                <w:sz w:val="20"/>
                <w:lang w:val="en-US" w:eastAsia="zh-CN"/>
              </w:rPr>
              <w:t>ITU-T</w:t>
            </w:r>
            <w:r>
              <w:rPr>
                <w:rFonts w:cs="Calibri" w:hint="eastAsia"/>
                <w:color w:val="FF0000"/>
                <w:sz w:val="20"/>
                <w:lang w:val="en-US" w:eastAsia="zh-CN"/>
              </w:rPr>
              <w:t>项目差额合计</w:t>
            </w:r>
          </w:p>
        </w:tc>
        <w:tc>
          <w:tcPr>
            <w:tcW w:w="1460" w:type="dxa"/>
            <w:tcBorders>
              <w:top w:val="single" w:sz="4" w:space="0" w:color="auto"/>
              <w:left w:val="nil"/>
              <w:bottom w:val="single" w:sz="4" w:space="0" w:color="auto"/>
              <w:right w:val="nil"/>
            </w:tcBorders>
            <w:noWrap/>
            <w:vAlign w:val="center"/>
            <w:hideMark/>
          </w:tcPr>
          <w:p w14:paraId="37BDA218" w14:textId="77777777" w:rsidR="007F0BAB" w:rsidRDefault="007F0BAB">
            <w:pPr>
              <w:jc w:val="right"/>
              <w:rPr>
                <w:rFonts w:asciiTheme="minorHAnsi" w:hAnsiTheme="minorHAnsi" w:cstheme="minorHAnsi"/>
                <w:sz w:val="20"/>
                <w:lang w:val="en-US"/>
              </w:rPr>
            </w:pPr>
            <w:r>
              <w:rPr>
                <w:rFonts w:asciiTheme="minorHAnsi" w:hAnsiTheme="minorHAnsi" w:cstheme="minorHAnsi"/>
                <w:sz w:val="20"/>
                <w:lang w:val="en-US"/>
              </w:rPr>
              <w:t>358</w:t>
            </w:r>
          </w:p>
        </w:tc>
      </w:tr>
    </w:tbl>
    <w:p w14:paraId="40BF3CC5" w14:textId="4BE7F92B" w:rsidR="007F0BAB" w:rsidRDefault="007F0BAB" w:rsidP="007F0BAB">
      <w:pPr>
        <w:spacing w:before="360" w:after="60"/>
        <w:rPr>
          <w:rFonts w:asciiTheme="minorHAnsi" w:hAnsiTheme="minorHAnsi" w:cstheme="minorHAnsi"/>
          <w:lang w:val="en-AU"/>
        </w:rPr>
      </w:pPr>
      <w:r>
        <w:rPr>
          <w:rFonts w:asciiTheme="minorHAnsi" w:hAnsiTheme="minorHAnsi" w:cstheme="minorHAnsi" w:hint="eastAsia"/>
          <w:lang w:val="en-AU" w:eastAsia="zh-CN"/>
        </w:rPr>
        <w:t>表</w:t>
      </w:r>
      <w:r>
        <w:rPr>
          <w:rFonts w:asciiTheme="minorHAnsi" w:hAnsiTheme="minorHAnsi" w:cstheme="minorHAnsi"/>
          <w:lang w:val="en-AU"/>
        </w:rPr>
        <w:t>1.4</w:t>
      </w:r>
      <w:r w:rsidRPr="002F1A2E">
        <w:rPr>
          <w:rFonts w:asciiTheme="minorHAnsi" w:hAnsiTheme="minorHAnsi" w:cstheme="minorHAnsi"/>
          <w:lang w:val="en-AU"/>
        </w:rPr>
        <w:t xml:space="preserve"> – </w:t>
      </w:r>
      <w:proofErr w:type="spellStart"/>
      <w:r w:rsidR="00DD65BB" w:rsidRPr="00DD65BB">
        <w:rPr>
          <w:rFonts w:asciiTheme="minorHAnsi" w:hAnsiTheme="minorHAnsi" w:cstheme="minorHAnsi" w:hint="eastAsia"/>
          <w:lang w:val="en-AU"/>
        </w:rPr>
        <w:t>电信发展部门</w:t>
      </w:r>
      <w:proofErr w:type="spellEnd"/>
    </w:p>
    <w:tbl>
      <w:tblPr>
        <w:tblW w:w="7020" w:type="dxa"/>
        <w:tblLook w:val="04A0" w:firstRow="1" w:lastRow="0" w:firstColumn="1" w:lastColumn="0" w:noHBand="0" w:noVBand="1"/>
      </w:tblPr>
      <w:tblGrid>
        <w:gridCol w:w="5670"/>
        <w:gridCol w:w="1350"/>
      </w:tblGrid>
      <w:tr w:rsidR="007F0BAB" w14:paraId="57CE55CA" w14:textId="77777777" w:rsidTr="007F0BAB">
        <w:trPr>
          <w:trHeight w:val="280"/>
        </w:trPr>
        <w:tc>
          <w:tcPr>
            <w:tcW w:w="5670" w:type="dxa"/>
            <w:tcBorders>
              <w:top w:val="single" w:sz="4" w:space="0" w:color="auto"/>
              <w:left w:val="nil"/>
              <w:bottom w:val="nil"/>
              <w:right w:val="nil"/>
            </w:tcBorders>
            <w:noWrap/>
            <w:vAlign w:val="center"/>
            <w:hideMark/>
          </w:tcPr>
          <w:p w14:paraId="038B1EE5" w14:textId="77777777" w:rsidR="007F0BAB" w:rsidRDefault="007F0BAB">
            <w:pPr>
              <w:rPr>
                <w:rFonts w:cs="Calibri"/>
                <w:color w:val="FF0000"/>
                <w:sz w:val="20"/>
                <w:lang w:val="en-US" w:eastAsia="zh-CN"/>
              </w:rPr>
            </w:pPr>
            <w:r>
              <w:rPr>
                <w:rFonts w:cs="Calibri" w:hint="eastAsia"/>
                <w:color w:val="FF0000"/>
                <w:sz w:val="20"/>
                <w:lang w:val="en-US" w:eastAsia="zh-CN"/>
              </w:rPr>
              <w:t>项目差额</w:t>
            </w:r>
            <w:r>
              <w:rPr>
                <w:rFonts w:cs="Calibri" w:hint="eastAsia"/>
                <w:color w:val="FF0000"/>
                <w:sz w:val="20"/>
                <w:lang w:val="en-US" w:eastAsia="zh-CN"/>
              </w:rPr>
              <w:t xml:space="preserve"> </w:t>
            </w:r>
            <w:r>
              <w:rPr>
                <w:rFonts w:cs="Calibri"/>
                <w:color w:val="FF0000"/>
                <w:sz w:val="20"/>
                <w:lang w:val="en-US" w:eastAsia="zh-CN"/>
              </w:rPr>
              <w:t xml:space="preserve">– </w:t>
            </w:r>
            <w:r>
              <w:rPr>
                <w:rFonts w:cs="Calibri" w:hint="eastAsia"/>
                <w:color w:val="FF0000"/>
                <w:sz w:val="20"/>
                <w:lang w:val="en-US" w:eastAsia="zh-CN"/>
              </w:rPr>
              <w:t>国际电</w:t>
            </w:r>
            <w:proofErr w:type="gramStart"/>
            <w:r>
              <w:rPr>
                <w:rFonts w:cs="Calibri" w:hint="eastAsia"/>
                <w:color w:val="FF0000"/>
                <w:sz w:val="20"/>
                <w:lang w:val="en-US" w:eastAsia="zh-CN"/>
              </w:rPr>
              <w:t>联</w:t>
            </w:r>
            <w:bookmarkStart w:id="23" w:name="_Hlk110979238"/>
            <w:r>
              <w:rPr>
                <w:rFonts w:cs="Calibri" w:hint="eastAsia"/>
                <w:color w:val="FF0000"/>
                <w:sz w:val="20"/>
                <w:lang w:val="en-US" w:eastAsia="zh-CN"/>
              </w:rPr>
              <w:t>电信</w:t>
            </w:r>
            <w:proofErr w:type="gramEnd"/>
            <w:r>
              <w:rPr>
                <w:rFonts w:cs="Calibri" w:hint="eastAsia"/>
                <w:color w:val="FF0000"/>
                <w:sz w:val="20"/>
                <w:lang w:val="en-US" w:eastAsia="zh-CN"/>
              </w:rPr>
              <w:t>发展部门</w:t>
            </w:r>
            <w:bookmarkEnd w:id="23"/>
            <w:r>
              <w:rPr>
                <w:rFonts w:cs="Calibri" w:hint="eastAsia"/>
                <w:color w:val="FF0000"/>
                <w:sz w:val="20"/>
                <w:lang w:val="en-US" w:eastAsia="zh-CN"/>
              </w:rPr>
              <w:t>（</w:t>
            </w:r>
            <w:r>
              <w:rPr>
                <w:rFonts w:cs="Calibri"/>
                <w:color w:val="FF0000"/>
                <w:sz w:val="20"/>
                <w:lang w:val="en-US" w:eastAsia="zh-CN"/>
              </w:rPr>
              <w:t>ITU-D</w:t>
            </w:r>
            <w:r>
              <w:rPr>
                <w:rFonts w:cs="Calibri" w:hint="eastAsia"/>
                <w:color w:val="FF0000"/>
                <w:sz w:val="20"/>
                <w:lang w:val="en-US" w:eastAsia="zh-CN"/>
              </w:rPr>
              <w:t>）</w:t>
            </w:r>
          </w:p>
        </w:tc>
        <w:tc>
          <w:tcPr>
            <w:tcW w:w="1350" w:type="dxa"/>
            <w:tcBorders>
              <w:top w:val="single" w:sz="4" w:space="0" w:color="auto"/>
              <w:left w:val="nil"/>
              <w:bottom w:val="nil"/>
              <w:right w:val="nil"/>
            </w:tcBorders>
            <w:noWrap/>
            <w:vAlign w:val="center"/>
            <w:hideMark/>
          </w:tcPr>
          <w:p w14:paraId="0B2CFC0E" w14:textId="77777777" w:rsidR="007F0BAB" w:rsidRDefault="007F0BAB">
            <w:pPr>
              <w:jc w:val="center"/>
              <w:rPr>
                <w:rFonts w:cs="Calibri"/>
                <w:i/>
                <w:iCs/>
                <w:color w:val="002060"/>
                <w:sz w:val="18"/>
                <w:szCs w:val="18"/>
                <w:lang w:val="en-US"/>
              </w:rPr>
            </w:pPr>
            <w:r>
              <w:rPr>
                <w:rFonts w:ascii="STKaiti" w:eastAsia="STKaiti" w:hAnsi="STKaiti" w:cstheme="minorHAnsi" w:hint="eastAsia"/>
                <w:color w:val="002060"/>
                <w:sz w:val="18"/>
                <w:szCs w:val="18"/>
                <w:lang w:val="en-US" w:eastAsia="zh-CN"/>
              </w:rPr>
              <w:t>单位：</w:t>
            </w:r>
            <w:proofErr w:type="gramStart"/>
            <w:r>
              <w:rPr>
                <w:rFonts w:ascii="STKaiti" w:eastAsia="STKaiti" w:hAnsi="STKaiti" w:cstheme="minorHAnsi" w:hint="eastAsia"/>
                <w:color w:val="002060"/>
                <w:sz w:val="18"/>
                <w:szCs w:val="18"/>
                <w:lang w:val="en-US" w:eastAsia="zh-CN"/>
              </w:rPr>
              <w:t>千瑞郎</w:t>
            </w:r>
            <w:proofErr w:type="gramEnd"/>
          </w:p>
        </w:tc>
      </w:tr>
      <w:tr w:rsidR="007F0BAB" w14:paraId="070DDEEA" w14:textId="77777777" w:rsidTr="007F0BAB">
        <w:trPr>
          <w:trHeight w:val="280"/>
        </w:trPr>
        <w:tc>
          <w:tcPr>
            <w:tcW w:w="5670" w:type="dxa"/>
            <w:noWrap/>
            <w:vAlign w:val="center"/>
            <w:hideMark/>
          </w:tcPr>
          <w:p w14:paraId="21BE02C6" w14:textId="77777777" w:rsidR="007F0BAB" w:rsidRDefault="007F0BAB">
            <w:pPr>
              <w:rPr>
                <w:rFonts w:cs="Calibri"/>
                <w:i/>
                <w:iCs/>
                <w:color w:val="002060"/>
                <w:sz w:val="18"/>
                <w:szCs w:val="18"/>
                <w:lang w:val="en-US"/>
              </w:rPr>
            </w:pPr>
          </w:p>
        </w:tc>
        <w:tc>
          <w:tcPr>
            <w:tcW w:w="1350" w:type="dxa"/>
            <w:noWrap/>
            <w:vAlign w:val="center"/>
            <w:hideMark/>
          </w:tcPr>
          <w:p w14:paraId="117D17FC" w14:textId="77777777" w:rsidR="007F0BAB" w:rsidRDefault="007F0BAB">
            <w:pPr>
              <w:overflowPunct/>
              <w:autoSpaceDE/>
              <w:autoSpaceDN/>
              <w:adjustRightInd/>
              <w:spacing w:before="0"/>
              <w:rPr>
                <w:rFonts w:ascii="CG Times" w:hAnsi="CG Times"/>
                <w:sz w:val="20"/>
                <w:lang w:eastAsia="zh-CN"/>
              </w:rPr>
            </w:pPr>
          </w:p>
        </w:tc>
      </w:tr>
      <w:tr w:rsidR="007F0BAB" w14:paraId="4506DFB4" w14:textId="77777777" w:rsidTr="007F0BAB">
        <w:trPr>
          <w:trHeight w:val="280"/>
        </w:trPr>
        <w:tc>
          <w:tcPr>
            <w:tcW w:w="5670" w:type="dxa"/>
            <w:noWrap/>
            <w:vAlign w:val="center"/>
          </w:tcPr>
          <w:p w14:paraId="793A50DE" w14:textId="6FB911DE" w:rsidR="007F0BAB" w:rsidRDefault="00DD65BB" w:rsidP="007F0BAB">
            <w:pPr>
              <w:rPr>
                <w:rFonts w:cs="Calibri"/>
                <w:i/>
                <w:iCs/>
                <w:color w:val="002060"/>
                <w:sz w:val="18"/>
                <w:szCs w:val="18"/>
                <w:lang w:val="en-US" w:eastAsia="zh-CN"/>
              </w:rPr>
            </w:pPr>
            <w:r>
              <w:rPr>
                <w:rFonts w:asciiTheme="minorHAnsi" w:hAnsiTheme="minorHAnsi" w:cstheme="minorHAnsi" w:hint="eastAsia"/>
                <w:sz w:val="20"/>
                <w:lang w:eastAsia="zh-CN"/>
              </w:rPr>
              <w:t>新德里地区办事处（印度资助）</w:t>
            </w:r>
          </w:p>
        </w:tc>
        <w:tc>
          <w:tcPr>
            <w:tcW w:w="1350" w:type="dxa"/>
            <w:noWrap/>
            <w:vAlign w:val="center"/>
          </w:tcPr>
          <w:p w14:paraId="4D3D5586" w14:textId="12074260" w:rsidR="007F0BAB" w:rsidRDefault="007F0BAB" w:rsidP="007F0BAB">
            <w:pPr>
              <w:overflowPunct/>
              <w:autoSpaceDE/>
              <w:autoSpaceDN/>
              <w:adjustRightInd/>
              <w:spacing w:before="0"/>
              <w:jc w:val="right"/>
              <w:rPr>
                <w:rFonts w:ascii="CG Times" w:hAnsi="CG Times"/>
                <w:sz w:val="20"/>
                <w:lang w:eastAsia="zh-CN"/>
              </w:rPr>
            </w:pPr>
            <w:r w:rsidRPr="002F1A2E">
              <w:rPr>
                <w:rFonts w:asciiTheme="minorHAnsi" w:hAnsiTheme="minorHAnsi" w:cstheme="minorHAnsi"/>
                <w:sz w:val="20"/>
              </w:rPr>
              <w:t>2</w:t>
            </w:r>
            <w:r w:rsidR="005F5BC0">
              <w:rPr>
                <w:rFonts w:asciiTheme="minorHAnsi" w:hAnsiTheme="minorHAnsi" w:cstheme="minorHAnsi"/>
                <w:sz w:val="20"/>
              </w:rPr>
              <w:t> </w:t>
            </w:r>
            <w:r w:rsidRPr="002F1A2E">
              <w:rPr>
                <w:rFonts w:asciiTheme="minorHAnsi" w:hAnsiTheme="minorHAnsi" w:cstheme="minorHAnsi"/>
                <w:sz w:val="20"/>
              </w:rPr>
              <w:t>244</w:t>
            </w:r>
          </w:p>
        </w:tc>
      </w:tr>
      <w:tr w:rsidR="007F0BAB" w14:paraId="5FBEE897" w14:textId="77777777" w:rsidTr="007F0BAB">
        <w:trPr>
          <w:trHeight w:val="294"/>
        </w:trPr>
        <w:tc>
          <w:tcPr>
            <w:tcW w:w="5670" w:type="dxa"/>
            <w:vAlign w:val="center"/>
            <w:hideMark/>
          </w:tcPr>
          <w:p w14:paraId="3A2D6B9C" w14:textId="77777777" w:rsidR="007F0BAB" w:rsidRDefault="007F0BAB">
            <w:pPr>
              <w:rPr>
                <w:rFonts w:cs="Calibri"/>
                <w:sz w:val="20"/>
                <w:lang w:val="en-US" w:eastAsia="zh-CN"/>
              </w:rPr>
            </w:pPr>
            <w:r>
              <w:rPr>
                <w:rFonts w:cs="Calibri"/>
                <w:sz w:val="20"/>
                <w:lang w:val="en-US" w:eastAsia="zh-CN"/>
              </w:rPr>
              <w:t>2022-2023</w:t>
            </w:r>
            <w:r>
              <w:rPr>
                <w:rFonts w:cs="Calibri" w:hint="eastAsia"/>
                <w:sz w:val="20"/>
                <w:lang w:val="en-US" w:eastAsia="zh-CN"/>
              </w:rPr>
              <w:t>年活动和计划减少的</w:t>
            </w:r>
            <w:r>
              <w:rPr>
                <w:rFonts w:cs="Calibri"/>
                <w:sz w:val="20"/>
                <w:lang w:val="en-US" w:eastAsia="zh-CN"/>
              </w:rPr>
              <w:t>80</w:t>
            </w:r>
            <w:r>
              <w:rPr>
                <w:rFonts w:cs="Calibri" w:hint="eastAsia"/>
                <w:sz w:val="20"/>
                <w:lang w:val="en-US" w:eastAsia="zh-CN"/>
              </w:rPr>
              <w:t>万瑞郎对于</w:t>
            </w:r>
            <w:r>
              <w:rPr>
                <w:rFonts w:cs="Calibri"/>
                <w:sz w:val="20"/>
                <w:lang w:val="en-US" w:eastAsia="zh-CN"/>
              </w:rPr>
              <w:t>2024-2027</w:t>
            </w:r>
            <w:r>
              <w:rPr>
                <w:rFonts w:cs="Calibri" w:hint="eastAsia"/>
                <w:sz w:val="20"/>
                <w:lang w:val="en-US" w:eastAsia="zh-CN"/>
              </w:rPr>
              <w:t>年不变</w:t>
            </w:r>
          </w:p>
        </w:tc>
        <w:tc>
          <w:tcPr>
            <w:tcW w:w="1350" w:type="dxa"/>
            <w:noWrap/>
            <w:vAlign w:val="center"/>
            <w:hideMark/>
          </w:tcPr>
          <w:p w14:paraId="7B8606C7" w14:textId="77777777" w:rsidR="007F0BAB" w:rsidRDefault="007F0BAB">
            <w:pPr>
              <w:jc w:val="right"/>
              <w:rPr>
                <w:rFonts w:cs="Calibri"/>
                <w:sz w:val="20"/>
                <w:lang w:val="en-US"/>
              </w:rPr>
            </w:pPr>
            <w:r>
              <w:rPr>
                <w:rFonts w:cs="Calibri"/>
                <w:sz w:val="20"/>
                <w:lang w:val="en-US"/>
              </w:rPr>
              <w:t>-800</w:t>
            </w:r>
          </w:p>
        </w:tc>
      </w:tr>
      <w:tr w:rsidR="007F0BAB" w14:paraId="2DE08566" w14:textId="77777777" w:rsidTr="007F0BAB">
        <w:trPr>
          <w:trHeight w:val="469"/>
        </w:trPr>
        <w:tc>
          <w:tcPr>
            <w:tcW w:w="5670" w:type="dxa"/>
            <w:vAlign w:val="center"/>
            <w:hideMark/>
          </w:tcPr>
          <w:p w14:paraId="39EDE310" w14:textId="77777777" w:rsidR="007F0BAB" w:rsidRDefault="007F0BAB">
            <w:pPr>
              <w:rPr>
                <w:rFonts w:cs="Calibri"/>
                <w:sz w:val="20"/>
                <w:lang w:val="en-US" w:eastAsia="zh-CN"/>
              </w:rPr>
            </w:pPr>
            <w:r>
              <w:rPr>
                <w:rFonts w:cs="Calibri" w:hint="eastAsia"/>
                <w:sz w:val="20"/>
                <w:lang w:val="en-US" w:eastAsia="zh-CN"/>
              </w:rPr>
              <w:t>对</w:t>
            </w:r>
            <w:r>
              <w:rPr>
                <w:rFonts w:cs="Calibri"/>
                <w:sz w:val="20"/>
                <w:lang w:val="en-US" w:eastAsia="zh-CN"/>
              </w:rPr>
              <w:t>2020</w:t>
            </w:r>
            <w:r>
              <w:rPr>
                <w:rFonts w:cs="Calibri" w:hint="eastAsia"/>
                <w:sz w:val="20"/>
                <w:lang w:val="en-US" w:eastAsia="zh-CN"/>
              </w:rPr>
              <w:t>年区域性举措的</w:t>
            </w:r>
            <w:r>
              <w:rPr>
                <w:rFonts w:cs="Calibri"/>
                <w:sz w:val="20"/>
                <w:lang w:val="en-US" w:eastAsia="zh-CN"/>
              </w:rPr>
              <w:t>3</w:t>
            </w:r>
            <w:proofErr w:type="gramStart"/>
            <w:r>
              <w:rPr>
                <w:rFonts w:cs="Calibri" w:hint="eastAsia"/>
                <w:sz w:val="20"/>
                <w:lang w:val="en-US" w:eastAsia="zh-CN"/>
              </w:rPr>
              <w:t>百万瑞</w:t>
            </w:r>
            <w:proofErr w:type="gramEnd"/>
            <w:r>
              <w:rPr>
                <w:rFonts w:cs="Calibri" w:hint="eastAsia"/>
                <w:sz w:val="20"/>
                <w:lang w:val="en-US" w:eastAsia="zh-CN"/>
              </w:rPr>
              <w:t>郎一次性拨款</w:t>
            </w:r>
          </w:p>
        </w:tc>
        <w:tc>
          <w:tcPr>
            <w:tcW w:w="1350" w:type="dxa"/>
            <w:noWrap/>
            <w:vAlign w:val="center"/>
            <w:hideMark/>
          </w:tcPr>
          <w:p w14:paraId="762CC077" w14:textId="3920EFB3" w:rsidR="007F0BAB" w:rsidRDefault="007F0BAB">
            <w:pPr>
              <w:jc w:val="right"/>
              <w:rPr>
                <w:rFonts w:cs="Calibri"/>
                <w:sz w:val="20"/>
                <w:lang w:val="en-US"/>
              </w:rPr>
            </w:pPr>
            <w:r>
              <w:rPr>
                <w:rFonts w:cs="Calibri"/>
                <w:sz w:val="20"/>
                <w:lang w:val="en-US"/>
              </w:rPr>
              <w:t>-3</w:t>
            </w:r>
            <w:r w:rsidR="005F5BC0">
              <w:rPr>
                <w:rFonts w:cs="Calibri"/>
                <w:sz w:val="20"/>
                <w:lang w:val="en-US"/>
              </w:rPr>
              <w:t> </w:t>
            </w:r>
            <w:r>
              <w:rPr>
                <w:rFonts w:cs="Calibri"/>
                <w:sz w:val="20"/>
                <w:lang w:val="en-US"/>
              </w:rPr>
              <w:t>000</w:t>
            </w:r>
          </w:p>
        </w:tc>
      </w:tr>
      <w:tr w:rsidR="007F0BAB" w14:paraId="3B473D44" w14:textId="77777777" w:rsidTr="007F0BAB">
        <w:trPr>
          <w:trHeight w:val="280"/>
        </w:trPr>
        <w:tc>
          <w:tcPr>
            <w:tcW w:w="5670" w:type="dxa"/>
            <w:noWrap/>
            <w:vAlign w:val="center"/>
            <w:hideMark/>
          </w:tcPr>
          <w:p w14:paraId="196A70C0" w14:textId="77777777" w:rsidR="007F0BAB" w:rsidRDefault="007F0BAB">
            <w:pPr>
              <w:rPr>
                <w:rFonts w:cs="Calibri"/>
                <w:sz w:val="20"/>
                <w:lang w:val="en-US" w:eastAsia="zh-CN"/>
              </w:rPr>
            </w:pPr>
            <w:r>
              <w:rPr>
                <w:rFonts w:cs="Calibri" w:hint="eastAsia"/>
                <w:sz w:val="20"/>
                <w:lang w:val="en-US" w:eastAsia="zh-CN"/>
              </w:rPr>
              <w:t>差旅费用和</w:t>
            </w:r>
            <w:r>
              <w:rPr>
                <w:rFonts w:cs="Calibri"/>
                <w:sz w:val="20"/>
                <w:lang w:val="en-US" w:eastAsia="zh-CN"/>
              </w:rPr>
              <w:t>SSA</w:t>
            </w:r>
            <w:r>
              <w:rPr>
                <w:rFonts w:cs="Calibri" w:hint="eastAsia"/>
                <w:sz w:val="20"/>
                <w:lang w:val="en-US" w:eastAsia="zh-CN"/>
              </w:rPr>
              <w:t>减少</w:t>
            </w:r>
          </w:p>
        </w:tc>
        <w:tc>
          <w:tcPr>
            <w:tcW w:w="1350" w:type="dxa"/>
            <w:noWrap/>
            <w:vAlign w:val="center"/>
            <w:hideMark/>
          </w:tcPr>
          <w:p w14:paraId="23742F4C" w14:textId="54E1E230" w:rsidR="007F0BAB" w:rsidRDefault="007F0BAB">
            <w:pPr>
              <w:jc w:val="right"/>
              <w:rPr>
                <w:rFonts w:cs="Calibri"/>
                <w:sz w:val="20"/>
                <w:lang w:val="en-US"/>
              </w:rPr>
            </w:pPr>
            <w:r>
              <w:rPr>
                <w:rFonts w:cs="Calibri"/>
                <w:sz w:val="20"/>
                <w:lang w:val="en-US"/>
              </w:rPr>
              <w:t>-1</w:t>
            </w:r>
            <w:r w:rsidR="005F5BC0">
              <w:rPr>
                <w:rFonts w:cs="Calibri"/>
                <w:sz w:val="20"/>
                <w:lang w:val="en-US"/>
              </w:rPr>
              <w:t> </w:t>
            </w:r>
            <w:r>
              <w:rPr>
                <w:rFonts w:cs="Calibri"/>
                <w:sz w:val="20"/>
                <w:lang w:val="en-US"/>
              </w:rPr>
              <w:t>700</w:t>
            </w:r>
          </w:p>
        </w:tc>
      </w:tr>
      <w:tr w:rsidR="007F0BAB" w14:paraId="1BE471F1" w14:textId="77777777" w:rsidTr="007F0BAB">
        <w:trPr>
          <w:trHeight w:val="480"/>
        </w:trPr>
        <w:tc>
          <w:tcPr>
            <w:tcW w:w="5670" w:type="dxa"/>
            <w:vAlign w:val="center"/>
            <w:hideMark/>
          </w:tcPr>
          <w:p w14:paraId="37063E8F" w14:textId="77777777" w:rsidR="007F0BAB" w:rsidRDefault="007F0BAB">
            <w:pPr>
              <w:rPr>
                <w:rFonts w:cs="Calibri"/>
                <w:sz w:val="20"/>
                <w:lang w:val="en-US" w:eastAsia="zh-CN"/>
              </w:rPr>
            </w:pPr>
            <w:r>
              <w:rPr>
                <w:rFonts w:asciiTheme="minorHAnsi" w:hAnsiTheme="minorHAnsi" w:cstheme="minorHAnsi" w:hint="eastAsia"/>
                <w:sz w:val="20"/>
                <w:lang w:val="en-US" w:eastAsia="zh-CN"/>
              </w:rPr>
              <w:t>废止</w:t>
            </w:r>
            <w:r>
              <w:rPr>
                <w:rFonts w:asciiTheme="minorHAnsi" w:hAnsiTheme="minorHAnsi" w:cstheme="minorHAnsi"/>
                <w:sz w:val="20"/>
                <w:lang w:val="en-US" w:eastAsia="zh-CN"/>
              </w:rPr>
              <w:t>5%</w:t>
            </w:r>
            <w:r>
              <w:rPr>
                <w:rFonts w:asciiTheme="minorHAnsi" w:hAnsiTheme="minorHAnsi" w:cstheme="minorHAnsi" w:hint="eastAsia"/>
                <w:sz w:val="20"/>
                <w:lang w:val="en-US" w:eastAsia="zh-CN"/>
              </w:rPr>
              <w:t>的空缺率并由推迟招聘取代</w:t>
            </w:r>
          </w:p>
        </w:tc>
        <w:tc>
          <w:tcPr>
            <w:tcW w:w="1350" w:type="dxa"/>
            <w:noWrap/>
            <w:vAlign w:val="center"/>
            <w:hideMark/>
          </w:tcPr>
          <w:p w14:paraId="059ABA29" w14:textId="71D42ADC" w:rsidR="007F0BAB" w:rsidRDefault="007F0BAB">
            <w:pPr>
              <w:jc w:val="right"/>
              <w:rPr>
                <w:rFonts w:cs="Calibri"/>
                <w:sz w:val="20"/>
                <w:lang w:val="en-US"/>
              </w:rPr>
            </w:pPr>
            <w:r>
              <w:rPr>
                <w:rFonts w:cs="Calibri"/>
                <w:sz w:val="20"/>
                <w:lang w:val="en-US"/>
              </w:rPr>
              <w:t>2</w:t>
            </w:r>
            <w:r w:rsidR="005F5BC0">
              <w:rPr>
                <w:rFonts w:cs="Calibri"/>
                <w:sz w:val="20"/>
                <w:lang w:val="en-US"/>
              </w:rPr>
              <w:t> </w:t>
            </w:r>
            <w:r>
              <w:rPr>
                <w:rFonts w:cs="Calibri"/>
                <w:sz w:val="20"/>
                <w:lang w:val="en-US"/>
              </w:rPr>
              <w:t>400</w:t>
            </w:r>
          </w:p>
        </w:tc>
      </w:tr>
      <w:tr w:rsidR="007F0BAB" w14:paraId="42262BEF" w14:textId="77777777" w:rsidTr="007F0BAB">
        <w:trPr>
          <w:trHeight w:val="280"/>
        </w:trPr>
        <w:tc>
          <w:tcPr>
            <w:tcW w:w="5670" w:type="dxa"/>
            <w:vAlign w:val="center"/>
            <w:hideMark/>
          </w:tcPr>
          <w:p w14:paraId="25F3E320" w14:textId="77777777" w:rsidR="007F0BAB" w:rsidRDefault="007F0BAB">
            <w:pPr>
              <w:rPr>
                <w:rFonts w:cs="Calibri"/>
                <w:sz w:val="20"/>
                <w:lang w:val="en-US"/>
              </w:rPr>
            </w:pPr>
            <w:r>
              <w:rPr>
                <w:rFonts w:cs="Calibri" w:hint="eastAsia"/>
                <w:sz w:val="20"/>
                <w:lang w:val="en-US" w:eastAsia="zh-CN"/>
              </w:rPr>
              <w:t>其他差额</w:t>
            </w:r>
          </w:p>
        </w:tc>
        <w:tc>
          <w:tcPr>
            <w:tcW w:w="1350" w:type="dxa"/>
            <w:noWrap/>
            <w:vAlign w:val="center"/>
            <w:hideMark/>
          </w:tcPr>
          <w:p w14:paraId="185CFB6C" w14:textId="77777777" w:rsidR="007F0BAB" w:rsidRDefault="007F0BAB">
            <w:pPr>
              <w:jc w:val="right"/>
              <w:rPr>
                <w:rFonts w:cs="Calibri"/>
                <w:sz w:val="20"/>
                <w:lang w:val="en-US"/>
              </w:rPr>
            </w:pPr>
            <w:r>
              <w:rPr>
                <w:rFonts w:cs="Calibri"/>
                <w:sz w:val="20"/>
                <w:lang w:val="en-US"/>
              </w:rPr>
              <w:t>140</w:t>
            </w:r>
          </w:p>
        </w:tc>
      </w:tr>
      <w:tr w:rsidR="007F0BAB" w14:paraId="02196B21" w14:textId="77777777" w:rsidTr="007F0BAB">
        <w:trPr>
          <w:trHeight w:val="155"/>
        </w:trPr>
        <w:tc>
          <w:tcPr>
            <w:tcW w:w="5670" w:type="dxa"/>
            <w:noWrap/>
            <w:vAlign w:val="center"/>
            <w:hideMark/>
          </w:tcPr>
          <w:p w14:paraId="4D705786" w14:textId="77777777" w:rsidR="007F0BAB" w:rsidRDefault="007F0BAB">
            <w:pPr>
              <w:rPr>
                <w:rFonts w:cs="Calibri"/>
                <w:sz w:val="20"/>
                <w:lang w:val="en-US"/>
              </w:rPr>
            </w:pPr>
          </w:p>
        </w:tc>
        <w:tc>
          <w:tcPr>
            <w:tcW w:w="1350" w:type="dxa"/>
            <w:noWrap/>
            <w:vAlign w:val="center"/>
            <w:hideMark/>
          </w:tcPr>
          <w:p w14:paraId="69DA9881" w14:textId="77777777" w:rsidR="007F0BAB" w:rsidRDefault="007F0BAB">
            <w:pPr>
              <w:overflowPunct/>
              <w:autoSpaceDE/>
              <w:autoSpaceDN/>
              <w:adjustRightInd/>
              <w:spacing w:before="0"/>
              <w:rPr>
                <w:rFonts w:ascii="CG Times" w:hAnsi="CG Times"/>
                <w:sz w:val="20"/>
                <w:lang w:eastAsia="zh-CN"/>
              </w:rPr>
            </w:pPr>
          </w:p>
        </w:tc>
      </w:tr>
      <w:tr w:rsidR="007F0BAB" w14:paraId="11DB7016" w14:textId="77777777" w:rsidTr="007F0BAB">
        <w:trPr>
          <w:trHeight w:val="280"/>
        </w:trPr>
        <w:tc>
          <w:tcPr>
            <w:tcW w:w="5670" w:type="dxa"/>
            <w:tcBorders>
              <w:top w:val="single" w:sz="4" w:space="0" w:color="auto"/>
              <w:left w:val="nil"/>
              <w:bottom w:val="single" w:sz="4" w:space="0" w:color="auto"/>
              <w:right w:val="nil"/>
            </w:tcBorders>
            <w:noWrap/>
            <w:vAlign w:val="center"/>
            <w:hideMark/>
          </w:tcPr>
          <w:p w14:paraId="242F716F" w14:textId="77777777" w:rsidR="007F0BAB" w:rsidRDefault="007F0BAB">
            <w:pPr>
              <w:rPr>
                <w:rFonts w:cs="Calibri"/>
                <w:color w:val="FF0000"/>
                <w:sz w:val="20"/>
                <w:lang w:val="en-US" w:eastAsia="zh-CN"/>
              </w:rPr>
            </w:pPr>
            <w:r>
              <w:rPr>
                <w:rFonts w:cs="Calibri"/>
                <w:color w:val="FF0000"/>
                <w:sz w:val="20"/>
                <w:lang w:val="en-US" w:eastAsia="zh-CN"/>
              </w:rPr>
              <w:t>ITU-D</w:t>
            </w:r>
            <w:r>
              <w:rPr>
                <w:rFonts w:cs="Calibri" w:hint="eastAsia"/>
                <w:color w:val="FF0000"/>
                <w:sz w:val="20"/>
                <w:lang w:val="en-US" w:eastAsia="zh-CN"/>
              </w:rPr>
              <w:t>项目差额合计</w:t>
            </w:r>
          </w:p>
        </w:tc>
        <w:tc>
          <w:tcPr>
            <w:tcW w:w="1350" w:type="dxa"/>
            <w:tcBorders>
              <w:top w:val="single" w:sz="4" w:space="0" w:color="auto"/>
              <w:left w:val="nil"/>
              <w:bottom w:val="single" w:sz="4" w:space="0" w:color="auto"/>
              <w:right w:val="nil"/>
            </w:tcBorders>
            <w:noWrap/>
            <w:vAlign w:val="center"/>
            <w:hideMark/>
          </w:tcPr>
          <w:p w14:paraId="4B1F7BC1" w14:textId="13F5BBDF" w:rsidR="007F0BAB" w:rsidRDefault="00840E55">
            <w:pPr>
              <w:jc w:val="right"/>
              <w:rPr>
                <w:rFonts w:cs="Calibri"/>
                <w:sz w:val="20"/>
                <w:lang w:val="en-US"/>
              </w:rPr>
            </w:pPr>
            <w:r>
              <w:rPr>
                <w:rFonts w:cs="Calibri"/>
                <w:sz w:val="20"/>
                <w:lang w:val="en-US"/>
              </w:rPr>
              <w:t>-</w:t>
            </w:r>
            <w:r w:rsidR="007F0BAB">
              <w:rPr>
                <w:rFonts w:cs="Calibri"/>
                <w:sz w:val="20"/>
                <w:lang w:val="en-US"/>
              </w:rPr>
              <w:t>716</w:t>
            </w:r>
          </w:p>
        </w:tc>
      </w:tr>
    </w:tbl>
    <w:p w14:paraId="2A67AEB8" w14:textId="61C8BB92" w:rsidR="007F0BAB" w:rsidRDefault="007F0BAB" w:rsidP="00377A7A">
      <w:pPr>
        <w:keepNext/>
        <w:keepLines/>
        <w:spacing w:before="240" w:after="240"/>
        <w:rPr>
          <w:rFonts w:asciiTheme="minorHAnsi" w:hAnsiTheme="minorHAnsi" w:cstheme="minorHAnsi"/>
          <w:lang w:val="en-AU" w:eastAsia="zh-CN"/>
        </w:rPr>
      </w:pPr>
      <w:r>
        <w:rPr>
          <w:rFonts w:asciiTheme="minorHAnsi" w:hAnsiTheme="minorHAnsi" w:cstheme="minorHAnsi"/>
          <w:lang w:val="en-AU" w:eastAsia="zh-CN"/>
        </w:rPr>
        <w:lastRenderedPageBreak/>
        <w:t>3.5</w:t>
      </w:r>
      <w:r>
        <w:rPr>
          <w:rFonts w:asciiTheme="minorHAnsi" w:hAnsiTheme="minorHAnsi" w:cstheme="minorHAnsi"/>
          <w:lang w:val="en-AU" w:eastAsia="zh-CN"/>
        </w:rPr>
        <w:tab/>
      </w:r>
      <w:r w:rsidR="007852FD">
        <w:rPr>
          <w:rFonts w:asciiTheme="minorHAnsi" w:hAnsiTheme="minorHAnsi" w:cstheme="minorHAnsi" w:hint="eastAsia"/>
          <w:lang w:val="en-AU" w:eastAsia="zh-CN"/>
        </w:rPr>
        <w:t>下表</w:t>
      </w:r>
      <w:r w:rsidR="007852FD">
        <w:rPr>
          <w:rFonts w:asciiTheme="minorHAnsi" w:hAnsiTheme="minorHAnsi" w:cstheme="minorHAnsi"/>
          <w:lang w:val="en-AU" w:eastAsia="zh-CN"/>
        </w:rPr>
        <w:t>2</w:t>
      </w:r>
      <w:r w:rsidR="007852FD">
        <w:rPr>
          <w:rFonts w:asciiTheme="minorHAnsi" w:hAnsiTheme="minorHAnsi" w:cstheme="minorHAnsi" w:hint="eastAsia"/>
          <w:lang w:val="en-AU" w:eastAsia="zh-CN"/>
        </w:rPr>
        <w:t>提供了按来源列出的</w:t>
      </w:r>
      <w:r w:rsidR="007852FD">
        <w:rPr>
          <w:rFonts w:asciiTheme="minorHAnsi" w:hAnsiTheme="minorHAnsi" w:cstheme="minorHAnsi"/>
          <w:lang w:val="en-AU" w:eastAsia="zh-CN"/>
        </w:rPr>
        <w:t>2024-2027</w:t>
      </w:r>
      <w:r w:rsidR="007852FD">
        <w:rPr>
          <w:rFonts w:asciiTheme="minorHAnsi" w:hAnsiTheme="minorHAnsi" w:cstheme="minorHAnsi" w:hint="eastAsia"/>
          <w:lang w:val="en-AU" w:eastAsia="zh-CN"/>
        </w:rPr>
        <w:t>年计划收入的细分情况，以及与</w:t>
      </w:r>
      <w:r w:rsidR="007852FD">
        <w:rPr>
          <w:rFonts w:asciiTheme="minorHAnsi" w:hAnsiTheme="minorHAnsi" w:cstheme="minorHAnsi"/>
          <w:lang w:val="en-AU" w:eastAsia="zh-CN"/>
        </w:rPr>
        <w:t>2020-2023</w:t>
      </w:r>
      <w:r w:rsidR="007852FD">
        <w:rPr>
          <w:rFonts w:asciiTheme="minorHAnsi" w:hAnsiTheme="minorHAnsi" w:cstheme="minorHAnsi" w:hint="eastAsia"/>
          <w:lang w:val="en-AU" w:eastAsia="zh-CN"/>
        </w:rPr>
        <w:t>年财务规划和预算的对比。</w:t>
      </w:r>
    </w:p>
    <w:p w14:paraId="663E99D3" w14:textId="5F5F3A52" w:rsidR="007F0BAB" w:rsidRPr="007F0BAB" w:rsidRDefault="003A57FB" w:rsidP="00231ABC">
      <w:pPr>
        <w:rPr>
          <w:lang w:val="en-AU" w:eastAsia="zh-CN"/>
        </w:rPr>
      </w:pPr>
      <w:r w:rsidRPr="003A57FB">
        <w:rPr>
          <w:noProof/>
        </w:rPr>
        <w:drawing>
          <wp:inline distT="0" distB="0" distL="0" distR="0" wp14:anchorId="5ACAB168" wp14:editId="6D960C2C">
            <wp:extent cx="5944235" cy="4203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4203700"/>
                    </a:xfrm>
                    <a:prstGeom prst="rect">
                      <a:avLst/>
                    </a:prstGeom>
                    <a:noFill/>
                    <a:ln>
                      <a:noFill/>
                    </a:ln>
                  </pic:spPr>
                </pic:pic>
              </a:graphicData>
            </a:graphic>
          </wp:inline>
        </w:drawing>
      </w:r>
    </w:p>
    <w:p w14:paraId="33D71778" w14:textId="77777777" w:rsidR="00377A7A" w:rsidRDefault="00377A7A" w:rsidP="00377A7A">
      <w:pPr>
        <w:spacing w:after="240"/>
        <w:rPr>
          <w:rFonts w:asciiTheme="minorHAnsi" w:hAnsiTheme="minorHAnsi" w:cstheme="minorHAnsi"/>
          <w:lang w:val="en-AU" w:eastAsia="zh-CN"/>
        </w:rPr>
      </w:pPr>
      <w:r>
        <w:rPr>
          <w:rFonts w:asciiTheme="minorHAnsi" w:hAnsiTheme="minorHAnsi" w:cstheme="minorHAnsi"/>
          <w:lang w:val="en-AU" w:eastAsia="zh-CN"/>
        </w:rPr>
        <w:t>3.6</w:t>
      </w:r>
      <w:r>
        <w:rPr>
          <w:rFonts w:asciiTheme="minorHAnsi" w:hAnsiTheme="minorHAnsi" w:cstheme="minorHAnsi"/>
          <w:lang w:val="en-AU" w:eastAsia="zh-CN"/>
        </w:rPr>
        <w:tab/>
      </w:r>
      <w:r>
        <w:rPr>
          <w:rFonts w:asciiTheme="minorHAnsi" w:hAnsiTheme="minorHAnsi" w:cstheme="minorHAnsi" w:hint="eastAsia"/>
          <w:lang w:val="en-AU" w:eastAsia="zh-CN"/>
        </w:rPr>
        <w:t>在收入方面，主要差异为：</w:t>
      </w:r>
    </w:p>
    <w:p w14:paraId="5DAC353A" w14:textId="77777777" w:rsidR="00377A7A" w:rsidRDefault="00377A7A" w:rsidP="00377A7A">
      <w:pPr>
        <w:pStyle w:val="enumlev1"/>
        <w:rPr>
          <w:rFonts w:cstheme="minorHAnsi"/>
          <w:lang w:val="en-AU" w:eastAsia="zh-CN"/>
        </w:rPr>
      </w:pPr>
      <w:r>
        <w:rPr>
          <w:lang w:val="en-AU" w:eastAsia="zh-CN"/>
        </w:rPr>
        <w:t>–</w:t>
      </w:r>
      <w:r>
        <w:rPr>
          <w:lang w:val="en-AU" w:eastAsia="zh-CN"/>
        </w:rPr>
        <w:tab/>
      </w:r>
      <w:r>
        <w:rPr>
          <w:rFonts w:hint="eastAsia"/>
          <w:lang w:val="en-AU" w:eastAsia="zh-CN"/>
        </w:rPr>
        <w:t>未使用前一年的预算执行节余，因为预算执行不再产生大量盈余。</w:t>
      </w:r>
    </w:p>
    <w:p w14:paraId="3282DBB8" w14:textId="6CD0B304" w:rsidR="00377A7A" w:rsidRDefault="00377A7A" w:rsidP="00377A7A">
      <w:pPr>
        <w:pStyle w:val="enumlev1"/>
        <w:rPr>
          <w:lang w:eastAsia="zh-CN"/>
        </w:rPr>
      </w:pPr>
      <w:r>
        <w:rPr>
          <w:lang w:val="en-AU" w:eastAsia="zh-CN"/>
        </w:rPr>
        <w:t>–</w:t>
      </w:r>
      <w:r>
        <w:rPr>
          <w:lang w:val="en-AU" w:eastAsia="zh-CN"/>
        </w:rPr>
        <w:tab/>
      </w:r>
      <w:r w:rsidR="007852FD">
        <w:rPr>
          <w:rFonts w:hint="eastAsia"/>
          <w:lang w:eastAsia="zh-CN"/>
        </w:rPr>
        <w:t>成本回收收入</w:t>
      </w:r>
      <w:r w:rsidR="00914991">
        <w:rPr>
          <w:rFonts w:hint="eastAsia"/>
          <w:lang w:eastAsia="zh-CN"/>
        </w:rPr>
        <w:t>的</w:t>
      </w:r>
      <w:r w:rsidR="007852FD">
        <w:rPr>
          <w:rFonts w:hint="eastAsia"/>
          <w:lang w:eastAsia="zh-CN"/>
        </w:rPr>
        <w:t>减少</w:t>
      </w:r>
      <w:r w:rsidR="00914991">
        <w:rPr>
          <w:rFonts w:hint="eastAsia"/>
          <w:lang w:eastAsia="zh-CN"/>
        </w:rPr>
        <w:t>，是因为</w:t>
      </w:r>
      <w:r w:rsidR="007852FD">
        <w:rPr>
          <w:rFonts w:hint="eastAsia"/>
          <w:lang w:eastAsia="zh-CN"/>
        </w:rPr>
        <w:t>项目支持成本收入和卫星网络申报成本回收</w:t>
      </w:r>
      <w:r w:rsidR="00914991">
        <w:rPr>
          <w:rFonts w:hint="eastAsia"/>
          <w:lang w:eastAsia="zh-CN"/>
        </w:rPr>
        <w:t>收入下降</w:t>
      </w:r>
      <w:r w:rsidR="007852FD">
        <w:rPr>
          <w:rFonts w:hint="eastAsia"/>
          <w:lang w:eastAsia="zh-CN"/>
        </w:rPr>
        <w:t>。</w:t>
      </w:r>
      <w:r w:rsidR="00914991">
        <w:rPr>
          <w:rFonts w:hint="eastAsia"/>
          <w:lang w:eastAsia="zh-CN"/>
        </w:rPr>
        <w:t>而出版物销售收入的增加以及采用四年期渐进式资源筹措</w:t>
      </w:r>
      <w:r w:rsidR="004A3A48">
        <w:rPr>
          <w:rFonts w:hint="eastAsia"/>
          <w:lang w:eastAsia="zh-CN"/>
        </w:rPr>
        <w:t>以共同资助</w:t>
      </w:r>
      <w:r w:rsidR="00914991">
        <w:rPr>
          <w:rFonts w:hint="eastAsia"/>
          <w:lang w:eastAsia="zh-CN"/>
        </w:rPr>
        <w:t>一些常规活动</w:t>
      </w:r>
      <w:r w:rsidR="004A3A48">
        <w:rPr>
          <w:rFonts w:hint="eastAsia"/>
          <w:lang w:eastAsia="zh-CN"/>
        </w:rPr>
        <w:t>的</w:t>
      </w:r>
      <w:r w:rsidR="00F5620A">
        <w:rPr>
          <w:rFonts w:hint="eastAsia"/>
          <w:lang w:eastAsia="zh-CN"/>
        </w:rPr>
        <w:t>措施</w:t>
      </w:r>
      <w:r w:rsidR="004A3A48">
        <w:rPr>
          <w:rFonts w:hint="eastAsia"/>
          <w:lang w:eastAsia="zh-CN"/>
        </w:rPr>
        <w:t>，部分抵消了</w:t>
      </w:r>
      <w:r w:rsidR="004A3A48" w:rsidRPr="004A3A48">
        <w:rPr>
          <w:rFonts w:hint="eastAsia"/>
          <w:lang w:eastAsia="zh-CN"/>
        </w:rPr>
        <w:t>成本回收收入的减少</w:t>
      </w:r>
      <w:r w:rsidR="007852FD">
        <w:rPr>
          <w:rFonts w:hint="eastAsia"/>
          <w:lang w:eastAsia="zh-CN"/>
        </w:rPr>
        <w:t>。</w:t>
      </w:r>
      <w:r w:rsidR="007852FD">
        <w:rPr>
          <w:lang w:eastAsia="zh-CN"/>
        </w:rPr>
        <w:t xml:space="preserve"> </w:t>
      </w:r>
    </w:p>
    <w:p w14:paraId="5AD56A69" w14:textId="1D709EA3" w:rsidR="00377A7A" w:rsidRDefault="00377A7A" w:rsidP="00377A7A">
      <w:pPr>
        <w:pStyle w:val="enumlev1"/>
        <w:rPr>
          <w:rFonts w:cstheme="minorHAnsi"/>
          <w:lang w:val="en-AU" w:eastAsia="zh-CN"/>
        </w:rPr>
      </w:pPr>
      <w:r>
        <w:rPr>
          <w:lang w:val="en-AU" w:eastAsia="zh-CN"/>
        </w:rPr>
        <w:t>–</w:t>
      </w:r>
      <w:r>
        <w:rPr>
          <w:lang w:val="en-AU" w:eastAsia="zh-CN"/>
        </w:rPr>
        <w:tab/>
      </w:r>
      <w:r w:rsidR="004A3A48">
        <w:rPr>
          <w:rFonts w:hint="eastAsia"/>
          <w:lang w:val="en-AU" w:eastAsia="zh-CN"/>
        </w:rPr>
        <w:t>印度为新德里地区办事处提供资助。</w:t>
      </w:r>
    </w:p>
    <w:p w14:paraId="61340007" w14:textId="16A464BA" w:rsidR="00377A7A" w:rsidRDefault="00377A7A" w:rsidP="000C3272">
      <w:pPr>
        <w:keepNext/>
        <w:spacing w:before="360" w:after="360"/>
        <w:rPr>
          <w:rFonts w:cs="Calibri"/>
          <w:lang w:eastAsia="zh-CN"/>
        </w:rPr>
      </w:pPr>
      <w:r>
        <w:rPr>
          <w:rFonts w:asciiTheme="minorHAnsi" w:eastAsiaTheme="minorHAnsi" w:hAnsiTheme="minorHAnsi" w:cstheme="minorHAnsi"/>
          <w:lang w:val="en-AU" w:eastAsia="zh-CN"/>
        </w:rPr>
        <w:lastRenderedPageBreak/>
        <w:t>3.7</w:t>
      </w:r>
      <w:r>
        <w:rPr>
          <w:rFonts w:asciiTheme="minorHAnsi" w:eastAsiaTheme="minorHAnsi" w:hAnsiTheme="minorHAnsi" w:cstheme="minorHAnsi"/>
          <w:lang w:val="en-AU" w:eastAsia="zh-CN"/>
        </w:rPr>
        <w:tab/>
      </w:r>
      <w:r w:rsidRPr="00377A7A">
        <w:rPr>
          <w:rFonts w:cs="Calibri" w:hint="eastAsia"/>
          <w:lang w:eastAsia="zh-CN"/>
        </w:rPr>
        <w:t>下表</w:t>
      </w:r>
      <w:r w:rsidRPr="00377A7A">
        <w:rPr>
          <w:rFonts w:cs="Calibri" w:hint="eastAsia"/>
          <w:lang w:eastAsia="zh-CN"/>
        </w:rPr>
        <w:t>2B</w:t>
      </w:r>
      <w:r w:rsidRPr="00377A7A">
        <w:rPr>
          <w:rFonts w:cs="Calibri" w:hint="eastAsia"/>
          <w:lang w:eastAsia="zh-CN"/>
        </w:rPr>
        <w:t>提供了成本回收收入的细分情况，以及与</w:t>
      </w:r>
      <w:r w:rsidRPr="00377A7A">
        <w:rPr>
          <w:rFonts w:cs="Calibri" w:hint="eastAsia"/>
          <w:lang w:eastAsia="zh-CN"/>
        </w:rPr>
        <w:t>2020-2023</w:t>
      </w:r>
      <w:r w:rsidRPr="00377A7A">
        <w:rPr>
          <w:rFonts w:cs="Calibri" w:hint="eastAsia"/>
          <w:lang w:eastAsia="zh-CN"/>
        </w:rPr>
        <w:t>年财务规划和预算的对比。</w:t>
      </w:r>
    </w:p>
    <w:p w14:paraId="05391380" w14:textId="36571F5F" w:rsidR="00377A7A" w:rsidRDefault="000C3272" w:rsidP="00231ABC">
      <w:pPr>
        <w:rPr>
          <w:lang w:val="en-AU" w:eastAsia="zh-CN"/>
        </w:rPr>
      </w:pPr>
      <w:r w:rsidRPr="000C3272">
        <w:rPr>
          <w:noProof/>
        </w:rPr>
        <w:drawing>
          <wp:inline distT="0" distB="0" distL="0" distR="0" wp14:anchorId="47DD39C1" wp14:editId="10D0D3B9">
            <wp:extent cx="5944235" cy="318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187700"/>
                    </a:xfrm>
                    <a:prstGeom prst="rect">
                      <a:avLst/>
                    </a:prstGeom>
                    <a:noFill/>
                    <a:ln>
                      <a:noFill/>
                    </a:ln>
                  </pic:spPr>
                </pic:pic>
              </a:graphicData>
            </a:graphic>
          </wp:inline>
        </w:drawing>
      </w:r>
    </w:p>
    <w:p w14:paraId="592C2E8C" w14:textId="77777777" w:rsidR="000C3272" w:rsidRDefault="000C3272" w:rsidP="000C3272">
      <w:pPr>
        <w:pStyle w:val="Heading1"/>
        <w:rPr>
          <w:rFonts w:asciiTheme="minorHAnsi" w:hAnsiTheme="minorHAnsi" w:cstheme="minorHAnsi"/>
          <w:lang w:eastAsia="zh-CN"/>
        </w:rPr>
      </w:pPr>
      <w:r>
        <w:rPr>
          <w:rFonts w:asciiTheme="minorHAnsi" w:hAnsiTheme="minorHAnsi" w:cstheme="minorHAnsi"/>
          <w:bCs/>
          <w:lang w:eastAsia="zh-CN"/>
        </w:rPr>
        <w:t>4</w:t>
      </w:r>
      <w:r>
        <w:rPr>
          <w:rFonts w:asciiTheme="minorHAnsi" w:hAnsiTheme="minorHAnsi" w:cstheme="minorHAnsi"/>
          <w:lang w:eastAsia="zh-CN"/>
        </w:rPr>
        <w:tab/>
      </w:r>
      <w:r>
        <w:rPr>
          <w:rFonts w:hint="eastAsia"/>
          <w:lang w:eastAsia="zh-CN"/>
        </w:rPr>
        <w:t>已获授权、但无资金的活动（</w:t>
      </w:r>
      <w:r>
        <w:rPr>
          <w:lang w:eastAsia="zh-CN"/>
        </w:rPr>
        <w:t>UMAC</w:t>
      </w:r>
      <w:r>
        <w:rPr>
          <w:rFonts w:hint="eastAsia"/>
          <w:lang w:eastAsia="zh-CN"/>
        </w:rPr>
        <w:t>）</w:t>
      </w:r>
    </w:p>
    <w:p w14:paraId="0F02A680" w14:textId="04828233" w:rsidR="000C3272" w:rsidRDefault="000C3272" w:rsidP="000C3272">
      <w:pPr>
        <w:tabs>
          <w:tab w:val="left" w:pos="709"/>
          <w:tab w:val="left" w:pos="993"/>
        </w:tabs>
        <w:spacing w:before="160" w:after="160"/>
        <w:rPr>
          <w:rFonts w:asciiTheme="minorHAnsi" w:hAnsiTheme="minorHAnsi" w:cstheme="minorHAnsi"/>
          <w:lang w:eastAsia="zh-CN"/>
        </w:rPr>
      </w:pPr>
      <w:r w:rsidRPr="003A57FB">
        <w:rPr>
          <w:rFonts w:asciiTheme="minorHAnsi" w:hAnsiTheme="minorHAnsi" w:cstheme="minorHAnsi"/>
          <w:spacing w:val="-2"/>
          <w:lang w:eastAsia="zh-CN"/>
        </w:rPr>
        <w:t>4.1</w:t>
      </w:r>
      <w:r w:rsidRPr="003A57FB">
        <w:rPr>
          <w:rFonts w:asciiTheme="minorHAnsi" w:hAnsiTheme="minorHAnsi" w:cstheme="minorHAnsi"/>
          <w:spacing w:val="-2"/>
          <w:lang w:eastAsia="zh-CN"/>
        </w:rPr>
        <w:tab/>
      </w:r>
      <w:r w:rsidRPr="003A57FB">
        <w:rPr>
          <w:rFonts w:asciiTheme="minorHAnsi" w:hAnsiTheme="minorHAnsi" w:cstheme="minorHAnsi" w:hint="eastAsia"/>
          <w:spacing w:val="-2"/>
          <w:lang w:eastAsia="zh-CN"/>
        </w:rPr>
        <w:t>下</w:t>
      </w:r>
      <w:r w:rsidR="00F5620A" w:rsidRPr="003A57FB">
        <w:rPr>
          <w:rFonts w:asciiTheme="minorHAnsi" w:hAnsiTheme="minorHAnsi" w:cstheme="minorHAnsi" w:hint="eastAsia"/>
          <w:spacing w:val="-2"/>
          <w:lang w:eastAsia="zh-CN"/>
        </w:rPr>
        <w:t>页中的</w:t>
      </w:r>
      <w:r w:rsidRPr="003A57FB">
        <w:rPr>
          <w:rFonts w:asciiTheme="minorHAnsi" w:hAnsiTheme="minorHAnsi" w:cstheme="minorHAnsi" w:hint="eastAsia"/>
          <w:spacing w:val="-2"/>
          <w:lang w:eastAsia="zh-CN"/>
        </w:rPr>
        <w:t>表</w:t>
      </w:r>
      <w:r w:rsidRPr="003A57FB">
        <w:rPr>
          <w:rFonts w:asciiTheme="minorHAnsi" w:hAnsiTheme="minorHAnsi" w:cstheme="minorHAnsi"/>
          <w:spacing w:val="-2"/>
          <w:lang w:eastAsia="zh-CN"/>
        </w:rPr>
        <w:t>3</w:t>
      </w:r>
      <w:r w:rsidRPr="003A57FB">
        <w:rPr>
          <w:rFonts w:asciiTheme="minorHAnsi" w:hAnsiTheme="minorHAnsi" w:cstheme="minorHAnsi" w:hint="eastAsia"/>
          <w:spacing w:val="-2"/>
          <w:lang w:eastAsia="zh-CN"/>
        </w:rPr>
        <w:t>列出了与当前预算和财务规划相比，在这一编制阶段无法由</w:t>
      </w:r>
      <w:r w:rsidRPr="003A57FB">
        <w:rPr>
          <w:rFonts w:asciiTheme="minorHAnsi" w:hAnsiTheme="minorHAnsi" w:cstheme="minorHAnsi"/>
          <w:spacing w:val="-2"/>
          <w:lang w:eastAsia="zh-CN"/>
        </w:rPr>
        <w:t>2024-2027</w:t>
      </w:r>
      <w:r w:rsidRPr="003A57FB">
        <w:rPr>
          <w:rFonts w:asciiTheme="minorHAnsi" w:hAnsiTheme="minorHAnsi" w:cstheme="minorHAnsi" w:hint="eastAsia"/>
          <w:spacing w:val="-2"/>
          <w:lang w:eastAsia="zh-CN"/>
        </w:rPr>
        <w:t>年</w:t>
      </w:r>
      <w:r>
        <w:rPr>
          <w:rFonts w:asciiTheme="minorHAnsi" w:hAnsiTheme="minorHAnsi" w:cstheme="minorHAnsi" w:hint="eastAsia"/>
          <w:lang w:eastAsia="zh-CN"/>
        </w:rPr>
        <w:t>财务规划草案供资的主要项目差额。</w:t>
      </w:r>
    </w:p>
    <w:p w14:paraId="1E03E718" w14:textId="29D91BE1" w:rsidR="000C3272" w:rsidRDefault="000C3272" w:rsidP="000C3272">
      <w:pPr>
        <w:tabs>
          <w:tab w:val="left" w:pos="709"/>
          <w:tab w:val="left" w:pos="993"/>
        </w:tabs>
        <w:spacing w:before="160" w:after="160"/>
        <w:rPr>
          <w:rFonts w:asciiTheme="minorHAnsi" w:hAnsiTheme="minorHAnsi" w:cstheme="minorHAnsi"/>
          <w:lang w:eastAsia="zh-CN"/>
        </w:rPr>
      </w:pPr>
      <w:r>
        <w:rPr>
          <w:rFonts w:asciiTheme="minorHAnsi" w:hAnsiTheme="minorHAnsi" w:cstheme="minorHAnsi"/>
          <w:lang w:eastAsia="zh-CN"/>
        </w:rPr>
        <w:t>4.2</w:t>
      </w:r>
      <w:r>
        <w:rPr>
          <w:rFonts w:asciiTheme="minorHAnsi" w:hAnsiTheme="minorHAnsi" w:cstheme="minorHAnsi"/>
          <w:lang w:eastAsia="zh-CN"/>
        </w:rPr>
        <w:tab/>
      </w:r>
      <w:r w:rsidR="001F6348" w:rsidRPr="001F6348">
        <w:rPr>
          <w:rFonts w:asciiTheme="minorHAnsi" w:hAnsiTheme="minorHAnsi" w:cstheme="minorHAnsi" w:hint="eastAsia"/>
          <w:lang w:eastAsia="zh-CN"/>
        </w:rPr>
        <w:t>2024-2027</w:t>
      </w:r>
      <w:r w:rsidR="001F6348" w:rsidRPr="001F6348">
        <w:rPr>
          <w:rFonts w:asciiTheme="minorHAnsi" w:hAnsiTheme="minorHAnsi" w:cstheme="minorHAnsi" w:hint="eastAsia"/>
          <w:lang w:eastAsia="zh-CN"/>
        </w:rPr>
        <w:t>年间无资金活动的金额为</w:t>
      </w:r>
      <w:r w:rsidR="001F6348" w:rsidRPr="001F6348">
        <w:rPr>
          <w:rFonts w:asciiTheme="minorHAnsi" w:hAnsiTheme="minorHAnsi" w:cstheme="minorHAnsi" w:hint="eastAsia"/>
          <w:lang w:eastAsia="zh-CN"/>
        </w:rPr>
        <w:t>4</w:t>
      </w:r>
      <w:r w:rsidR="001F6348">
        <w:rPr>
          <w:rFonts w:asciiTheme="minorHAnsi" w:hAnsiTheme="minorHAnsi" w:cstheme="minorHAnsi"/>
          <w:lang w:eastAsia="zh-CN"/>
        </w:rPr>
        <w:t xml:space="preserve"> </w:t>
      </w:r>
      <w:r w:rsidR="001F6348" w:rsidRPr="001F6348">
        <w:rPr>
          <w:rFonts w:asciiTheme="minorHAnsi" w:hAnsiTheme="minorHAnsi" w:cstheme="minorHAnsi" w:hint="eastAsia"/>
          <w:lang w:eastAsia="zh-CN"/>
        </w:rPr>
        <w:t>770</w:t>
      </w:r>
      <w:r w:rsidR="001F6348" w:rsidRPr="001F6348">
        <w:rPr>
          <w:rFonts w:asciiTheme="minorHAnsi" w:hAnsiTheme="minorHAnsi" w:cstheme="minorHAnsi" w:hint="eastAsia"/>
          <w:lang w:eastAsia="zh-CN"/>
        </w:rPr>
        <w:t>万瑞郎，细分如下</w:t>
      </w:r>
      <w:r w:rsidR="003A57FB">
        <w:rPr>
          <w:rFonts w:asciiTheme="minorHAnsi" w:hAnsiTheme="minorHAnsi" w:cstheme="minorHAnsi" w:hint="eastAsia"/>
          <w:lang w:eastAsia="zh-CN"/>
        </w:rPr>
        <w:t>：</w:t>
      </w:r>
    </w:p>
    <w:p w14:paraId="16C53F24" w14:textId="75D64612" w:rsidR="000C3272" w:rsidRPr="000C3272" w:rsidRDefault="000C3272" w:rsidP="000C3272">
      <w:pPr>
        <w:pStyle w:val="enumlev1"/>
        <w:rPr>
          <w:lang w:eastAsia="zh-CN"/>
        </w:rPr>
      </w:pPr>
      <w:r>
        <w:rPr>
          <w:lang w:eastAsia="zh-CN"/>
        </w:rPr>
        <w:t>–</w:t>
      </w:r>
      <w:r>
        <w:rPr>
          <w:lang w:eastAsia="zh-CN"/>
        </w:rPr>
        <w:tab/>
      </w:r>
      <w:r w:rsidR="001F6348" w:rsidRPr="001F6348">
        <w:rPr>
          <w:rFonts w:hint="eastAsia"/>
          <w:lang w:eastAsia="zh-CN"/>
        </w:rPr>
        <w:t>总秘书处</w:t>
      </w:r>
      <w:r w:rsidR="001F6348">
        <w:rPr>
          <w:rFonts w:hint="eastAsia"/>
          <w:lang w:eastAsia="zh-CN"/>
        </w:rPr>
        <w:t>6</w:t>
      </w:r>
      <w:r w:rsidR="001F6348">
        <w:rPr>
          <w:lang w:eastAsia="zh-CN"/>
        </w:rPr>
        <w:t>40</w:t>
      </w:r>
      <w:r w:rsidR="001F6348">
        <w:rPr>
          <w:rFonts w:hint="eastAsia"/>
          <w:lang w:eastAsia="zh-CN"/>
        </w:rPr>
        <w:t>万瑞郎。</w:t>
      </w:r>
    </w:p>
    <w:p w14:paraId="2813FD21" w14:textId="384B1BF2" w:rsidR="000C3272" w:rsidRPr="000C3272" w:rsidRDefault="000C3272" w:rsidP="000C3272">
      <w:pPr>
        <w:pStyle w:val="enumlev1"/>
        <w:rPr>
          <w:lang w:eastAsia="zh-CN"/>
        </w:rPr>
      </w:pPr>
      <w:r>
        <w:rPr>
          <w:lang w:eastAsia="zh-CN"/>
        </w:rPr>
        <w:t>–</w:t>
      </w:r>
      <w:r>
        <w:rPr>
          <w:lang w:eastAsia="zh-CN"/>
        </w:rPr>
        <w:tab/>
      </w:r>
      <w:r w:rsidR="001F6348">
        <w:rPr>
          <w:rFonts w:hint="eastAsia"/>
          <w:lang w:eastAsia="zh-CN"/>
        </w:rPr>
        <w:t>无线电通信部门</w:t>
      </w:r>
      <w:r w:rsidR="001F6348">
        <w:rPr>
          <w:rFonts w:hint="eastAsia"/>
          <w:lang w:eastAsia="zh-CN"/>
        </w:rPr>
        <w:t>5</w:t>
      </w:r>
      <w:r w:rsidR="001F6348">
        <w:rPr>
          <w:lang w:eastAsia="zh-CN"/>
        </w:rPr>
        <w:t>20</w:t>
      </w:r>
      <w:r w:rsidR="001F6348">
        <w:rPr>
          <w:rFonts w:hint="eastAsia"/>
          <w:lang w:eastAsia="zh-CN"/>
        </w:rPr>
        <w:t>万瑞郎。</w:t>
      </w:r>
    </w:p>
    <w:p w14:paraId="21E2A58B" w14:textId="347BF30C" w:rsidR="000C3272" w:rsidRPr="000C3272" w:rsidRDefault="000C3272" w:rsidP="000C3272">
      <w:pPr>
        <w:pStyle w:val="enumlev1"/>
        <w:rPr>
          <w:lang w:eastAsia="zh-CN"/>
        </w:rPr>
      </w:pPr>
      <w:r>
        <w:rPr>
          <w:lang w:eastAsia="zh-CN"/>
        </w:rPr>
        <w:t>–</w:t>
      </w:r>
      <w:r>
        <w:rPr>
          <w:lang w:eastAsia="zh-CN"/>
        </w:rPr>
        <w:tab/>
      </w:r>
      <w:bookmarkStart w:id="24" w:name="_Hlk111016137"/>
      <w:r w:rsidR="001F6348">
        <w:rPr>
          <w:rFonts w:hint="eastAsia"/>
          <w:lang w:eastAsia="zh-CN"/>
        </w:rPr>
        <w:t>电信标准化部门</w:t>
      </w:r>
      <w:r w:rsidR="001F6348">
        <w:rPr>
          <w:rFonts w:hint="eastAsia"/>
          <w:lang w:eastAsia="zh-CN"/>
        </w:rPr>
        <w:t>1</w:t>
      </w:r>
      <w:r w:rsidR="001F6348">
        <w:rPr>
          <w:lang w:eastAsia="zh-CN"/>
        </w:rPr>
        <w:t xml:space="preserve"> 080</w:t>
      </w:r>
      <w:r w:rsidR="001F6348">
        <w:rPr>
          <w:rFonts w:hint="eastAsia"/>
          <w:lang w:eastAsia="zh-CN"/>
        </w:rPr>
        <w:t>万瑞郎。</w:t>
      </w:r>
      <w:bookmarkEnd w:id="24"/>
    </w:p>
    <w:p w14:paraId="0EF59513" w14:textId="1227EEED" w:rsidR="000C3272" w:rsidRPr="000C3272" w:rsidRDefault="000C3272" w:rsidP="000C3272">
      <w:pPr>
        <w:pStyle w:val="enumlev1"/>
        <w:rPr>
          <w:lang w:eastAsia="zh-CN"/>
        </w:rPr>
      </w:pPr>
      <w:r>
        <w:rPr>
          <w:lang w:eastAsia="zh-CN"/>
        </w:rPr>
        <w:t>–</w:t>
      </w:r>
      <w:r>
        <w:rPr>
          <w:lang w:eastAsia="zh-CN"/>
        </w:rPr>
        <w:tab/>
      </w:r>
      <w:r w:rsidR="001F6348" w:rsidRPr="001F6348">
        <w:rPr>
          <w:rFonts w:hint="eastAsia"/>
          <w:lang w:eastAsia="zh-CN"/>
        </w:rPr>
        <w:t>电信</w:t>
      </w:r>
      <w:r w:rsidR="001F6348">
        <w:rPr>
          <w:rFonts w:hint="eastAsia"/>
          <w:lang w:eastAsia="zh-CN"/>
        </w:rPr>
        <w:t>发展</w:t>
      </w:r>
      <w:r w:rsidR="001F6348" w:rsidRPr="001F6348">
        <w:rPr>
          <w:rFonts w:hint="eastAsia"/>
          <w:lang w:eastAsia="zh-CN"/>
        </w:rPr>
        <w:t>部门</w:t>
      </w:r>
      <w:r w:rsidR="001F6348" w:rsidRPr="001F6348">
        <w:rPr>
          <w:rFonts w:hint="eastAsia"/>
          <w:lang w:eastAsia="zh-CN"/>
        </w:rPr>
        <w:t xml:space="preserve">1 </w:t>
      </w:r>
      <w:r w:rsidR="001F6348">
        <w:rPr>
          <w:lang w:eastAsia="zh-CN"/>
        </w:rPr>
        <w:t>1</w:t>
      </w:r>
      <w:r w:rsidR="001F6348" w:rsidRPr="001F6348">
        <w:rPr>
          <w:rFonts w:hint="eastAsia"/>
          <w:lang w:eastAsia="zh-CN"/>
        </w:rPr>
        <w:t>80</w:t>
      </w:r>
      <w:r w:rsidR="001F6348" w:rsidRPr="001F6348">
        <w:rPr>
          <w:rFonts w:hint="eastAsia"/>
          <w:lang w:eastAsia="zh-CN"/>
        </w:rPr>
        <w:t>万瑞郎。</w:t>
      </w:r>
    </w:p>
    <w:p w14:paraId="7E64A9A1" w14:textId="2105AC3A" w:rsidR="000C3272" w:rsidRPr="000C3272" w:rsidRDefault="000C3272" w:rsidP="000C3272">
      <w:pPr>
        <w:pStyle w:val="enumlev1"/>
        <w:rPr>
          <w:lang w:eastAsia="zh-CN"/>
        </w:rPr>
      </w:pPr>
      <w:r>
        <w:rPr>
          <w:lang w:eastAsia="zh-CN"/>
        </w:rPr>
        <w:t>–</w:t>
      </w:r>
      <w:r>
        <w:rPr>
          <w:lang w:eastAsia="zh-CN"/>
        </w:rPr>
        <w:tab/>
      </w:r>
      <w:r w:rsidR="00861D7E">
        <w:rPr>
          <w:rFonts w:hint="eastAsia"/>
          <w:lang w:eastAsia="zh-CN"/>
        </w:rPr>
        <w:t>间接办公楼成本和业务连续性</w:t>
      </w:r>
      <w:r w:rsidR="00861D7E">
        <w:rPr>
          <w:rFonts w:hint="eastAsia"/>
          <w:lang w:eastAsia="zh-CN"/>
        </w:rPr>
        <w:t>1</w:t>
      </w:r>
      <w:r w:rsidR="00861D7E">
        <w:rPr>
          <w:lang w:eastAsia="zh-CN"/>
        </w:rPr>
        <w:t xml:space="preserve"> 350</w:t>
      </w:r>
      <w:r w:rsidR="00861D7E">
        <w:rPr>
          <w:rFonts w:hint="eastAsia"/>
          <w:lang w:eastAsia="zh-CN"/>
        </w:rPr>
        <w:t>万瑞郎。</w:t>
      </w:r>
    </w:p>
    <w:p w14:paraId="73BA36B7" w14:textId="3677D8D0" w:rsidR="000C3272" w:rsidRDefault="000C3272" w:rsidP="003A57FB">
      <w:pPr>
        <w:tabs>
          <w:tab w:val="left" w:pos="709"/>
          <w:tab w:val="left" w:pos="993"/>
        </w:tabs>
        <w:spacing w:before="160" w:after="360"/>
        <w:rPr>
          <w:rFonts w:asciiTheme="minorHAnsi" w:hAnsiTheme="minorHAnsi" w:cstheme="minorHAnsi"/>
          <w:lang w:eastAsia="zh-CN"/>
        </w:rPr>
      </w:pPr>
      <w:r>
        <w:rPr>
          <w:rFonts w:asciiTheme="minorHAnsi" w:hAnsiTheme="minorHAnsi" w:cstheme="minorHAnsi" w:hint="eastAsia"/>
          <w:lang w:eastAsia="zh-CN"/>
        </w:rPr>
        <w:t>4</w:t>
      </w:r>
      <w:r>
        <w:rPr>
          <w:rFonts w:asciiTheme="minorHAnsi" w:hAnsiTheme="minorHAnsi" w:cstheme="minorHAnsi"/>
          <w:lang w:eastAsia="zh-CN"/>
        </w:rPr>
        <w:t>.3</w:t>
      </w:r>
      <w:r>
        <w:rPr>
          <w:rFonts w:asciiTheme="minorHAnsi" w:hAnsiTheme="minorHAnsi" w:cstheme="minorHAnsi"/>
          <w:lang w:eastAsia="zh-CN"/>
        </w:rPr>
        <w:tab/>
      </w:r>
      <w:r>
        <w:rPr>
          <w:rFonts w:asciiTheme="minorHAnsi" w:hAnsiTheme="minorHAnsi" w:cstheme="minorHAnsi" w:hint="eastAsia"/>
          <w:lang w:eastAsia="zh-CN"/>
        </w:rPr>
        <w:t>如有可能找到额外的正常资金和</w:t>
      </w:r>
      <w:r>
        <w:rPr>
          <w:rFonts w:asciiTheme="minorHAnsi" w:hAnsiTheme="minorHAnsi" w:cstheme="minorHAnsi"/>
          <w:lang w:eastAsia="zh-CN"/>
        </w:rPr>
        <w:t>/</w:t>
      </w:r>
      <w:r>
        <w:rPr>
          <w:rFonts w:asciiTheme="minorHAnsi" w:hAnsiTheme="minorHAnsi" w:cstheme="minorHAnsi" w:hint="eastAsia"/>
          <w:lang w:eastAsia="zh-CN"/>
        </w:rPr>
        <w:t>或预算外资源，或进一步减少财务规划草案的支出方面，其中一些</w:t>
      </w:r>
      <w:r>
        <w:rPr>
          <w:rFonts w:asciiTheme="minorHAnsi" w:hAnsiTheme="minorHAnsi" w:cstheme="minorHAnsi"/>
          <w:lang w:eastAsia="zh-CN"/>
        </w:rPr>
        <w:t>UMAC</w:t>
      </w:r>
      <w:r>
        <w:rPr>
          <w:rFonts w:asciiTheme="minorHAnsi" w:hAnsiTheme="minorHAnsi" w:cstheme="minorHAnsi" w:hint="eastAsia"/>
          <w:lang w:eastAsia="zh-CN"/>
        </w:rPr>
        <w:t>或许可包括在内。</w:t>
      </w:r>
    </w:p>
    <w:p w14:paraId="475B5E12" w14:textId="6AFC5FC4" w:rsidR="000C3272" w:rsidRDefault="00E80F68" w:rsidP="00231ABC">
      <w:pPr>
        <w:rPr>
          <w:lang w:eastAsia="zh-CN"/>
        </w:rPr>
      </w:pPr>
      <w:r w:rsidRPr="00E80F68">
        <w:rPr>
          <w:noProof/>
        </w:rPr>
        <w:lastRenderedPageBreak/>
        <w:drawing>
          <wp:inline distT="0" distB="0" distL="0" distR="0" wp14:anchorId="677F5218" wp14:editId="4B47C9F8">
            <wp:extent cx="5944235" cy="6405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6405880"/>
                    </a:xfrm>
                    <a:prstGeom prst="rect">
                      <a:avLst/>
                    </a:prstGeom>
                    <a:noFill/>
                    <a:ln>
                      <a:noFill/>
                    </a:ln>
                  </pic:spPr>
                </pic:pic>
              </a:graphicData>
            </a:graphic>
          </wp:inline>
        </w:drawing>
      </w:r>
    </w:p>
    <w:p w14:paraId="4E34EDA6" w14:textId="1892A15F" w:rsidR="00D7176B" w:rsidRPr="008058C0" w:rsidRDefault="00D7176B" w:rsidP="00D7176B">
      <w:pPr>
        <w:rPr>
          <w:rFonts w:cs="Calibri"/>
          <w:b/>
          <w:color w:val="800000"/>
        </w:rPr>
      </w:pPr>
      <w:r>
        <w:br w:type="page"/>
      </w:r>
    </w:p>
    <w:p w14:paraId="51D5F579" w14:textId="77777777" w:rsidR="00F23E21" w:rsidRPr="00C42B14" w:rsidRDefault="00F23E21" w:rsidP="00F23E21">
      <w:pPr>
        <w:pStyle w:val="AppendixNo"/>
        <w:rPr>
          <w:lang w:eastAsia="zh-CN"/>
        </w:rPr>
      </w:pPr>
      <w:bookmarkStart w:id="25" w:name="Appendix"/>
      <w:r w:rsidRPr="00DB0D1F">
        <w:rPr>
          <w:rFonts w:hint="eastAsia"/>
          <w:lang w:eastAsia="zh-CN"/>
        </w:rPr>
        <w:lastRenderedPageBreak/>
        <w:t>附录</w:t>
      </w:r>
    </w:p>
    <w:bookmarkEnd w:id="25"/>
    <w:p w14:paraId="1836F47B" w14:textId="77777777" w:rsidR="00F23E21" w:rsidRDefault="00F23E21" w:rsidP="00F23E21">
      <w:pPr>
        <w:pStyle w:val="Proposal"/>
        <w:rPr>
          <w:lang w:eastAsia="zh-CN"/>
        </w:rPr>
      </w:pPr>
      <w:r>
        <w:rPr>
          <w:lang w:eastAsia="zh-CN"/>
        </w:rPr>
        <w:t>MOD</w:t>
      </w:r>
      <w:r>
        <w:rPr>
          <w:lang w:eastAsia="zh-CN"/>
        </w:rPr>
        <w:tab/>
        <w:t>SG/57/1</w:t>
      </w:r>
    </w:p>
    <w:p w14:paraId="0F4DDE24" w14:textId="77777777" w:rsidR="00F23E21" w:rsidRPr="00BC42A2" w:rsidRDefault="00F23E21" w:rsidP="00F23E21">
      <w:pPr>
        <w:pStyle w:val="DecNo"/>
        <w:rPr>
          <w:lang w:val="en-US" w:eastAsia="zh-CN"/>
        </w:rPr>
      </w:pPr>
      <w:bookmarkStart w:id="26" w:name="_Toc536172321"/>
      <w:bookmarkStart w:id="27" w:name="_Toc2090555"/>
      <w:r w:rsidRPr="00F433FE">
        <w:rPr>
          <w:rStyle w:val="href"/>
          <w:rFonts w:hint="eastAsia"/>
          <w:lang w:eastAsia="zh-CN"/>
        </w:rPr>
        <w:t>第</w:t>
      </w:r>
      <w:r w:rsidRPr="00F433FE">
        <w:rPr>
          <w:rStyle w:val="href"/>
          <w:rFonts w:hint="eastAsia"/>
          <w:lang w:eastAsia="zh-CN"/>
        </w:rPr>
        <w:t>5</w:t>
      </w:r>
      <w:r w:rsidRPr="00F433FE">
        <w:rPr>
          <w:rStyle w:val="href"/>
          <w:rFonts w:hint="eastAsia"/>
          <w:lang w:eastAsia="zh-CN"/>
        </w:rPr>
        <w:t>号决定</w:t>
      </w:r>
      <w:r w:rsidRPr="008528FB">
        <w:rPr>
          <w:rFonts w:hint="eastAsia"/>
          <w:lang w:eastAsia="zh-CN"/>
        </w:rPr>
        <w:t>（</w:t>
      </w:r>
      <w:del w:id="28" w:author="Chen, meng" w:date="2022-08-08T18:30:00Z">
        <w:r w:rsidDel="006A57AE">
          <w:rPr>
            <w:lang w:eastAsia="zh-CN"/>
          </w:rPr>
          <w:delText>2018</w:delText>
        </w:r>
        <w:r w:rsidDel="006A57AE">
          <w:rPr>
            <w:rFonts w:hint="eastAsia"/>
            <w:lang w:eastAsia="zh-CN"/>
          </w:rPr>
          <w:delText>年，迪拜</w:delText>
        </w:r>
      </w:del>
      <w:ins w:id="29" w:author="Chen, meng" w:date="2022-08-08T18:30:00Z">
        <w:r>
          <w:rPr>
            <w:lang w:eastAsia="zh-CN"/>
          </w:rPr>
          <w:t>2022</w:t>
        </w:r>
        <w:r>
          <w:rPr>
            <w:rFonts w:hint="eastAsia"/>
            <w:lang w:eastAsia="zh-CN"/>
          </w:rPr>
          <w:t>年，布加勒斯特</w:t>
        </w:r>
      </w:ins>
      <w:r w:rsidRPr="008528FB">
        <w:rPr>
          <w:rFonts w:hint="eastAsia"/>
          <w:lang w:eastAsia="zh-CN"/>
        </w:rPr>
        <w:t>，</w:t>
      </w:r>
      <w:r w:rsidRPr="00F02177">
        <w:rPr>
          <w:rFonts w:hint="eastAsia"/>
          <w:lang w:eastAsia="zh-CN"/>
        </w:rPr>
        <w:t>修订版</w:t>
      </w:r>
      <w:r w:rsidRPr="008528FB">
        <w:rPr>
          <w:rFonts w:hint="eastAsia"/>
          <w:lang w:eastAsia="zh-CN"/>
        </w:rPr>
        <w:t>）</w:t>
      </w:r>
      <w:bookmarkEnd w:id="26"/>
      <w:bookmarkEnd w:id="27"/>
    </w:p>
    <w:p w14:paraId="394FBB2F" w14:textId="77777777" w:rsidR="00F23E21" w:rsidRDefault="00F23E21" w:rsidP="00F23E21">
      <w:pPr>
        <w:pStyle w:val="Dectitle"/>
        <w:rPr>
          <w:lang w:eastAsia="zh-CN"/>
        </w:rPr>
      </w:pPr>
      <w:bookmarkStart w:id="30" w:name="_Toc407024733"/>
      <w:bookmarkStart w:id="31" w:name="_Toc413765642"/>
      <w:bookmarkStart w:id="32" w:name="_Toc536172322"/>
      <w:bookmarkStart w:id="33" w:name="_Toc2090556"/>
      <w:r>
        <w:rPr>
          <w:rFonts w:hint="eastAsia"/>
          <w:lang w:eastAsia="zh-CN"/>
        </w:rPr>
        <w:t>国际电联</w:t>
      </w:r>
      <w:del w:id="34" w:author="Chen, meng" w:date="2022-08-08T18:30:00Z">
        <w:r w:rsidDel="006A57AE">
          <w:rPr>
            <w:rFonts w:hint="eastAsia"/>
            <w:lang w:eastAsia="zh-CN"/>
          </w:rPr>
          <w:delText>2020-</w:delText>
        </w:r>
        <w:r w:rsidDel="006A57AE">
          <w:rPr>
            <w:lang w:eastAsia="zh-CN"/>
          </w:rPr>
          <w:delText>2023</w:delText>
        </w:r>
      </w:del>
      <w:ins w:id="35" w:author="Chen, meng" w:date="2022-08-08T18:30:00Z">
        <w:r>
          <w:rPr>
            <w:lang w:eastAsia="zh-CN"/>
          </w:rPr>
          <w:t>2024-2027</w:t>
        </w:r>
      </w:ins>
      <w:r>
        <w:rPr>
          <w:rFonts w:hint="eastAsia"/>
          <w:lang w:eastAsia="zh-CN"/>
        </w:rPr>
        <w:t>年的收入和支出</w:t>
      </w:r>
      <w:bookmarkEnd w:id="30"/>
      <w:bookmarkEnd w:id="31"/>
      <w:bookmarkEnd w:id="32"/>
      <w:bookmarkEnd w:id="33"/>
    </w:p>
    <w:p w14:paraId="42CCC514" w14:textId="77777777" w:rsidR="00F23E21" w:rsidRPr="00900E89" w:rsidRDefault="00F23E21" w:rsidP="00F23E21">
      <w:pPr>
        <w:pStyle w:val="Normalaftertitle"/>
        <w:rPr>
          <w:lang w:eastAsia="zh-CN"/>
        </w:rPr>
      </w:pPr>
      <w:r w:rsidRPr="00900E89">
        <w:rPr>
          <w:rFonts w:hint="eastAsia"/>
          <w:lang w:eastAsia="zh-CN"/>
        </w:rPr>
        <w:t>国际电信联盟全权代表大会（</w:t>
      </w:r>
      <w:del w:id="36" w:author="Chen, meng" w:date="2022-08-08T18:30:00Z">
        <w:r w:rsidDel="006A57AE">
          <w:rPr>
            <w:lang w:eastAsia="zh-CN"/>
          </w:rPr>
          <w:delText>2018</w:delText>
        </w:r>
        <w:r w:rsidDel="006A57AE">
          <w:rPr>
            <w:rFonts w:hint="eastAsia"/>
            <w:lang w:eastAsia="zh-CN"/>
          </w:rPr>
          <w:delText>年，迪拜</w:delText>
        </w:r>
      </w:del>
      <w:ins w:id="37" w:author="Chen, meng" w:date="2022-08-08T18:30:00Z">
        <w:r>
          <w:rPr>
            <w:lang w:eastAsia="zh-CN"/>
          </w:rPr>
          <w:t>2022</w:t>
        </w:r>
        <w:r>
          <w:rPr>
            <w:rFonts w:hint="eastAsia"/>
            <w:lang w:eastAsia="zh-CN"/>
          </w:rPr>
          <w:t>年，布加勒斯特</w:t>
        </w:r>
      </w:ins>
      <w:r w:rsidRPr="00900E89">
        <w:rPr>
          <w:rFonts w:hint="eastAsia"/>
          <w:lang w:eastAsia="zh-CN"/>
        </w:rPr>
        <w:t>），</w:t>
      </w:r>
    </w:p>
    <w:p w14:paraId="44B16349" w14:textId="77777777" w:rsidR="00F23E21" w:rsidRDefault="00F23E21" w:rsidP="00F23E21">
      <w:pPr>
        <w:pStyle w:val="Call"/>
        <w:rPr>
          <w:lang w:eastAsia="zh-CN"/>
        </w:rPr>
      </w:pPr>
      <w:r>
        <w:rPr>
          <w:rFonts w:hint="eastAsia"/>
          <w:lang w:eastAsia="zh-CN"/>
        </w:rPr>
        <w:t>考虑到</w:t>
      </w:r>
    </w:p>
    <w:p w14:paraId="643ACB3F" w14:textId="762AA224" w:rsidR="00F23E21" w:rsidRDefault="00F23E21" w:rsidP="00F23E21">
      <w:pPr>
        <w:rPr>
          <w:lang w:eastAsia="zh-CN"/>
        </w:rPr>
      </w:pPr>
      <w:r w:rsidRPr="00B47BE4">
        <w:rPr>
          <w:i/>
          <w:iCs/>
          <w:lang w:eastAsia="zh-CN"/>
        </w:rPr>
        <w:t>a)</w:t>
      </w:r>
      <w:r>
        <w:rPr>
          <w:lang w:eastAsia="zh-CN"/>
        </w:rPr>
        <w:tab/>
      </w:r>
      <w:del w:id="38" w:author="CHI JIE" w:date="2022-08-10T11:05:00Z">
        <w:r w:rsidDel="007768AB">
          <w:rPr>
            <w:lang w:eastAsia="zh-CN"/>
          </w:rPr>
          <w:delText>2020-2023</w:delText>
        </w:r>
      </w:del>
      <w:ins w:id="39" w:author="CHI JIE" w:date="2022-08-10T11:05:00Z">
        <w:r>
          <w:rPr>
            <w:lang w:eastAsia="zh-CN"/>
          </w:rPr>
          <w:t>2024-2027</w:t>
        </w:r>
      </w:ins>
      <w:r w:rsidRPr="00294E5F">
        <w:rPr>
          <w:rFonts w:hint="eastAsia"/>
          <w:lang w:eastAsia="zh-CN"/>
        </w:rPr>
        <w:t>年战略规划包含了符合本届大会第</w:t>
      </w:r>
      <w:r w:rsidRPr="00294E5F">
        <w:rPr>
          <w:rFonts w:hint="eastAsia"/>
          <w:lang w:eastAsia="zh-CN"/>
        </w:rPr>
        <w:t>71</w:t>
      </w:r>
      <w:r w:rsidRPr="00294E5F">
        <w:rPr>
          <w:rFonts w:hint="eastAsia"/>
          <w:lang w:eastAsia="zh-CN"/>
        </w:rPr>
        <w:t>号决议（</w:t>
      </w:r>
      <w:del w:id="40" w:author="CHI JIE" w:date="2022-08-10T11:05:00Z">
        <w:r w:rsidRPr="00294E5F" w:rsidDel="007768AB">
          <w:rPr>
            <w:rFonts w:hint="eastAsia"/>
            <w:lang w:eastAsia="zh-CN"/>
          </w:rPr>
          <w:delText>2018</w:delText>
        </w:r>
      </w:del>
      <w:del w:id="41" w:author="Chen, meng" w:date="2022-08-11T13:54:00Z">
        <w:r w:rsidRPr="00294E5F" w:rsidDel="00E80F68">
          <w:rPr>
            <w:rFonts w:hint="eastAsia"/>
            <w:lang w:eastAsia="zh-CN"/>
          </w:rPr>
          <w:delText>年，</w:delText>
        </w:r>
      </w:del>
      <w:del w:id="42" w:author="CHI JIE" w:date="2022-08-10T11:05:00Z">
        <w:r w:rsidRPr="00294E5F" w:rsidDel="007768AB">
          <w:rPr>
            <w:rFonts w:hint="eastAsia"/>
            <w:lang w:eastAsia="zh-CN"/>
          </w:rPr>
          <w:delText>迪拜</w:delText>
        </w:r>
      </w:del>
      <w:ins w:id="43" w:author="CHI JIE" w:date="2022-08-10T11:05:00Z">
        <w:r w:rsidR="00E80F68" w:rsidRPr="00294E5F">
          <w:rPr>
            <w:rFonts w:hint="eastAsia"/>
            <w:lang w:eastAsia="zh-CN"/>
          </w:rPr>
          <w:t>20</w:t>
        </w:r>
        <w:r w:rsidR="00E80F68">
          <w:rPr>
            <w:lang w:eastAsia="zh-CN"/>
          </w:rPr>
          <w:t>22</w:t>
        </w:r>
      </w:ins>
      <w:ins w:id="44" w:author="Chen, meng" w:date="2022-08-11T13:54:00Z">
        <w:r w:rsidR="00E80F68">
          <w:rPr>
            <w:rFonts w:hint="eastAsia"/>
            <w:lang w:eastAsia="zh-CN"/>
          </w:rPr>
          <w:t>年，</w:t>
        </w:r>
      </w:ins>
      <w:ins w:id="45" w:author="CHI JIE" w:date="2022-08-10T11:06:00Z">
        <w:r>
          <w:rPr>
            <w:rFonts w:hint="eastAsia"/>
            <w:lang w:eastAsia="zh-CN"/>
          </w:rPr>
          <w:t>布加勒斯特</w:t>
        </w:r>
      </w:ins>
      <w:r w:rsidRPr="00294E5F">
        <w:rPr>
          <w:rFonts w:hint="eastAsia"/>
          <w:lang w:eastAsia="zh-CN"/>
        </w:rPr>
        <w:t>，修订版）规定的国际电联总</w:t>
      </w:r>
      <w:r w:rsidRPr="00294E5F">
        <w:rPr>
          <w:lang w:eastAsia="zh-CN"/>
        </w:rPr>
        <w:t>体</w:t>
      </w:r>
      <w:r w:rsidRPr="00294E5F">
        <w:rPr>
          <w:rFonts w:hint="eastAsia"/>
          <w:lang w:eastAsia="zh-CN"/>
        </w:rPr>
        <w:t>目标、</w:t>
      </w:r>
      <w:del w:id="46" w:author="CHI JIE" w:date="2022-08-10T11:08:00Z">
        <w:r w:rsidRPr="00294E5F" w:rsidDel="00F1385E">
          <w:rPr>
            <w:rFonts w:hint="eastAsia"/>
            <w:lang w:eastAsia="zh-CN"/>
          </w:rPr>
          <w:delText>部门目标</w:delText>
        </w:r>
      </w:del>
      <w:ins w:id="47" w:author="CHI JIE" w:date="2022-08-10T11:08:00Z">
        <w:r w:rsidR="00E80F68" w:rsidRPr="00F1385E">
          <w:rPr>
            <w:rFonts w:hint="eastAsia"/>
            <w:lang w:eastAsia="zh-CN"/>
          </w:rPr>
          <w:t>主题重点</w:t>
        </w:r>
      </w:ins>
      <w:r w:rsidRPr="00294E5F">
        <w:rPr>
          <w:rFonts w:hint="eastAsia"/>
          <w:lang w:eastAsia="zh-CN"/>
        </w:rPr>
        <w:t>和</w:t>
      </w:r>
      <w:del w:id="48" w:author="CHI JIE" w:date="2022-08-10T11:08:00Z">
        <w:r w:rsidRPr="00294E5F" w:rsidDel="00F1385E">
          <w:rPr>
            <w:rFonts w:hint="eastAsia"/>
            <w:lang w:eastAsia="zh-CN"/>
          </w:rPr>
          <w:delText>输出成果</w:delText>
        </w:r>
      </w:del>
      <w:bookmarkStart w:id="49" w:name="_Hlk111022495"/>
      <w:ins w:id="50" w:author="CHI JIE" w:date="2022-08-10T11:08:00Z">
        <w:r>
          <w:rPr>
            <w:rFonts w:hint="eastAsia"/>
            <w:lang w:eastAsia="zh-CN"/>
          </w:rPr>
          <w:t>产品和</w:t>
        </w:r>
      </w:ins>
      <w:ins w:id="51" w:author="CHI JIE" w:date="2022-08-10T11:09:00Z">
        <w:r>
          <w:rPr>
            <w:rFonts w:hint="eastAsia"/>
            <w:lang w:eastAsia="zh-CN"/>
          </w:rPr>
          <w:t>服务提供</w:t>
        </w:r>
      </w:ins>
      <w:bookmarkEnd w:id="49"/>
      <w:del w:id="52" w:author="CHI JIE" w:date="2022-08-10T11:09:00Z">
        <w:r w:rsidRPr="00294E5F" w:rsidDel="00F1385E">
          <w:rPr>
            <w:rFonts w:hint="eastAsia"/>
            <w:lang w:eastAsia="zh-CN"/>
          </w:rPr>
          <w:delText>，</w:delText>
        </w:r>
        <w:r w:rsidDel="00F1385E">
          <w:rPr>
            <w:rFonts w:hint="eastAsia"/>
            <w:lang w:eastAsia="zh-CN"/>
          </w:rPr>
          <w:delText>以及规划中确定的工作重点</w:delText>
        </w:r>
      </w:del>
      <w:r>
        <w:rPr>
          <w:rFonts w:hint="eastAsia"/>
          <w:lang w:eastAsia="zh-CN"/>
        </w:rPr>
        <w:t>；</w:t>
      </w:r>
    </w:p>
    <w:p w14:paraId="3E942706" w14:textId="77777777" w:rsidR="00F23E21" w:rsidRPr="00900E89" w:rsidRDefault="00F23E21" w:rsidP="00F23E21">
      <w:pPr>
        <w:rPr>
          <w:lang w:eastAsia="zh-CN"/>
        </w:rPr>
      </w:pPr>
      <w:r w:rsidRPr="00900E89">
        <w:rPr>
          <w:i/>
          <w:iCs/>
          <w:lang w:eastAsia="zh-CN"/>
        </w:rPr>
        <w:t>b)</w:t>
      </w:r>
      <w:r w:rsidRPr="00900E89">
        <w:rPr>
          <w:lang w:eastAsia="zh-CN"/>
        </w:rPr>
        <w:tab/>
      </w:r>
      <w:r w:rsidRPr="00C545F8">
        <w:rPr>
          <w:rFonts w:hint="eastAsia"/>
          <w:spacing w:val="-2"/>
          <w:lang w:eastAsia="zh-CN"/>
        </w:rPr>
        <w:t>有关成本回收总原则的全权代表大会第</w:t>
      </w:r>
      <w:r w:rsidRPr="00C545F8">
        <w:rPr>
          <w:spacing w:val="-2"/>
          <w:lang w:eastAsia="zh-CN"/>
        </w:rPr>
        <w:t>91</w:t>
      </w:r>
      <w:r w:rsidRPr="00C545F8">
        <w:rPr>
          <w:rFonts w:hint="eastAsia"/>
          <w:spacing w:val="-2"/>
          <w:lang w:eastAsia="zh-CN"/>
        </w:rPr>
        <w:t>号决议（</w:t>
      </w:r>
      <w:r w:rsidRPr="00C545F8">
        <w:rPr>
          <w:spacing w:val="-2"/>
          <w:lang w:eastAsia="zh-CN"/>
        </w:rPr>
        <w:t>2010</w:t>
      </w:r>
      <w:r w:rsidRPr="00C545F8">
        <w:rPr>
          <w:rFonts w:hint="eastAsia"/>
          <w:spacing w:val="-2"/>
          <w:lang w:eastAsia="zh-CN"/>
        </w:rPr>
        <w:t>年，瓜达拉哈拉，修订版），</w:t>
      </w:r>
    </w:p>
    <w:p w14:paraId="54A9E3AD" w14:textId="77777777" w:rsidR="00F23E21" w:rsidRDefault="00F23E21" w:rsidP="00F23E21">
      <w:pPr>
        <w:pStyle w:val="Call"/>
        <w:rPr>
          <w:lang w:eastAsia="zh-CN"/>
        </w:rPr>
      </w:pPr>
      <w:r>
        <w:rPr>
          <w:rFonts w:hint="eastAsia"/>
          <w:lang w:eastAsia="zh-CN"/>
        </w:rPr>
        <w:t>进一步考虑到</w:t>
      </w:r>
    </w:p>
    <w:p w14:paraId="14903D2A" w14:textId="4A260DE4" w:rsidR="00F23E21" w:rsidRPr="00294E5F" w:rsidRDefault="00F23E21" w:rsidP="00F23E21">
      <w:pPr>
        <w:rPr>
          <w:lang w:eastAsia="zh-CN"/>
        </w:rPr>
      </w:pPr>
      <w:r w:rsidRPr="00294E5F">
        <w:rPr>
          <w:i/>
          <w:iCs/>
          <w:lang w:eastAsia="zh-CN"/>
        </w:rPr>
        <w:t>a)</w:t>
      </w:r>
      <w:r w:rsidRPr="00294E5F">
        <w:rPr>
          <w:lang w:eastAsia="zh-CN"/>
        </w:rPr>
        <w:tab/>
      </w:r>
      <w:r w:rsidRPr="00294E5F">
        <w:rPr>
          <w:rFonts w:hint="eastAsia"/>
          <w:lang w:eastAsia="zh-CN"/>
        </w:rPr>
        <w:t>在审议国际电联</w:t>
      </w:r>
      <w:del w:id="53" w:author="CHI JIE" w:date="2022-08-10T11:10:00Z">
        <w:r w:rsidRPr="00294E5F" w:rsidDel="00F1385E">
          <w:rPr>
            <w:lang w:eastAsia="zh-CN"/>
          </w:rPr>
          <w:delText>2020-2023</w:delText>
        </w:r>
      </w:del>
      <w:ins w:id="54" w:author="CHI JIE" w:date="2022-08-10T11:10:00Z">
        <w:r>
          <w:rPr>
            <w:lang w:eastAsia="zh-CN"/>
          </w:rPr>
          <w:t>2024-2027</w:t>
        </w:r>
      </w:ins>
      <w:r w:rsidRPr="00294E5F">
        <w:rPr>
          <w:rFonts w:hint="eastAsia"/>
          <w:lang w:eastAsia="zh-CN"/>
        </w:rPr>
        <w:t>年财务规划草案时注意</w:t>
      </w:r>
      <w:r w:rsidRPr="00294E5F">
        <w:rPr>
          <w:lang w:eastAsia="zh-CN"/>
        </w:rPr>
        <w:t>到</w:t>
      </w:r>
      <w:r w:rsidRPr="00294E5F">
        <w:rPr>
          <w:rFonts w:hint="eastAsia"/>
          <w:lang w:eastAsia="zh-CN"/>
        </w:rPr>
        <w:t>，在高效使用国际电联资源以实现战略规划的总体目标和</w:t>
      </w:r>
      <w:del w:id="55" w:author="CHI JIE" w:date="2022-08-10T11:10:00Z">
        <w:r w:rsidRPr="00294E5F" w:rsidDel="00F1385E">
          <w:rPr>
            <w:rFonts w:hint="eastAsia"/>
            <w:lang w:eastAsia="zh-CN"/>
          </w:rPr>
          <w:delText>部门目标</w:delText>
        </w:r>
      </w:del>
      <w:bookmarkStart w:id="56" w:name="_Hlk111022533"/>
      <w:proofErr w:type="gramStart"/>
      <w:ins w:id="57" w:author="CHI JIE" w:date="2022-08-10T11:10:00Z">
        <w:r w:rsidR="00E80F68" w:rsidRPr="00F1385E">
          <w:rPr>
            <w:rFonts w:hint="eastAsia"/>
            <w:lang w:eastAsia="zh-CN"/>
          </w:rPr>
          <w:t>主题重点</w:t>
        </w:r>
      </w:ins>
      <w:bookmarkEnd w:id="56"/>
      <w:r w:rsidRPr="00294E5F">
        <w:rPr>
          <w:rFonts w:hint="eastAsia"/>
          <w:lang w:eastAsia="zh-CN"/>
        </w:rPr>
        <w:t>以及为支持项目需求增收方面的挑战显著；</w:t>
      </w:r>
      <w:proofErr w:type="gramEnd"/>
    </w:p>
    <w:p w14:paraId="7C873B83" w14:textId="77777777" w:rsidR="00F23E21" w:rsidRPr="00294E5F" w:rsidRDefault="00F23E21" w:rsidP="00F23E21">
      <w:pPr>
        <w:rPr>
          <w:lang w:eastAsia="zh-CN"/>
        </w:rPr>
      </w:pPr>
      <w:r>
        <w:rPr>
          <w:i/>
          <w:lang w:eastAsia="zh-CN"/>
        </w:rPr>
        <w:t>b</w:t>
      </w:r>
      <w:r w:rsidRPr="000A2ADC">
        <w:rPr>
          <w:i/>
          <w:lang w:eastAsia="zh-CN"/>
        </w:rPr>
        <w:t>)</w:t>
      </w:r>
      <w:r w:rsidRPr="000A2ADC">
        <w:rPr>
          <w:lang w:eastAsia="zh-CN"/>
        </w:rPr>
        <w:tab/>
      </w:r>
      <w:r>
        <w:rPr>
          <w:rFonts w:hint="eastAsia"/>
          <w:szCs w:val="24"/>
          <w:lang w:eastAsia="zh-CN"/>
        </w:rPr>
        <w:t>有必要</w:t>
      </w:r>
      <w:r w:rsidRPr="00677894">
        <w:rPr>
          <w:rFonts w:hint="eastAsia"/>
          <w:szCs w:val="24"/>
          <w:lang w:eastAsia="zh-CN"/>
        </w:rPr>
        <w:t>将国际电联</w:t>
      </w:r>
      <w:r>
        <w:rPr>
          <w:rFonts w:hint="eastAsia"/>
          <w:szCs w:val="24"/>
          <w:lang w:eastAsia="zh-CN"/>
        </w:rPr>
        <w:t>的</w:t>
      </w:r>
      <w:r w:rsidRPr="00677894">
        <w:rPr>
          <w:rFonts w:hint="eastAsia"/>
          <w:szCs w:val="24"/>
          <w:lang w:eastAsia="zh-CN"/>
        </w:rPr>
        <w:t>战略</w:t>
      </w:r>
      <w:r>
        <w:rPr>
          <w:rFonts w:hint="eastAsia"/>
          <w:szCs w:val="24"/>
          <w:lang w:eastAsia="zh-CN"/>
        </w:rPr>
        <w:t>、</w:t>
      </w:r>
      <w:r w:rsidRPr="00677894">
        <w:rPr>
          <w:rFonts w:hint="eastAsia"/>
          <w:szCs w:val="24"/>
          <w:lang w:eastAsia="zh-CN"/>
        </w:rPr>
        <w:t>财务</w:t>
      </w:r>
      <w:r>
        <w:rPr>
          <w:rFonts w:hint="eastAsia"/>
          <w:szCs w:val="24"/>
          <w:lang w:eastAsia="zh-CN"/>
        </w:rPr>
        <w:t>和运作规划联系起来，</w:t>
      </w:r>
    </w:p>
    <w:p w14:paraId="6B0306D3" w14:textId="77777777" w:rsidR="00F23E21" w:rsidRDefault="00F23E21" w:rsidP="00F23E21">
      <w:pPr>
        <w:pStyle w:val="Call"/>
        <w:rPr>
          <w:lang w:eastAsia="zh-CN"/>
        </w:rPr>
      </w:pPr>
      <w:r>
        <w:rPr>
          <w:rFonts w:hint="eastAsia"/>
          <w:lang w:eastAsia="zh-CN"/>
        </w:rPr>
        <w:t>注意到</w:t>
      </w:r>
    </w:p>
    <w:p w14:paraId="6E29BEC4" w14:textId="77777777" w:rsidR="00F23E21" w:rsidRPr="00294E5F" w:rsidRDefault="00F23E21" w:rsidP="00F23E21">
      <w:pPr>
        <w:ind w:firstLineChars="200" w:firstLine="480"/>
        <w:rPr>
          <w:lang w:eastAsia="zh-CN"/>
        </w:rPr>
      </w:pPr>
      <w:r w:rsidRPr="00294E5F">
        <w:rPr>
          <w:rFonts w:hint="eastAsia"/>
          <w:lang w:eastAsia="zh-CN"/>
        </w:rPr>
        <w:t>有关在国际电</w:t>
      </w:r>
      <w:proofErr w:type="gramStart"/>
      <w:r w:rsidRPr="00294E5F">
        <w:rPr>
          <w:rFonts w:hint="eastAsia"/>
          <w:lang w:eastAsia="zh-CN"/>
        </w:rPr>
        <w:t>联完善</w:t>
      </w:r>
      <w:proofErr w:type="gramEnd"/>
      <w:r w:rsidRPr="00294E5F">
        <w:rPr>
          <w:rFonts w:hint="eastAsia"/>
          <w:lang w:eastAsia="zh-CN"/>
        </w:rPr>
        <w:t>落实基于结果的管理的本届大会第</w:t>
      </w:r>
      <w:r w:rsidRPr="00294E5F">
        <w:rPr>
          <w:lang w:eastAsia="zh-CN"/>
        </w:rPr>
        <w:t>151</w:t>
      </w:r>
      <w:r w:rsidRPr="00294E5F">
        <w:rPr>
          <w:rFonts w:hint="eastAsia"/>
          <w:lang w:eastAsia="zh-CN"/>
        </w:rPr>
        <w:t>号决议（</w:t>
      </w:r>
      <w:r w:rsidRPr="00294E5F">
        <w:rPr>
          <w:lang w:eastAsia="zh-CN"/>
        </w:rPr>
        <w:t>2018</w:t>
      </w:r>
      <w:r w:rsidRPr="00294E5F">
        <w:rPr>
          <w:rFonts w:hint="eastAsia"/>
          <w:lang w:eastAsia="zh-CN"/>
        </w:rPr>
        <w:t>年，迪拜，修订版），其中一个重要的组成部分涉及规划、项目安排、预算编制、监督和评估，</w:t>
      </w:r>
      <w:r w:rsidRPr="00294E5F">
        <w:rPr>
          <w:lang w:eastAsia="zh-CN"/>
        </w:rPr>
        <w:t>其实施应有助于</w:t>
      </w:r>
      <w:r w:rsidRPr="00294E5F">
        <w:rPr>
          <w:rFonts w:hint="eastAsia"/>
          <w:lang w:eastAsia="zh-CN"/>
        </w:rPr>
        <w:t>进一步加强国际电联的管理系统，其中包括财务管理，</w:t>
      </w:r>
    </w:p>
    <w:p w14:paraId="5288579E" w14:textId="77777777" w:rsidR="00F23E21" w:rsidRDefault="00F23E21" w:rsidP="00F23E21">
      <w:pPr>
        <w:pStyle w:val="Call"/>
        <w:rPr>
          <w:lang w:eastAsia="zh-CN"/>
        </w:rPr>
      </w:pPr>
      <w:r>
        <w:rPr>
          <w:rFonts w:hint="eastAsia"/>
          <w:lang w:eastAsia="zh-CN"/>
        </w:rPr>
        <w:t>进一步注意到</w:t>
      </w:r>
    </w:p>
    <w:p w14:paraId="53963053" w14:textId="29897D6A" w:rsidR="00F23E21" w:rsidRPr="00294E5F" w:rsidRDefault="00F23E21" w:rsidP="00F23E21">
      <w:pPr>
        <w:ind w:firstLineChars="200" w:firstLine="480"/>
        <w:rPr>
          <w:lang w:eastAsia="zh-CN"/>
        </w:rPr>
      </w:pPr>
      <w:r w:rsidRPr="00294E5F">
        <w:rPr>
          <w:rFonts w:hint="eastAsia"/>
          <w:lang w:eastAsia="zh-CN"/>
        </w:rPr>
        <w:t>本届大会第</w:t>
      </w:r>
      <w:r w:rsidRPr="00294E5F">
        <w:rPr>
          <w:lang w:eastAsia="zh-CN"/>
        </w:rPr>
        <w:t>48</w:t>
      </w:r>
      <w:r w:rsidRPr="00294E5F">
        <w:rPr>
          <w:rFonts w:hint="eastAsia"/>
          <w:lang w:eastAsia="zh-CN"/>
        </w:rPr>
        <w:t>号决议（</w:t>
      </w:r>
      <w:r w:rsidRPr="00294E5F">
        <w:rPr>
          <w:lang w:eastAsia="zh-CN"/>
        </w:rPr>
        <w:t>2018</w:t>
      </w:r>
      <w:r w:rsidRPr="00294E5F">
        <w:rPr>
          <w:rFonts w:hint="eastAsia"/>
          <w:lang w:eastAsia="zh-CN"/>
        </w:rPr>
        <w:t>年，迪拜，修订版）强调国际电联人力资源的管理和开发对</w:t>
      </w:r>
      <w:r w:rsidRPr="00294E5F">
        <w:rPr>
          <w:lang w:eastAsia="zh-CN"/>
        </w:rPr>
        <w:t>于</w:t>
      </w:r>
      <w:r w:rsidRPr="00294E5F">
        <w:rPr>
          <w:rFonts w:hint="eastAsia"/>
          <w:lang w:eastAsia="zh-CN"/>
        </w:rPr>
        <w:t>实现其总体目标、</w:t>
      </w:r>
      <w:del w:id="58" w:author="CHI JIE" w:date="2022-08-10T11:15:00Z">
        <w:r w:rsidRPr="00294E5F" w:rsidDel="00403AF6">
          <w:rPr>
            <w:rFonts w:hint="eastAsia"/>
            <w:lang w:eastAsia="zh-CN"/>
          </w:rPr>
          <w:delText>部门目标</w:delText>
        </w:r>
      </w:del>
      <w:ins w:id="59" w:author="CHI JIE" w:date="2022-08-10T11:15:00Z">
        <w:r w:rsidR="00E80F68" w:rsidRPr="00403AF6">
          <w:rPr>
            <w:rFonts w:hint="eastAsia"/>
            <w:lang w:eastAsia="zh-CN"/>
          </w:rPr>
          <w:t>主题重点</w:t>
        </w:r>
      </w:ins>
      <w:r w:rsidRPr="00294E5F">
        <w:rPr>
          <w:rFonts w:hint="eastAsia"/>
          <w:lang w:eastAsia="zh-CN"/>
        </w:rPr>
        <w:t>和</w:t>
      </w:r>
      <w:del w:id="60" w:author="CHI JIE" w:date="2022-08-10T11:14:00Z">
        <w:r w:rsidRPr="00294E5F" w:rsidDel="00403AF6">
          <w:rPr>
            <w:rFonts w:hint="eastAsia"/>
            <w:lang w:eastAsia="zh-CN"/>
          </w:rPr>
          <w:delText>输出成果</w:delText>
        </w:r>
      </w:del>
      <w:ins w:id="61" w:author="CHI JIE" w:date="2022-08-10T11:14:00Z">
        <w:r w:rsidR="00E80F68" w:rsidRPr="00403AF6">
          <w:rPr>
            <w:rFonts w:hint="eastAsia"/>
            <w:lang w:eastAsia="zh-CN"/>
          </w:rPr>
          <w:t>产品和服务提供</w:t>
        </w:r>
      </w:ins>
      <w:r w:rsidRPr="00294E5F">
        <w:rPr>
          <w:rFonts w:hint="eastAsia"/>
          <w:lang w:eastAsia="zh-CN"/>
        </w:rPr>
        <w:t>的重要性，</w:t>
      </w:r>
    </w:p>
    <w:p w14:paraId="43C8B785" w14:textId="77777777" w:rsidR="00F23E21" w:rsidRDefault="00F23E21" w:rsidP="00F23E21">
      <w:pPr>
        <w:pStyle w:val="Call"/>
        <w:rPr>
          <w:lang w:eastAsia="zh-CN"/>
        </w:rPr>
      </w:pPr>
      <w:r>
        <w:rPr>
          <w:rFonts w:hint="eastAsia"/>
          <w:lang w:eastAsia="zh-CN"/>
        </w:rPr>
        <w:t>做出决定</w:t>
      </w:r>
    </w:p>
    <w:p w14:paraId="06353B38" w14:textId="77777777" w:rsidR="00F23E21" w:rsidRDefault="00F23E21" w:rsidP="00F23E21">
      <w:pPr>
        <w:rPr>
          <w:u w:val="single"/>
          <w:lang w:val="en-US" w:eastAsia="zh-CN"/>
        </w:rPr>
      </w:pPr>
      <w:r>
        <w:rPr>
          <w:lang w:val="en-US" w:eastAsia="zh-CN"/>
        </w:rPr>
        <w:t>1</w:t>
      </w:r>
      <w:r>
        <w:rPr>
          <w:lang w:val="en-US" w:eastAsia="zh-CN"/>
        </w:rPr>
        <w:tab/>
      </w:r>
      <w:r>
        <w:rPr>
          <w:rFonts w:hint="eastAsia"/>
          <w:lang w:val="en-US" w:eastAsia="zh-CN"/>
        </w:rPr>
        <w:t>授权国际电联理事会起草国际电联两个双年度预算的方式应为，根据本决定附件</w:t>
      </w:r>
      <w:r>
        <w:rPr>
          <w:lang w:val="en-US" w:eastAsia="zh-CN"/>
        </w:rPr>
        <w:t>1</w:t>
      </w:r>
      <w:r>
        <w:rPr>
          <w:rFonts w:hint="eastAsia"/>
          <w:lang w:val="en-US" w:eastAsia="zh-CN"/>
        </w:rPr>
        <w:t>，通过预期收入来</w:t>
      </w:r>
      <w:r>
        <w:rPr>
          <w:lang w:val="en-US" w:eastAsia="zh-CN"/>
        </w:rPr>
        <w:t>实现</w:t>
      </w:r>
      <w:r>
        <w:rPr>
          <w:rFonts w:hint="eastAsia"/>
          <w:lang w:val="en-US" w:eastAsia="zh-CN"/>
        </w:rPr>
        <w:t>国际电联总秘书处和三个部门总花费</w:t>
      </w:r>
      <w:r>
        <w:rPr>
          <w:lang w:val="en-US" w:eastAsia="zh-CN"/>
        </w:rPr>
        <w:t>的</w:t>
      </w:r>
      <w:r>
        <w:rPr>
          <w:rFonts w:hint="eastAsia"/>
          <w:lang w:val="en-US" w:eastAsia="zh-CN"/>
        </w:rPr>
        <w:t>平衡，同时顾及下列内容：</w:t>
      </w:r>
    </w:p>
    <w:p w14:paraId="432D74E9" w14:textId="77777777" w:rsidR="00F23E21" w:rsidRDefault="00F23E21" w:rsidP="00F23E21">
      <w:pPr>
        <w:rPr>
          <w:lang w:val="en-US" w:eastAsia="zh-CN"/>
        </w:rPr>
      </w:pPr>
      <w:r>
        <w:rPr>
          <w:lang w:val="en-US" w:eastAsia="zh-CN"/>
        </w:rPr>
        <w:t>1.1</w:t>
      </w:r>
      <w:r>
        <w:rPr>
          <w:lang w:val="en-US" w:eastAsia="zh-CN"/>
        </w:rPr>
        <w:tab/>
      </w:r>
      <w:del w:id="62" w:author="Chen, meng" w:date="2022-08-08T18:32:00Z">
        <w:r w:rsidDel="00A73F37">
          <w:rPr>
            <w:lang w:eastAsia="zh-CN"/>
          </w:rPr>
          <w:delText>2020-2023</w:delText>
        </w:r>
      </w:del>
      <w:ins w:id="63" w:author="Chen, meng" w:date="2022-08-08T18:32:00Z">
        <w:r>
          <w:rPr>
            <w:lang w:eastAsia="zh-CN"/>
          </w:rPr>
          <w:t>2024-2027</w:t>
        </w:r>
      </w:ins>
      <w:r>
        <w:rPr>
          <w:rFonts w:hint="eastAsia"/>
          <w:lang w:val="en-US" w:eastAsia="zh-CN"/>
        </w:rPr>
        <w:t>年间，成员国的会费单位金额为</w:t>
      </w:r>
      <w:r>
        <w:rPr>
          <w:lang w:val="en-US" w:eastAsia="zh-CN"/>
        </w:rPr>
        <w:t>318 000</w:t>
      </w:r>
      <w:r>
        <w:rPr>
          <w:rFonts w:hint="eastAsia"/>
          <w:lang w:val="en-US" w:eastAsia="zh-CN"/>
        </w:rPr>
        <w:t>瑞郎，</w:t>
      </w:r>
      <w:proofErr w:type="gramStart"/>
      <w:r>
        <w:rPr>
          <w:rFonts w:hint="eastAsia"/>
          <w:lang w:val="en-US" w:eastAsia="zh-CN"/>
        </w:rPr>
        <w:t>保持不变；</w:t>
      </w:r>
      <w:proofErr w:type="gramEnd"/>
    </w:p>
    <w:p w14:paraId="41EAF6DF" w14:textId="77777777" w:rsidR="00F23E21" w:rsidRDefault="00F23E21" w:rsidP="00F23E21">
      <w:pPr>
        <w:rPr>
          <w:lang w:val="en-US" w:eastAsia="zh-CN"/>
        </w:rPr>
      </w:pPr>
      <w:r>
        <w:rPr>
          <w:lang w:val="en-US" w:eastAsia="zh-CN"/>
        </w:rPr>
        <w:t>1.2</w:t>
      </w:r>
      <w:r>
        <w:rPr>
          <w:lang w:val="en-US" w:eastAsia="zh-CN"/>
        </w:rPr>
        <w:tab/>
      </w:r>
      <w:r>
        <w:rPr>
          <w:rFonts w:hint="eastAsia"/>
          <w:lang w:val="en-US" w:eastAsia="zh-CN"/>
        </w:rPr>
        <w:t>国际电联各正式语文的口译、笔译和文本处理花费在</w:t>
      </w:r>
      <w:del w:id="64" w:author="Chen, meng" w:date="2022-08-08T18:32:00Z">
        <w:r w:rsidDel="00A73F37">
          <w:rPr>
            <w:lang w:eastAsia="zh-CN"/>
          </w:rPr>
          <w:delText>2020-2023</w:delText>
        </w:r>
      </w:del>
      <w:ins w:id="65" w:author="Chen, meng" w:date="2022-08-08T18:32:00Z">
        <w:r>
          <w:rPr>
            <w:lang w:eastAsia="zh-CN"/>
          </w:rPr>
          <w:t>2024-2027</w:t>
        </w:r>
      </w:ins>
      <w:r>
        <w:rPr>
          <w:rFonts w:hint="eastAsia"/>
          <w:lang w:val="en-US" w:eastAsia="zh-CN"/>
        </w:rPr>
        <w:t>年期间不得超出</w:t>
      </w:r>
      <w:r>
        <w:rPr>
          <w:bCs/>
          <w:lang w:val="en-US" w:eastAsia="zh-CN"/>
        </w:rPr>
        <w:t>8 </w:t>
      </w:r>
      <w:proofErr w:type="gramStart"/>
      <w:r>
        <w:rPr>
          <w:bCs/>
          <w:lang w:val="en-US" w:eastAsia="zh-CN"/>
        </w:rPr>
        <w:t>500</w:t>
      </w:r>
      <w:r>
        <w:rPr>
          <w:rFonts w:hint="eastAsia"/>
          <w:bCs/>
          <w:lang w:val="en-US" w:eastAsia="zh-CN"/>
        </w:rPr>
        <w:t>万</w:t>
      </w:r>
      <w:r>
        <w:rPr>
          <w:rFonts w:hint="eastAsia"/>
          <w:lang w:val="en-US" w:eastAsia="zh-CN"/>
        </w:rPr>
        <w:t>瑞郎；</w:t>
      </w:r>
      <w:proofErr w:type="gramEnd"/>
    </w:p>
    <w:p w14:paraId="6E0D95E3" w14:textId="77777777" w:rsidR="00F23E21" w:rsidRDefault="00F23E21" w:rsidP="00F23E21">
      <w:pPr>
        <w:rPr>
          <w:lang w:val="en-US" w:eastAsia="zh-CN"/>
        </w:rPr>
      </w:pPr>
      <w:r>
        <w:rPr>
          <w:lang w:val="en-US" w:eastAsia="zh-CN"/>
        </w:rPr>
        <w:t>1.3</w:t>
      </w:r>
      <w:r>
        <w:rPr>
          <w:lang w:val="en-US" w:eastAsia="zh-CN"/>
        </w:rPr>
        <w:tab/>
      </w:r>
      <w:r>
        <w:rPr>
          <w:rFonts w:hint="eastAsia"/>
          <w:lang w:val="en-US" w:eastAsia="zh-CN"/>
        </w:rPr>
        <w:t>在通过国际电联的双年度预算时，理事会可以做出决定，为满足未预见的需求起见，</w:t>
      </w:r>
      <w:r>
        <w:rPr>
          <w:lang w:val="en-US" w:eastAsia="zh-CN"/>
        </w:rPr>
        <w:t>给予</w:t>
      </w:r>
      <w:r>
        <w:rPr>
          <w:rFonts w:hint="eastAsia"/>
          <w:lang w:val="en-US" w:eastAsia="zh-CN"/>
        </w:rPr>
        <w:t>秘书长在一项实行成本回收活动的收入限额内，</w:t>
      </w:r>
      <w:proofErr w:type="gramStart"/>
      <w:r>
        <w:rPr>
          <w:rFonts w:hint="eastAsia"/>
          <w:lang w:val="en-US" w:eastAsia="zh-CN"/>
        </w:rPr>
        <w:t>增加该成本回收产品或服务预算的可能性；</w:t>
      </w:r>
      <w:proofErr w:type="gramEnd"/>
    </w:p>
    <w:p w14:paraId="1A3C0D3E" w14:textId="77777777" w:rsidR="00F23E21" w:rsidRDefault="00F23E21" w:rsidP="00F23E21">
      <w:pPr>
        <w:rPr>
          <w:lang w:val="en-US" w:eastAsia="zh-CN"/>
        </w:rPr>
      </w:pPr>
      <w:r>
        <w:rPr>
          <w:lang w:val="en-US" w:eastAsia="zh-CN"/>
        </w:rPr>
        <w:lastRenderedPageBreak/>
        <w:t>1.4</w:t>
      </w:r>
      <w:r>
        <w:rPr>
          <w:lang w:val="en-US" w:eastAsia="zh-CN"/>
        </w:rPr>
        <w:tab/>
      </w:r>
      <w:r>
        <w:rPr>
          <w:rFonts w:hint="eastAsia"/>
          <w:lang w:val="en-US" w:eastAsia="zh-CN"/>
        </w:rPr>
        <w:t>理事会须每年</w:t>
      </w:r>
      <w:r w:rsidRPr="007843CF">
        <w:rPr>
          <w:rFonts w:hint="eastAsia"/>
          <w:lang w:val="en-US" w:eastAsia="zh-CN"/>
        </w:rPr>
        <w:t>审议</w:t>
      </w:r>
      <w:r>
        <w:rPr>
          <w:rFonts w:hint="eastAsia"/>
          <w:lang w:val="en-US" w:eastAsia="zh-CN"/>
        </w:rPr>
        <w:t>预算中的收支、</w:t>
      </w:r>
      <w:proofErr w:type="gramStart"/>
      <w:r>
        <w:rPr>
          <w:rFonts w:hint="eastAsia"/>
          <w:lang w:val="en-US" w:eastAsia="zh-CN"/>
        </w:rPr>
        <w:t>不同</w:t>
      </w:r>
      <w:r w:rsidRPr="007843CF">
        <w:rPr>
          <w:rFonts w:hint="eastAsia"/>
          <w:lang w:val="en-US" w:eastAsia="zh-CN"/>
        </w:rPr>
        <w:t>活动和相关支出以及与国际电联相关的关键财务指标</w:t>
      </w:r>
      <w:r>
        <w:rPr>
          <w:rFonts w:hint="eastAsia"/>
          <w:lang w:val="en-US" w:eastAsia="zh-CN"/>
        </w:rPr>
        <w:t>；</w:t>
      </w:r>
      <w:proofErr w:type="gramEnd"/>
    </w:p>
    <w:p w14:paraId="0CD4CD08" w14:textId="77777777" w:rsidR="00F23E21" w:rsidRDefault="00F23E21" w:rsidP="00F23E21">
      <w:pPr>
        <w:rPr>
          <w:lang w:val="en-US" w:eastAsia="zh-CN"/>
        </w:rPr>
      </w:pPr>
      <w:r>
        <w:rPr>
          <w:lang w:val="en-US" w:eastAsia="zh-CN"/>
        </w:rPr>
        <w:t>2</w:t>
      </w:r>
      <w:r>
        <w:rPr>
          <w:lang w:val="en-US" w:eastAsia="zh-CN"/>
        </w:rPr>
        <w:tab/>
      </w:r>
      <w:r>
        <w:rPr>
          <w:rFonts w:hint="eastAsia"/>
          <w:lang w:val="en-US" w:eastAsia="zh-CN"/>
        </w:rPr>
        <w:t>如果</w:t>
      </w:r>
      <w:del w:id="66" w:author="Chen, meng" w:date="2022-08-08T18:32:00Z">
        <w:r w:rsidDel="00A73F37">
          <w:rPr>
            <w:lang w:val="en-US" w:eastAsia="zh-CN"/>
          </w:rPr>
          <w:delText>2022</w:delText>
        </w:r>
      </w:del>
      <w:ins w:id="67" w:author="Chen, meng" w:date="2022-08-08T18:32:00Z">
        <w:r>
          <w:rPr>
            <w:lang w:val="en-US" w:eastAsia="zh-CN"/>
          </w:rPr>
          <w:t>2026</w:t>
        </w:r>
      </w:ins>
      <w:r>
        <w:rPr>
          <w:rFonts w:hint="eastAsia"/>
          <w:lang w:val="en-US" w:eastAsia="zh-CN"/>
        </w:rPr>
        <w:t>年不召开全权代表大会，则理事会须首先征得多数国际电联成员国对预算中</w:t>
      </w:r>
      <w:r>
        <w:rPr>
          <w:lang w:val="en-US" w:eastAsia="zh-CN"/>
        </w:rPr>
        <w:t>的</w:t>
      </w:r>
      <w:r>
        <w:rPr>
          <w:rFonts w:hint="eastAsia"/>
          <w:lang w:val="en-US" w:eastAsia="zh-CN"/>
        </w:rPr>
        <w:t>年度会费单位金额的批准，然后制定</w:t>
      </w:r>
      <w:del w:id="68" w:author="Chen, meng" w:date="2022-08-08T18:32:00Z">
        <w:r w:rsidDel="00A73F37">
          <w:rPr>
            <w:lang w:val="en-US" w:eastAsia="zh-CN"/>
          </w:rPr>
          <w:delText>2024-2025</w:delText>
        </w:r>
      </w:del>
      <w:ins w:id="69" w:author="Chen, meng" w:date="2022-08-08T18:32:00Z">
        <w:r>
          <w:rPr>
            <w:lang w:val="en-US" w:eastAsia="zh-CN"/>
          </w:rPr>
          <w:t>2028-2029</w:t>
        </w:r>
      </w:ins>
      <w:r>
        <w:rPr>
          <w:rFonts w:hint="eastAsia"/>
          <w:lang w:val="en-US" w:eastAsia="zh-CN"/>
        </w:rPr>
        <w:t>和</w:t>
      </w:r>
      <w:del w:id="70" w:author="Chen, meng" w:date="2022-08-08T18:33:00Z">
        <w:r w:rsidDel="00A73F37">
          <w:rPr>
            <w:lang w:val="en-US" w:eastAsia="zh-CN"/>
          </w:rPr>
          <w:delText>2026-2027</w:delText>
        </w:r>
      </w:del>
      <w:ins w:id="71" w:author="Chen, meng" w:date="2022-08-08T18:33:00Z">
        <w:r>
          <w:rPr>
            <w:lang w:val="en-US" w:eastAsia="zh-CN"/>
          </w:rPr>
          <w:t>2030-</w:t>
        </w:r>
        <w:proofErr w:type="gramStart"/>
        <w:r>
          <w:rPr>
            <w:lang w:val="en-US" w:eastAsia="zh-CN"/>
          </w:rPr>
          <w:t>2031</w:t>
        </w:r>
      </w:ins>
      <w:r>
        <w:rPr>
          <w:rFonts w:hint="eastAsia"/>
          <w:lang w:val="en-US" w:eastAsia="zh-CN"/>
        </w:rPr>
        <w:t>年及之后的双年度预算；</w:t>
      </w:r>
      <w:proofErr w:type="gramEnd"/>
    </w:p>
    <w:p w14:paraId="5ACA66A6" w14:textId="77777777" w:rsidR="00F23E21" w:rsidRPr="00294E5F" w:rsidRDefault="00F23E21" w:rsidP="00F23E21">
      <w:pPr>
        <w:rPr>
          <w:lang w:eastAsia="zh-CN"/>
        </w:rPr>
      </w:pPr>
      <w:r w:rsidRPr="00294E5F">
        <w:rPr>
          <w:lang w:eastAsia="zh-CN"/>
        </w:rPr>
        <w:t>3</w:t>
      </w:r>
      <w:r w:rsidRPr="00294E5F">
        <w:rPr>
          <w:lang w:eastAsia="zh-CN"/>
        </w:rPr>
        <w:tab/>
      </w:r>
      <w:r w:rsidRPr="00294E5F">
        <w:rPr>
          <w:rFonts w:hint="eastAsia"/>
          <w:lang w:eastAsia="zh-CN"/>
        </w:rPr>
        <w:t>理事会可以授权花费超出大会、会议和研讨会的预算支出，</w:t>
      </w:r>
      <w:proofErr w:type="gramStart"/>
      <w:r w:rsidRPr="00294E5F">
        <w:rPr>
          <w:rFonts w:hint="eastAsia"/>
          <w:lang w:eastAsia="zh-CN"/>
        </w:rPr>
        <w:t>条件是花费金额能够用往年的节余补足或记入下一年度的支出；</w:t>
      </w:r>
      <w:proofErr w:type="gramEnd"/>
    </w:p>
    <w:p w14:paraId="21D0D7BB" w14:textId="77777777" w:rsidR="00F23E21" w:rsidRPr="00294E5F" w:rsidRDefault="00F23E21" w:rsidP="00F23E21">
      <w:pPr>
        <w:rPr>
          <w:lang w:eastAsia="zh-CN"/>
        </w:rPr>
      </w:pPr>
      <w:r w:rsidRPr="00294E5F">
        <w:rPr>
          <w:lang w:eastAsia="zh-CN"/>
        </w:rPr>
        <w:t>4</w:t>
      </w:r>
      <w:r w:rsidRPr="00294E5F">
        <w:rPr>
          <w:lang w:eastAsia="zh-CN"/>
        </w:rPr>
        <w:tab/>
      </w:r>
      <w:r w:rsidRPr="00294E5F">
        <w:rPr>
          <w:rFonts w:hint="eastAsia"/>
          <w:lang w:eastAsia="zh-CN"/>
        </w:rPr>
        <w:t>理事会须在每个预算期内，评估在以下方面已经发生的变化和在本期预算和今后预算期可能发生的变化：</w:t>
      </w:r>
    </w:p>
    <w:p w14:paraId="63F0EA36" w14:textId="77777777" w:rsidR="00F23E21" w:rsidRPr="00294E5F" w:rsidRDefault="00F23E21" w:rsidP="00F23E21">
      <w:pPr>
        <w:rPr>
          <w:lang w:eastAsia="zh-CN"/>
        </w:rPr>
      </w:pPr>
      <w:r w:rsidRPr="00294E5F">
        <w:rPr>
          <w:lang w:eastAsia="zh-CN"/>
        </w:rPr>
        <w:t>4.1</w:t>
      </w:r>
      <w:r w:rsidRPr="00294E5F">
        <w:rPr>
          <w:lang w:eastAsia="zh-CN"/>
        </w:rPr>
        <w:tab/>
      </w:r>
      <w:r w:rsidRPr="00294E5F">
        <w:rPr>
          <w:rFonts w:hint="eastAsia"/>
          <w:lang w:eastAsia="zh-CN"/>
        </w:rPr>
        <w:t>联合国共同制度制定并适用于国际电联职员的薪金表、养恤金缴费及补贴，</w:t>
      </w:r>
      <w:proofErr w:type="gramStart"/>
      <w:r w:rsidRPr="00294E5F">
        <w:rPr>
          <w:rFonts w:hint="eastAsia"/>
          <w:lang w:eastAsia="zh-CN"/>
        </w:rPr>
        <w:t>包括任职地点补贴调整数；</w:t>
      </w:r>
      <w:proofErr w:type="gramEnd"/>
    </w:p>
    <w:p w14:paraId="2C560C2F" w14:textId="77777777" w:rsidR="00F23E21" w:rsidRPr="00294E5F" w:rsidRDefault="00F23E21" w:rsidP="00F23E21">
      <w:pPr>
        <w:rPr>
          <w:lang w:eastAsia="zh-CN"/>
        </w:rPr>
      </w:pPr>
      <w:r w:rsidRPr="00294E5F">
        <w:rPr>
          <w:lang w:eastAsia="zh-CN"/>
        </w:rPr>
        <w:t>4.2</w:t>
      </w:r>
      <w:r w:rsidRPr="00294E5F">
        <w:rPr>
          <w:lang w:eastAsia="zh-CN"/>
        </w:rPr>
        <w:tab/>
      </w:r>
      <w:proofErr w:type="gramStart"/>
      <w:r w:rsidRPr="00294E5F">
        <w:rPr>
          <w:rFonts w:hint="eastAsia"/>
          <w:lang w:eastAsia="zh-CN"/>
        </w:rPr>
        <w:t>影响采用联合国薪金表的职员的人员费用的瑞士法郎与美元之间的汇率；</w:t>
      </w:r>
      <w:proofErr w:type="gramEnd"/>
    </w:p>
    <w:p w14:paraId="7C1E367F" w14:textId="77777777" w:rsidR="00F23E21" w:rsidRPr="00294E5F" w:rsidRDefault="00F23E21" w:rsidP="00F23E21">
      <w:pPr>
        <w:rPr>
          <w:lang w:eastAsia="zh-CN"/>
        </w:rPr>
      </w:pPr>
      <w:r w:rsidRPr="00294E5F">
        <w:rPr>
          <w:lang w:eastAsia="zh-CN"/>
        </w:rPr>
        <w:t>4.3</w:t>
      </w:r>
      <w:r w:rsidRPr="00294E5F">
        <w:rPr>
          <w:lang w:eastAsia="zh-CN"/>
        </w:rPr>
        <w:tab/>
      </w:r>
      <w:proofErr w:type="gramStart"/>
      <w:r w:rsidRPr="00294E5F">
        <w:rPr>
          <w:rFonts w:hint="eastAsia"/>
          <w:lang w:eastAsia="zh-CN"/>
        </w:rPr>
        <w:t>非人员项目支出方面的瑞士法郎购买力；</w:t>
      </w:r>
      <w:proofErr w:type="gramEnd"/>
    </w:p>
    <w:p w14:paraId="2E1D94A8" w14:textId="77777777" w:rsidR="00F23E21" w:rsidRPr="00294E5F" w:rsidRDefault="00F23E21" w:rsidP="00F23E21">
      <w:pPr>
        <w:rPr>
          <w:lang w:eastAsia="zh-CN"/>
        </w:rPr>
      </w:pPr>
      <w:r w:rsidRPr="00294E5F">
        <w:rPr>
          <w:lang w:eastAsia="zh-CN"/>
        </w:rPr>
        <w:t>5</w:t>
      </w:r>
      <w:r w:rsidRPr="00294E5F">
        <w:rPr>
          <w:lang w:eastAsia="zh-CN"/>
        </w:rPr>
        <w:tab/>
      </w:r>
      <w:r w:rsidRPr="00294E5F">
        <w:rPr>
          <w:rFonts w:hint="eastAsia"/>
          <w:lang w:eastAsia="zh-CN"/>
        </w:rPr>
        <w:t>理事会有责任尽可能厉行节约，特别考虑到本决定附件</w:t>
      </w:r>
      <w:r w:rsidRPr="00294E5F">
        <w:rPr>
          <w:lang w:eastAsia="zh-CN"/>
        </w:rPr>
        <w:t>2</w:t>
      </w:r>
      <w:r w:rsidRPr="00294E5F">
        <w:rPr>
          <w:rFonts w:hint="eastAsia"/>
          <w:lang w:eastAsia="zh-CN"/>
        </w:rPr>
        <w:t>中削减花费的措施并考虑可能的资金缺口。为此，理事会应在以上</w:t>
      </w:r>
      <w:r>
        <w:rPr>
          <w:rFonts w:asciiTheme="minorHAnsi" w:eastAsia="STKaiti" w:hAnsiTheme="minorHAnsi" w:cstheme="minorHAnsi" w:hint="eastAsia"/>
          <w:lang w:eastAsia="zh-CN"/>
        </w:rPr>
        <w:t>做出决定</w:t>
      </w:r>
      <w:r w:rsidRPr="00294E5F">
        <w:rPr>
          <w:rFonts w:hint="eastAsia"/>
          <w:lang w:eastAsia="zh-CN"/>
        </w:rPr>
        <w:t>第</w:t>
      </w:r>
      <w:r w:rsidRPr="00294E5F">
        <w:rPr>
          <w:lang w:eastAsia="zh-CN"/>
        </w:rPr>
        <w:t>1</w:t>
      </w:r>
      <w:r w:rsidRPr="00294E5F">
        <w:rPr>
          <w:lang w:eastAsia="zh-CN"/>
        </w:rPr>
        <w:t>段</w:t>
      </w:r>
      <w:r w:rsidRPr="00294E5F">
        <w:rPr>
          <w:rFonts w:hint="eastAsia"/>
          <w:lang w:eastAsia="zh-CN"/>
        </w:rPr>
        <w:t>规定的限额内，</w:t>
      </w:r>
      <w:proofErr w:type="gramStart"/>
      <w:r w:rsidRPr="00294E5F">
        <w:rPr>
          <w:rFonts w:hint="eastAsia"/>
          <w:lang w:eastAsia="zh-CN"/>
        </w:rPr>
        <w:t>制定符合国际电联需要的最低限度预算；</w:t>
      </w:r>
      <w:proofErr w:type="gramEnd"/>
    </w:p>
    <w:p w14:paraId="3FDCC7E0" w14:textId="77777777" w:rsidR="00F23E21" w:rsidRPr="00294E5F" w:rsidRDefault="00F23E21" w:rsidP="00F23E21">
      <w:pPr>
        <w:rPr>
          <w:lang w:eastAsia="zh-CN"/>
        </w:rPr>
      </w:pPr>
      <w:r w:rsidRPr="00294E5F">
        <w:rPr>
          <w:lang w:eastAsia="zh-CN"/>
        </w:rPr>
        <w:t>6</w:t>
      </w:r>
      <w:r w:rsidRPr="00294E5F">
        <w:rPr>
          <w:lang w:eastAsia="zh-CN"/>
        </w:rPr>
        <w:tab/>
      </w:r>
      <w:r w:rsidRPr="00294E5F">
        <w:rPr>
          <w:rFonts w:hint="eastAsia"/>
          <w:lang w:eastAsia="zh-CN"/>
        </w:rPr>
        <w:t>下述最低限度指导原则应适用</w:t>
      </w:r>
      <w:r w:rsidRPr="00294E5F">
        <w:rPr>
          <w:lang w:eastAsia="zh-CN"/>
        </w:rPr>
        <w:t>于</w:t>
      </w:r>
      <w:r w:rsidRPr="00294E5F">
        <w:rPr>
          <w:rFonts w:hint="eastAsia"/>
          <w:lang w:eastAsia="zh-CN"/>
        </w:rPr>
        <w:t>所有花费削减：</w:t>
      </w:r>
    </w:p>
    <w:p w14:paraId="13ECA3DC" w14:textId="77777777" w:rsidR="00F23E21" w:rsidRDefault="00F23E21" w:rsidP="00F23E21">
      <w:pPr>
        <w:pStyle w:val="enumlev1"/>
        <w:rPr>
          <w:lang w:eastAsia="zh-CN"/>
        </w:rPr>
      </w:pPr>
      <w:r>
        <w:rPr>
          <w:lang w:eastAsia="zh-CN"/>
        </w:rPr>
        <w:t>a)</w:t>
      </w:r>
      <w:r>
        <w:rPr>
          <w:lang w:eastAsia="zh-CN"/>
        </w:rPr>
        <w:tab/>
      </w:r>
      <w:proofErr w:type="gramStart"/>
      <w:r>
        <w:rPr>
          <w:rFonts w:hint="eastAsia"/>
          <w:lang w:eastAsia="zh-CN"/>
        </w:rPr>
        <w:t>国际电联的内部审计职能应继续保持坚实有力且行之有效；</w:t>
      </w:r>
      <w:proofErr w:type="gramEnd"/>
    </w:p>
    <w:p w14:paraId="7856ED56" w14:textId="77777777" w:rsidR="00F23E21" w:rsidRDefault="00F23E21" w:rsidP="00F23E21">
      <w:pPr>
        <w:pStyle w:val="enumlev1"/>
        <w:rPr>
          <w:lang w:eastAsia="zh-CN"/>
        </w:rPr>
      </w:pPr>
      <w:r>
        <w:rPr>
          <w:lang w:eastAsia="zh-CN"/>
        </w:rPr>
        <w:t>b)</w:t>
      </w:r>
      <w:r>
        <w:rPr>
          <w:lang w:eastAsia="zh-CN"/>
        </w:rPr>
        <w:tab/>
      </w:r>
      <w:proofErr w:type="gramStart"/>
      <w:r>
        <w:rPr>
          <w:rFonts w:hint="eastAsia"/>
          <w:lang w:eastAsia="zh-CN"/>
        </w:rPr>
        <w:t>不得发生会影响成本回收收入的花费削减；</w:t>
      </w:r>
      <w:proofErr w:type="gramEnd"/>
    </w:p>
    <w:p w14:paraId="39DBE1D8" w14:textId="77777777" w:rsidR="00F23E21" w:rsidRDefault="00F23E21" w:rsidP="00F23E21">
      <w:pPr>
        <w:pStyle w:val="enumlev1"/>
        <w:rPr>
          <w:lang w:eastAsia="zh-CN"/>
        </w:rPr>
      </w:pPr>
      <w:r>
        <w:rPr>
          <w:lang w:eastAsia="zh-CN"/>
        </w:rPr>
        <w:t>c)</w:t>
      </w:r>
      <w:r>
        <w:rPr>
          <w:lang w:eastAsia="zh-CN"/>
        </w:rPr>
        <w:tab/>
      </w:r>
      <w:proofErr w:type="gramStart"/>
      <w:r>
        <w:rPr>
          <w:lang w:eastAsia="zh-CN"/>
        </w:rPr>
        <w:t>与</w:t>
      </w:r>
      <w:r>
        <w:rPr>
          <w:rFonts w:hint="eastAsia"/>
          <w:lang w:eastAsia="zh-CN"/>
        </w:rPr>
        <w:t>贷款偿还相关的固定费用不得削减；</w:t>
      </w:r>
      <w:proofErr w:type="gramEnd"/>
    </w:p>
    <w:p w14:paraId="437400FF" w14:textId="77777777" w:rsidR="00F23E21" w:rsidRDefault="00F23E21" w:rsidP="00F23E21">
      <w:pPr>
        <w:pStyle w:val="enumlev1"/>
        <w:rPr>
          <w:lang w:eastAsia="zh-CN"/>
        </w:rPr>
      </w:pPr>
      <w:r>
        <w:rPr>
          <w:lang w:eastAsia="zh-CN"/>
        </w:rPr>
        <w:t>d)</w:t>
      </w:r>
      <w:r>
        <w:rPr>
          <w:lang w:eastAsia="zh-CN"/>
        </w:rPr>
        <w:tab/>
      </w:r>
      <w:r>
        <w:rPr>
          <w:lang w:eastAsia="zh-CN"/>
        </w:rPr>
        <w:t>与</w:t>
      </w:r>
      <w:r>
        <w:rPr>
          <w:rFonts w:hint="eastAsia"/>
          <w:lang w:eastAsia="zh-CN"/>
        </w:rPr>
        <w:t>离</w:t>
      </w:r>
      <w:r>
        <w:rPr>
          <w:lang w:eastAsia="zh-CN"/>
        </w:rPr>
        <w:t>职后健康</w:t>
      </w:r>
      <w:r>
        <w:rPr>
          <w:rFonts w:hint="eastAsia"/>
          <w:lang w:eastAsia="zh-CN"/>
        </w:rPr>
        <w:t>保险（</w:t>
      </w:r>
      <w:r>
        <w:rPr>
          <w:lang w:val="en-US" w:eastAsia="zh-CN"/>
        </w:rPr>
        <w:t>ASHI</w:t>
      </w:r>
      <w:r>
        <w:rPr>
          <w:rFonts w:hint="eastAsia"/>
          <w:lang w:val="en-US" w:eastAsia="zh-CN"/>
        </w:rPr>
        <w:t>）</w:t>
      </w:r>
      <w:proofErr w:type="gramStart"/>
      <w:r>
        <w:rPr>
          <w:rFonts w:hint="eastAsia"/>
          <w:lang w:val="en-US" w:eastAsia="zh-CN"/>
        </w:rPr>
        <w:t>相关</w:t>
      </w:r>
      <w:r>
        <w:rPr>
          <w:rFonts w:hint="eastAsia"/>
          <w:lang w:eastAsia="zh-CN"/>
        </w:rPr>
        <w:t>的固定费</w:t>
      </w:r>
      <w:r w:rsidRPr="00E044EC">
        <w:rPr>
          <w:rFonts w:hint="eastAsia"/>
          <w:lang w:eastAsia="zh-CN"/>
        </w:rPr>
        <w:t>用</w:t>
      </w:r>
      <w:r w:rsidRPr="00900E89">
        <w:rPr>
          <w:lang w:eastAsia="zh-CN"/>
        </w:rPr>
        <w:t>应与联合国共同制度</w:t>
      </w:r>
      <w:r w:rsidRPr="00900E89">
        <w:rPr>
          <w:rFonts w:hint="eastAsia"/>
          <w:lang w:eastAsia="zh-CN"/>
        </w:rPr>
        <w:t>的</w:t>
      </w:r>
      <w:r w:rsidRPr="00900E89">
        <w:rPr>
          <w:lang w:eastAsia="zh-CN"/>
        </w:rPr>
        <w:t>其他组织所决定</w:t>
      </w:r>
      <w:r w:rsidRPr="00900E89">
        <w:rPr>
          <w:rFonts w:hint="eastAsia"/>
          <w:lang w:eastAsia="zh-CN"/>
        </w:rPr>
        <w:t>的</w:t>
      </w:r>
      <w:r w:rsidRPr="00900E89">
        <w:rPr>
          <w:lang w:eastAsia="zh-CN"/>
        </w:rPr>
        <w:t>工资和福利</w:t>
      </w:r>
      <w:r w:rsidRPr="00900E89">
        <w:rPr>
          <w:rFonts w:hint="eastAsia"/>
          <w:lang w:eastAsia="zh-CN"/>
        </w:rPr>
        <w:t>保持在同一</w:t>
      </w:r>
      <w:r w:rsidRPr="00900E89">
        <w:rPr>
          <w:lang w:eastAsia="zh-CN"/>
        </w:rPr>
        <w:t>水平</w:t>
      </w:r>
      <w:r>
        <w:rPr>
          <w:rFonts w:hint="eastAsia"/>
          <w:lang w:eastAsia="zh-CN"/>
        </w:rPr>
        <w:t>；</w:t>
      </w:r>
      <w:proofErr w:type="gramEnd"/>
    </w:p>
    <w:p w14:paraId="54571532" w14:textId="77777777" w:rsidR="00F23E21" w:rsidRDefault="00F23E21" w:rsidP="00F23E21">
      <w:pPr>
        <w:pStyle w:val="enumlev1"/>
        <w:rPr>
          <w:lang w:eastAsia="zh-CN"/>
        </w:rPr>
      </w:pPr>
      <w:r>
        <w:rPr>
          <w:iCs/>
          <w:lang w:eastAsia="zh-CN"/>
        </w:rPr>
        <w:t>e</w:t>
      </w:r>
      <w:r>
        <w:rPr>
          <w:lang w:eastAsia="zh-CN"/>
        </w:rPr>
        <w:t>)</w:t>
      </w:r>
      <w:r>
        <w:rPr>
          <w:lang w:eastAsia="zh-CN"/>
        </w:rPr>
        <w:tab/>
      </w:r>
      <w:proofErr w:type="gramStart"/>
      <w:r>
        <w:rPr>
          <w:rFonts w:hint="eastAsia"/>
          <w:lang w:eastAsia="zh-CN"/>
        </w:rPr>
        <w:t>为确保职员的安全和健康所需的国际电联办公楼的定期维护费用应优化使用；</w:t>
      </w:r>
      <w:proofErr w:type="gramEnd"/>
    </w:p>
    <w:p w14:paraId="2BD501D9" w14:textId="77777777" w:rsidR="00F23E21" w:rsidRDefault="00F23E21" w:rsidP="00F23E21">
      <w:pPr>
        <w:pStyle w:val="enumlev1"/>
        <w:rPr>
          <w:lang w:val="en-US" w:eastAsia="zh-CN"/>
        </w:rPr>
      </w:pPr>
      <w:r>
        <w:rPr>
          <w:iCs/>
          <w:lang w:eastAsia="zh-CN"/>
        </w:rPr>
        <w:t>f</w:t>
      </w:r>
      <w:r>
        <w:rPr>
          <w:lang w:eastAsia="zh-CN"/>
        </w:rPr>
        <w:t>)</w:t>
      </w:r>
      <w:r>
        <w:rPr>
          <w:lang w:eastAsia="zh-CN"/>
        </w:rPr>
        <w:tab/>
      </w:r>
      <w:proofErr w:type="gramStart"/>
      <w:r>
        <w:rPr>
          <w:rFonts w:hint="eastAsia"/>
          <w:lang w:eastAsia="zh-CN"/>
        </w:rPr>
        <w:t>国际电联的信息服务应照常有效运行；</w:t>
      </w:r>
      <w:proofErr w:type="gramEnd"/>
    </w:p>
    <w:p w14:paraId="25B49DC7" w14:textId="77777777" w:rsidR="00F23E21" w:rsidRDefault="00F23E21" w:rsidP="00F23E21">
      <w:pPr>
        <w:rPr>
          <w:lang w:val="en-US" w:eastAsia="zh-CN"/>
        </w:rPr>
      </w:pPr>
      <w:r>
        <w:rPr>
          <w:lang w:val="en-US" w:eastAsia="zh-CN"/>
        </w:rPr>
        <w:t>7</w:t>
      </w:r>
      <w:r>
        <w:rPr>
          <w:lang w:val="en-US" w:eastAsia="zh-CN"/>
        </w:rPr>
        <w:tab/>
      </w:r>
      <w:r>
        <w:rPr>
          <w:rFonts w:hint="eastAsia"/>
          <w:lang w:val="en-US" w:eastAsia="zh-CN"/>
        </w:rPr>
        <w:t>在任何情况下，理事会</w:t>
      </w:r>
      <w:r w:rsidRPr="00A35714">
        <w:rPr>
          <w:rFonts w:hint="eastAsia"/>
          <w:lang w:val="en-US" w:eastAsia="zh-CN"/>
        </w:rPr>
        <w:t>须将</w:t>
      </w:r>
      <w:r>
        <w:rPr>
          <w:rFonts w:hint="eastAsia"/>
          <w:lang w:val="en-US" w:eastAsia="zh-CN"/>
        </w:rPr>
        <w:t>储备金账目的水平维持在年度总花费的</w:t>
      </w:r>
      <w:r>
        <w:rPr>
          <w:rFonts w:hint="eastAsia"/>
          <w:lang w:val="en-US" w:eastAsia="zh-CN"/>
        </w:rPr>
        <w:t>6%</w:t>
      </w:r>
      <w:r>
        <w:rPr>
          <w:rFonts w:hint="eastAsia"/>
          <w:lang w:val="en-US" w:eastAsia="zh-CN"/>
        </w:rPr>
        <w:t>以上，</w:t>
      </w:r>
    </w:p>
    <w:p w14:paraId="1D159AC2" w14:textId="77777777" w:rsidR="00F23E21" w:rsidRDefault="00F23E21" w:rsidP="00F23E21">
      <w:pPr>
        <w:pStyle w:val="Call"/>
        <w:rPr>
          <w:lang w:eastAsia="zh-CN"/>
        </w:rPr>
      </w:pPr>
      <w:r>
        <w:rPr>
          <w:rFonts w:hint="eastAsia"/>
          <w:lang w:eastAsia="zh-CN"/>
        </w:rPr>
        <w:t>责成秘书长，在协调委员会的协助下</w:t>
      </w:r>
    </w:p>
    <w:p w14:paraId="60DED88B" w14:textId="77777777" w:rsidR="00F23E21" w:rsidRPr="00294E5F" w:rsidRDefault="00F23E21" w:rsidP="00F23E21">
      <w:pPr>
        <w:rPr>
          <w:lang w:eastAsia="zh-CN"/>
        </w:rPr>
      </w:pPr>
      <w:r w:rsidRPr="00294E5F">
        <w:rPr>
          <w:lang w:eastAsia="zh-CN"/>
        </w:rPr>
        <w:t>1</w:t>
      </w:r>
      <w:r w:rsidRPr="00294E5F">
        <w:rPr>
          <w:lang w:eastAsia="zh-CN"/>
        </w:rPr>
        <w:tab/>
      </w:r>
      <w:r w:rsidRPr="00294E5F">
        <w:rPr>
          <w:rFonts w:hint="eastAsia"/>
          <w:lang w:eastAsia="zh-CN"/>
        </w:rPr>
        <w:t>根据上述</w:t>
      </w:r>
      <w:r>
        <w:rPr>
          <w:rFonts w:eastAsia="STKaiti" w:hint="eastAsia"/>
          <w:lang w:eastAsia="zh-CN"/>
        </w:rPr>
        <w:t>做出决定</w:t>
      </w:r>
      <w:r w:rsidRPr="00900E89">
        <w:rPr>
          <w:rFonts w:hint="eastAsia"/>
          <w:lang w:eastAsia="zh-CN"/>
        </w:rPr>
        <w:t>中</w:t>
      </w:r>
      <w:r w:rsidRPr="00294E5F">
        <w:rPr>
          <w:rFonts w:hint="eastAsia"/>
          <w:lang w:eastAsia="zh-CN"/>
        </w:rPr>
        <w:t>的相关指导原则、本决定的附件和向本届全权代表大会提交的所有相关文件，制定平衡的</w:t>
      </w:r>
      <w:del w:id="72" w:author="Chen, meng" w:date="2022-08-08T18:33:00Z">
        <w:r w:rsidRPr="00294E5F" w:rsidDel="00A73F37">
          <w:rPr>
            <w:lang w:eastAsia="zh-CN"/>
          </w:rPr>
          <w:delText>2020-2021</w:delText>
        </w:r>
      </w:del>
      <w:ins w:id="73" w:author="Chen, meng" w:date="2022-08-08T18:33:00Z">
        <w:r>
          <w:rPr>
            <w:lang w:eastAsia="zh-CN"/>
          </w:rPr>
          <w:t>2024-2025</w:t>
        </w:r>
      </w:ins>
      <w:r w:rsidRPr="00294E5F">
        <w:rPr>
          <w:rFonts w:hint="eastAsia"/>
          <w:lang w:eastAsia="zh-CN"/>
        </w:rPr>
        <w:t>和</w:t>
      </w:r>
      <w:del w:id="74" w:author="Chen, meng" w:date="2022-08-08T18:33:00Z">
        <w:r w:rsidRPr="00294E5F" w:rsidDel="00A73F37">
          <w:rPr>
            <w:lang w:eastAsia="zh-CN"/>
          </w:rPr>
          <w:delText>2022-2023</w:delText>
        </w:r>
      </w:del>
      <w:ins w:id="75" w:author="Chen, meng" w:date="2022-08-08T18:33:00Z">
        <w:r>
          <w:rPr>
            <w:lang w:eastAsia="zh-CN"/>
          </w:rPr>
          <w:t>2026-</w:t>
        </w:r>
        <w:proofErr w:type="gramStart"/>
        <w:r>
          <w:rPr>
            <w:lang w:eastAsia="zh-CN"/>
          </w:rPr>
          <w:t>2027</w:t>
        </w:r>
      </w:ins>
      <w:r w:rsidRPr="00294E5F">
        <w:rPr>
          <w:rFonts w:hint="eastAsia"/>
          <w:lang w:eastAsia="zh-CN"/>
        </w:rPr>
        <w:t>双年度预算草案；</w:t>
      </w:r>
      <w:proofErr w:type="gramEnd"/>
    </w:p>
    <w:p w14:paraId="6026450E" w14:textId="77777777" w:rsidR="00F23E21" w:rsidRPr="00294E5F" w:rsidRDefault="00F23E21" w:rsidP="00F23E21">
      <w:pPr>
        <w:rPr>
          <w:lang w:eastAsia="zh-CN"/>
        </w:rPr>
      </w:pPr>
      <w:r w:rsidRPr="00294E5F">
        <w:rPr>
          <w:lang w:eastAsia="zh-CN"/>
        </w:rPr>
        <w:t>2</w:t>
      </w:r>
      <w:r w:rsidRPr="00294E5F">
        <w:rPr>
          <w:lang w:eastAsia="zh-CN"/>
        </w:rPr>
        <w:tab/>
      </w:r>
      <w:r w:rsidRPr="00294E5F">
        <w:rPr>
          <w:rFonts w:hint="eastAsia"/>
          <w:lang w:eastAsia="zh-CN"/>
        </w:rPr>
        <w:t>在国际电联的各项运作中制定和实施适当的增收、节支和减支计划，</w:t>
      </w:r>
      <w:proofErr w:type="gramStart"/>
      <w:r w:rsidRPr="00294E5F">
        <w:rPr>
          <w:rFonts w:hint="eastAsia"/>
          <w:lang w:eastAsia="zh-CN"/>
        </w:rPr>
        <w:t>以确保预算平衡；</w:t>
      </w:r>
      <w:proofErr w:type="gramEnd"/>
    </w:p>
    <w:p w14:paraId="37340DE4" w14:textId="77777777" w:rsidR="00F23E21" w:rsidRPr="00294E5F" w:rsidRDefault="00F23E21" w:rsidP="00F23E21">
      <w:pPr>
        <w:rPr>
          <w:lang w:eastAsia="zh-CN"/>
        </w:rPr>
      </w:pPr>
      <w:r w:rsidRPr="00294E5F">
        <w:rPr>
          <w:lang w:eastAsia="zh-CN"/>
        </w:rPr>
        <w:t>3</w:t>
      </w:r>
      <w:r w:rsidRPr="00294E5F">
        <w:rPr>
          <w:lang w:eastAsia="zh-CN"/>
        </w:rPr>
        <w:tab/>
      </w:r>
      <w:r w:rsidRPr="00294E5F">
        <w:rPr>
          <w:rFonts w:hint="eastAsia"/>
          <w:lang w:eastAsia="zh-CN"/>
        </w:rPr>
        <w:t>尽快实施上述计划，</w:t>
      </w:r>
    </w:p>
    <w:p w14:paraId="6305BB91" w14:textId="77777777" w:rsidR="00F23E21" w:rsidRDefault="00F23E21" w:rsidP="00F23E21">
      <w:pPr>
        <w:pStyle w:val="Call"/>
        <w:rPr>
          <w:lang w:eastAsia="zh-CN"/>
        </w:rPr>
      </w:pPr>
      <w:r>
        <w:rPr>
          <w:rFonts w:hint="eastAsia"/>
          <w:lang w:eastAsia="zh-CN"/>
        </w:rPr>
        <w:t>责成秘书长</w:t>
      </w:r>
    </w:p>
    <w:p w14:paraId="6DF99E69" w14:textId="77777777" w:rsidR="00F23E21" w:rsidRPr="00294E5F" w:rsidRDefault="00F23E21" w:rsidP="00F23E21">
      <w:pPr>
        <w:rPr>
          <w:lang w:eastAsia="zh-CN"/>
        </w:rPr>
      </w:pPr>
      <w:r w:rsidRPr="00294E5F">
        <w:rPr>
          <w:lang w:eastAsia="zh-CN"/>
        </w:rPr>
        <w:t>1</w:t>
      </w:r>
      <w:r w:rsidRPr="00294E5F">
        <w:rPr>
          <w:lang w:eastAsia="zh-CN"/>
        </w:rPr>
        <w:tab/>
      </w:r>
      <w:r w:rsidRPr="00294E5F">
        <w:rPr>
          <w:rFonts w:hint="eastAsia"/>
          <w:lang w:eastAsia="zh-CN"/>
        </w:rPr>
        <w:t>在理事会</w:t>
      </w:r>
      <w:del w:id="76" w:author="Chen, meng" w:date="2022-08-08T18:33:00Z">
        <w:r w:rsidRPr="00294E5F" w:rsidDel="00A73F37">
          <w:rPr>
            <w:lang w:eastAsia="zh-CN"/>
          </w:rPr>
          <w:delText>2019</w:delText>
        </w:r>
      </w:del>
      <w:ins w:id="77" w:author="Chen, meng" w:date="2022-08-08T18:33:00Z">
        <w:r>
          <w:rPr>
            <w:lang w:eastAsia="zh-CN"/>
          </w:rPr>
          <w:t>2023</w:t>
        </w:r>
      </w:ins>
      <w:r w:rsidRPr="00294E5F">
        <w:rPr>
          <w:rFonts w:hint="eastAsia"/>
          <w:lang w:eastAsia="zh-CN"/>
        </w:rPr>
        <w:t>年和</w:t>
      </w:r>
      <w:del w:id="78" w:author="Chen, meng" w:date="2022-08-08T18:33:00Z">
        <w:r w:rsidRPr="00294E5F" w:rsidDel="00A73F37">
          <w:rPr>
            <w:lang w:eastAsia="zh-CN"/>
          </w:rPr>
          <w:delText>2021</w:delText>
        </w:r>
      </w:del>
      <w:ins w:id="79" w:author="Chen, meng" w:date="2022-08-08T18:33:00Z">
        <w:r>
          <w:rPr>
            <w:lang w:eastAsia="zh-CN"/>
          </w:rPr>
          <w:t>2025</w:t>
        </w:r>
      </w:ins>
      <w:r w:rsidRPr="00294E5F">
        <w:rPr>
          <w:rFonts w:hint="eastAsia"/>
          <w:lang w:eastAsia="zh-CN"/>
        </w:rPr>
        <w:t>年例会召开的七个星期之前，向理事会提交制定、</w:t>
      </w:r>
      <w:proofErr w:type="gramStart"/>
      <w:r w:rsidRPr="00294E5F">
        <w:rPr>
          <w:rFonts w:hint="eastAsia"/>
          <w:lang w:eastAsia="zh-CN"/>
        </w:rPr>
        <w:t>审议和确定双年度预算所需的完整且</w:t>
      </w:r>
      <w:r w:rsidRPr="00294E5F">
        <w:rPr>
          <w:lang w:eastAsia="zh-CN"/>
        </w:rPr>
        <w:t>精</w:t>
      </w:r>
      <w:r w:rsidRPr="00294E5F">
        <w:rPr>
          <w:rFonts w:hint="eastAsia"/>
          <w:lang w:eastAsia="zh-CN"/>
        </w:rPr>
        <w:t>确的数据；</w:t>
      </w:r>
      <w:proofErr w:type="gramEnd"/>
    </w:p>
    <w:p w14:paraId="1C3F2233" w14:textId="77777777" w:rsidR="00F23E21" w:rsidRDefault="00F23E21" w:rsidP="00F23E21">
      <w:pPr>
        <w:rPr>
          <w:lang w:val="en-US" w:eastAsia="zh-CN"/>
        </w:rPr>
      </w:pPr>
      <w:r w:rsidRPr="00B47BE4">
        <w:rPr>
          <w:lang w:val="en-US" w:eastAsia="zh-CN"/>
        </w:rPr>
        <w:lastRenderedPageBreak/>
        <w:t>2</w:t>
      </w:r>
      <w:r w:rsidRPr="00B47BE4">
        <w:rPr>
          <w:lang w:val="en-US" w:eastAsia="zh-CN"/>
        </w:rPr>
        <w:tab/>
      </w:r>
      <w:r w:rsidRPr="00294E5F">
        <w:rPr>
          <w:rFonts w:hint="eastAsia"/>
          <w:lang w:eastAsia="zh-CN"/>
        </w:rPr>
        <w:t>对</w:t>
      </w:r>
      <w:r w:rsidRPr="00294E5F">
        <w:rPr>
          <w:lang w:eastAsia="zh-CN"/>
        </w:rPr>
        <w:t>含有系统和全面风险管理框架所有要素的第</w:t>
      </w:r>
      <w:r w:rsidRPr="00294E5F">
        <w:rPr>
          <w:rFonts w:hint="eastAsia"/>
          <w:lang w:eastAsia="zh-CN"/>
        </w:rPr>
        <w:t>71</w:t>
      </w:r>
      <w:r w:rsidRPr="00294E5F">
        <w:rPr>
          <w:rFonts w:hint="eastAsia"/>
          <w:lang w:eastAsia="zh-CN"/>
        </w:rPr>
        <w:t>号</w:t>
      </w:r>
      <w:r w:rsidRPr="00294E5F">
        <w:rPr>
          <w:lang w:eastAsia="zh-CN"/>
        </w:rPr>
        <w:t>决议（</w:t>
      </w:r>
      <w:del w:id="80" w:author="Chen, meng" w:date="2022-08-08T18:33:00Z">
        <w:r w:rsidRPr="00294E5F" w:rsidDel="00A73F37">
          <w:rPr>
            <w:rFonts w:hint="eastAsia"/>
            <w:lang w:eastAsia="zh-CN"/>
          </w:rPr>
          <w:delText>2018</w:delText>
        </w:r>
        <w:r w:rsidRPr="00294E5F" w:rsidDel="00A73F37">
          <w:rPr>
            <w:rFonts w:hint="eastAsia"/>
            <w:lang w:eastAsia="zh-CN"/>
          </w:rPr>
          <w:delText>年</w:delText>
        </w:r>
        <w:r w:rsidRPr="00294E5F" w:rsidDel="00A73F37">
          <w:rPr>
            <w:lang w:eastAsia="zh-CN"/>
          </w:rPr>
          <w:delText>，迪拜</w:delText>
        </w:r>
      </w:del>
      <w:ins w:id="81" w:author="Chen, meng" w:date="2022-08-08T18:33:00Z">
        <w:r>
          <w:rPr>
            <w:lang w:eastAsia="zh-CN"/>
          </w:rPr>
          <w:t>2022</w:t>
        </w:r>
        <w:r>
          <w:rPr>
            <w:rFonts w:hint="eastAsia"/>
            <w:lang w:eastAsia="zh-CN"/>
          </w:rPr>
          <w:t>年，布加勒斯特</w:t>
        </w:r>
      </w:ins>
      <w:r w:rsidRPr="00294E5F">
        <w:rPr>
          <w:lang w:eastAsia="zh-CN"/>
        </w:rPr>
        <w:t>，修订版）所确定的风险管理政策予以实施、监督并提出改进意见，</w:t>
      </w:r>
      <w:proofErr w:type="gramStart"/>
      <w:r w:rsidRPr="00294E5F">
        <w:rPr>
          <w:lang w:eastAsia="zh-CN"/>
        </w:rPr>
        <w:t>并向理事会做出年度报告；</w:t>
      </w:r>
      <w:proofErr w:type="gramEnd"/>
    </w:p>
    <w:p w14:paraId="3D0FC257" w14:textId="77777777" w:rsidR="00F23E21" w:rsidRPr="00294E5F" w:rsidRDefault="00F23E21" w:rsidP="00F23E21">
      <w:pPr>
        <w:rPr>
          <w:lang w:eastAsia="zh-CN"/>
        </w:rPr>
      </w:pPr>
      <w:r w:rsidRPr="00294E5F">
        <w:rPr>
          <w:lang w:eastAsia="zh-CN"/>
        </w:rPr>
        <w:t>3</w:t>
      </w:r>
      <w:r w:rsidRPr="00294E5F">
        <w:rPr>
          <w:lang w:eastAsia="zh-CN"/>
        </w:rPr>
        <w:tab/>
      </w:r>
      <w:r w:rsidRPr="00294E5F">
        <w:rPr>
          <w:rFonts w:hint="eastAsia"/>
          <w:lang w:eastAsia="zh-CN"/>
        </w:rPr>
        <w:t>全力实现平衡的双年度预算，并且通过理事会人力和财务资源工作组（</w:t>
      </w:r>
      <w:r w:rsidRPr="00294E5F">
        <w:rPr>
          <w:lang w:eastAsia="zh-CN"/>
        </w:rPr>
        <w:t>CWG-FHR</w:t>
      </w:r>
      <w:r w:rsidRPr="00294E5F">
        <w:rPr>
          <w:rFonts w:hint="eastAsia"/>
          <w:lang w:eastAsia="zh-CN"/>
        </w:rPr>
        <w:t>）提请成员关注所有可能对实现此类平衡产生财务影响的决定，并每年向理事会报告，</w:t>
      </w:r>
    </w:p>
    <w:p w14:paraId="209F45D8" w14:textId="77777777" w:rsidR="00F23E21" w:rsidRDefault="00F23E21" w:rsidP="00F23E21">
      <w:pPr>
        <w:pStyle w:val="Call"/>
        <w:rPr>
          <w:lang w:eastAsia="zh-CN"/>
        </w:rPr>
      </w:pPr>
      <w:r>
        <w:rPr>
          <w:rFonts w:hint="eastAsia"/>
          <w:lang w:eastAsia="zh-CN"/>
        </w:rPr>
        <w:t>责成秘书长和各局主任</w:t>
      </w:r>
    </w:p>
    <w:p w14:paraId="194738D4" w14:textId="77777777" w:rsidR="00F23E21" w:rsidRPr="00294E5F" w:rsidRDefault="00F23E21" w:rsidP="00F23E21">
      <w:pPr>
        <w:rPr>
          <w:lang w:eastAsia="zh-CN"/>
        </w:rPr>
      </w:pPr>
      <w:r w:rsidRPr="00294E5F">
        <w:rPr>
          <w:rFonts w:hint="eastAsia"/>
          <w:lang w:eastAsia="zh-CN"/>
        </w:rPr>
        <w:t>1</w:t>
      </w:r>
      <w:r w:rsidRPr="00294E5F">
        <w:rPr>
          <w:lang w:eastAsia="zh-CN"/>
        </w:rPr>
        <w:tab/>
      </w:r>
      <w:r w:rsidRPr="00294E5F">
        <w:rPr>
          <w:rFonts w:hint="eastAsia"/>
          <w:lang w:eastAsia="zh-CN"/>
        </w:rPr>
        <w:t>每年向理事会提交一份报告，</w:t>
      </w:r>
      <w:proofErr w:type="gramStart"/>
      <w:r w:rsidRPr="00294E5F">
        <w:rPr>
          <w:rFonts w:hint="eastAsia"/>
          <w:lang w:eastAsia="zh-CN"/>
        </w:rPr>
        <w:t>概要说明与本决定附件</w:t>
      </w:r>
      <w:r w:rsidRPr="00294E5F">
        <w:rPr>
          <w:lang w:eastAsia="zh-CN"/>
        </w:rPr>
        <w:t>2</w:t>
      </w:r>
      <w:r w:rsidRPr="00294E5F">
        <w:rPr>
          <w:rFonts w:hint="eastAsia"/>
          <w:lang w:eastAsia="zh-CN"/>
        </w:rPr>
        <w:t>每项相关的花费概要以及国际电联上一年预算执行情况及当年国际电联预算预期执行情况；</w:t>
      </w:r>
      <w:proofErr w:type="gramEnd"/>
    </w:p>
    <w:p w14:paraId="5C5BC9D2" w14:textId="77777777" w:rsidR="00F23E21" w:rsidRPr="00294E5F" w:rsidRDefault="00F23E21" w:rsidP="00F23E21">
      <w:pPr>
        <w:rPr>
          <w:lang w:eastAsia="zh-CN"/>
        </w:rPr>
      </w:pPr>
      <w:r w:rsidRPr="00294E5F">
        <w:rPr>
          <w:rFonts w:hint="eastAsia"/>
          <w:lang w:eastAsia="zh-CN"/>
        </w:rPr>
        <w:t>2</w:t>
      </w:r>
      <w:r w:rsidRPr="00294E5F">
        <w:rPr>
          <w:lang w:eastAsia="zh-CN"/>
        </w:rPr>
        <w:tab/>
      </w:r>
      <w:r w:rsidRPr="00294E5F">
        <w:rPr>
          <w:rFonts w:hint="eastAsia"/>
          <w:lang w:eastAsia="zh-CN"/>
        </w:rPr>
        <w:t>不遣余力地</w:t>
      </w:r>
      <w:r w:rsidRPr="00294E5F">
        <w:rPr>
          <w:lang w:eastAsia="zh-CN"/>
        </w:rPr>
        <w:t>通过培育</w:t>
      </w:r>
      <w:r w:rsidRPr="00294E5F">
        <w:rPr>
          <w:rFonts w:hint="eastAsia"/>
          <w:lang w:eastAsia="zh-CN"/>
        </w:rPr>
        <w:t>一种</w:t>
      </w:r>
      <w:r w:rsidRPr="00294E5F">
        <w:rPr>
          <w:lang w:eastAsia="zh-CN"/>
        </w:rPr>
        <w:t>增效节约</w:t>
      </w:r>
      <w:r w:rsidRPr="00294E5F">
        <w:rPr>
          <w:rFonts w:hint="eastAsia"/>
          <w:lang w:eastAsia="zh-CN"/>
        </w:rPr>
        <w:t>的</w:t>
      </w:r>
      <w:r w:rsidRPr="00294E5F">
        <w:rPr>
          <w:lang w:eastAsia="zh-CN"/>
        </w:rPr>
        <w:t>文化</w:t>
      </w:r>
      <w:r w:rsidRPr="00294E5F">
        <w:rPr>
          <w:rFonts w:hint="eastAsia"/>
          <w:lang w:eastAsia="zh-CN"/>
        </w:rPr>
        <w:t>来</w:t>
      </w:r>
      <w:r w:rsidRPr="00294E5F">
        <w:rPr>
          <w:lang w:eastAsia="zh-CN"/>
        </w:rPr>
        <w:t>实现减</w:t>
      </w:r>
      <w:r w:rsidRPr="00294E5F">
        <w:rPr>
          <w:rFonts w:hint="eastAsia"/>
          <w:lang w:eastAsia="zh-CN"/>
        </w:rPr>
        <w:t>支，</w:t>
      </w:r>
      <w:proofErr w:type="gramStart"/>
      <w:r w:rsidRPr="00294E5F">
        <w:rPr>
          <w:lang w:eastAsia="zh-CN"/>
        </w:rPr>
        <w:t>并且在上述提交理事会的报告</w:t>
      </w:r>
      <w:r w:rsidRPr="00294E5F">
        <w:rPr>
          <w:rFonts w:hint="eastAsia"/>
          <w:lang w:eastAsia="zh-CN"/>
        </w:rPr>
        <w:t>中包括</w:t>
      </w:r>
      <w:r w:rsidRPr="00294E5F">
        <w:rPr>
          <w:lang w:eastAsia="zh-CN"/>
        </w:rPr>
        <w:t>在已批准的总体预算内实现的节约</w:t>
      </w:r>
      <w:r w:rsidRPr="00294E5F">
        <w:rPr>
          <w:rFonts w:hint="eastAsia"/>
          <w:lang w:eastAsia="zh-CN"/>
        </w:rPr>
        <w:t>；</w:t>
      </w:r>
      <w:proofErr w:type="gramEnd"/>
    </w:p>
    <w:p w14:paraId="485A6EF5" w14:textId="77777777" w:rsidR="00F23E21" w:rsidRPr="00294E5F" w:rsidRDefault="00F23E21" w:rsidP="00F23E21">
      <w:pPr>
        <w:rPr>
          <w:lang w:eastAsia="zh-CN"/>
        </w:rPr>
      </w:pPr>
      <w:r w:rsidRPr="00294E5F">
        <w:rPr>
          <w:lang w:eastAsia="zh-CN"/>
        </w:rPr>
        <w:t>3</w:t>
      </w:r>
      <w:r w:rsidRPr="00294E5F">
        <w:rPr>
          <w:lang w:eastAsia="zh-CN"/>
        </w:rPr>
        <w:tab/>
      </w:r>
      <w:r w:rsidRPr="00294E5F">
        <w:rPr>
          <w:rFonts w:hint="eastAsia"/>
          <w:lang w:eastAsia="zh-CN"/>
        </w:rPr>
        <w:t>在提交理事会的上述报告中包括有关预算外活动和相关花费的报告，</w:t>
      </w:r>
    </w:p>
    <w:p w14:paraId="505F7589" w14:textId="77777777" w:rsidR="00F23E21" w:rsidRDefault="00F23E21" w:rsidP="00F23E21">
      <w:pPr>
        <w:pStyle w:val="Call"/>
        <w:rPr>
          <w:lang w:eastAsia="zh-CN"/>
        </w:rPr>
      </w:pPr>
      <w:r>
        <w:rPr>
          <w:rFonts w:hint="eastAsia"/>
          <w:lang w:eastAsia="zh-CN"/>
        </w:rPr>
        <w:t>责成国际电联理事会</w:t>
      </w:r>
    </w:p>
    <w:p w14:paraId="792CDC03" w14:textId="77777777" w:rsidR="00F23E21" w:rsidRDefault="00F23E21" w:rsidP="00F23E21">
      <w:pPr>
        <w:rPr>
          <w:lang w:eastAsia="zh-CN"/>
        </w:rPr>
      </w:pPr>
      <w:r>
        <w:rPr>
          <w:lang w:eastAsia="zh-CN"/>
        </w:rPr>
        <w:t>1</w:t>
      </w:r>
      <w:r>
        <w:rPr>
          <w:lang w:eastAsia="zh-CN"/>
        </w:rPr>
        <w:tab/>
      </w:r>
      <w:r w:rsidRPr="00BE236B">
        <w:rPr>
          <w:rFonts w:hint="eastAsia"/>
          <w:lang w:eastAsia="zh-CN"/>
        </w:rPr>
        <w:t>授权秘书长</w:t>
      </w:r>
      <w:r w:rsidRPr="00BE236B">
        <w:rPr>
          <w:lang w:eastAsia="zh-CN"/>
        </w:rPr>
        <w:t>按照</w:t>
      </w:r>
      <w:r w:rsidRPr="00BE236B">
        <w:rPr>
          <w:rFonts w:hint="eastAsia"/>
          <w:lang w:eastAsia="zh-CN"/>
        </w:rPr>
        <w:t>现行</w:t>
      </w:r>
      <w:r w:rsidRPr="00BE236B">
        <w:rPr>
          <w:lang w:eastAsia="zh-CN"/>
        </w:rPr>
        <w:t>《财务</w:t>
      </w:r>
      <w:r w:rsidRPr="00BE236B">
        <w:rPr>
          <w:rFonts w:hint="eastAsia"/>
          <w:lang w:eastAsia="zh-CN"/>
        </w:rPr>
        <w:t>规则</w:t>
      </w:r>
      <w:r w:rsidRPr="00BE236B">
        <w:rPr>
          <w:lang w:eastAsia="zh-CN"/>
        </w:rPr>
        <w:t>和财务</w:t>
      </w:r>
      <w:r w:rsidRPr="00BE236B">
        <w:rPr>
          <w:rFonts w:hint="eastAsia"/>
          <w:lang w:eastAsia="zh-CN"/>
        </w:rPr>
        <w:t>细则</w:t>
      </w:r>
      <w:r w:rsidRPr="00BE236B">
        <w:rPr>
          <w:lang w:eastAsia="zh-CN"/>
        </w:rPr>
        <w:t>》第</w:t>
      </w:r>
      <w:r w:rsidRPr="00BE236B">
        <w:rPr>
          <w:rFonts w:hint="eastAsia"/>
          <w:lang w:eastAsia="zh-CN"/>
        </w:rPr>
        <w:t>27</w:t>
      </w:r>
      <w:r w:rsidRPr="00BE236B">
        <w:rPr>
          <w:rFonts w:hint="eastAsia"/>
          <w:lang w:eastAsia="zh-CN"/>
        </w:rPr>
        <w:t>条</w:t>
      </w:r>
      <w:r w:rsidRPr="00BE236B">
        <w:rPr>
          <w:lang w:eastAsia="zh-CN"/>
        </w:rPr>
        <w:t>，</w:t>
      </w:r>
      <w:r>
        <w:rPr>
          <w:rFonts w:hint="eastAsia"/>
          <w:lang w:eastAsia="zh-CN"/>
        </w:rPr>
        <w:t>在</w:t>
      </w:r>
      <w:r w:rsidRPr="00BE236B">
        <w:rPr>
          <w:rFonts w:hint="eastAsia"/>
          <w:lang w:eastAsia="zh-CN"/>
        </w:rPr>
        <w:t>预算执行实现</w:t>
      </w:r>
      <w:r>
        <w:rPr>
          <w:rFonts w:hint="eastAsia"/>
          <w:lang w:eastAsia="zh-CN"/>
        </w:rPr>
        <w:t>盈余</w:t>
      </w:r>
      <w:r w:rsidRPr="00BE236B">
        <w:rPr>
          <w:rFonts w:hint="eastAsia"/>
          <w:lang w:eastAsia="zh-CN"/>
        </w:rPr>
        <w:t>的</w:t>
      </w:r>
      <w:r>
        <w:rPr>
          <w:rFonts w:hint="eastAsia"/>
          <w:lang w:eastAsia="zh-CN"/>
        </w:rPr>
        <w:t>情况下，优先支持</w:t>
      </w:r>
      <w:r w:rsidRPr="00BE236B">
        <w:rPr>
          <w:rFonts w:hint="eastAsia"/>
          <w:lang w:eastAsia="zh-CN"/>
        </w:rPr>
        <w:t>ASH</w:t>
      </w:r>
      <w:r w:rsidRPr="00BE236B">
        <w:rPr>
          <w:lang w:eastAsia="zh-CN"/>
        </w:rPr>
        <w:t>I</w:t>
      </w:r>
      <w:r>
        <w:rPr>
          <w:lang w:eastAsia="zh-CN"/>
        </w:rPr>
        <w:t>基金划拨</w:t>
      </w:r>
      <w:r w:rsidRPr="00BE236B">
        <w:rPr>
          <w:rFonts w:hint="eastAsia"/>
          <w:lang w:eastAsia="zh-CN"/>
        </w:rPr>
        <w:t>适当</w:t>
      </w:r>
      <w:r>
        <w:rPr>
          <w:rFonts w:hint="eastAsia"/>
          <w:lang w:eastAsia="zh-CN"/>
        </w:rPr>
        <w:t>款项</w:t>
      </w:r>
      <w:r w:rsidRPr="00BE236B">
        <w:rPr>
          <w:rFonts w:hint="eastAsia"/>
          <w:lang w:eastAsia="zh-CN"/>
        </w:rPr>
        <w:t>，</w:t>
      </w:r>
      <w:proofErr w:type="gramStart"/>
      <w:r w:rsidRPr="00BE236B">
        <w:rPr>
          <w:rFonts w:hint="eastAsia"/>
          <w:lang w:eastAsia="zh-CN"/>
        </w:rPr>
        <w:t>将</w:t>
      </w:r>
      <w:r w:rsidRPr="00BE236B">
        <w:rPr>
          <w:rFonts w:hint="eastAsia"/>
          <w:lang w:eastAsia="zh-CN"/>
        </w:rPr>
        <w:t>ASHI</w:t>
      </w:r>
      <w:r>
        <w:rPr>
          <w:rFonts w:hint="eastAsia"/>
          <w:lang w:eastAsia="zh-CN"/>
        </w:rPr>
        <w:t>基金</w:t>
      </w:r>
      <w:r w:rsidRPr="00BE236B">
        <w:rPr>
          <w:rFonts w:hint="eastAsia"/>
          <w:lang w:eastAsia="zh-CN"/>
        </w:rPr>
        <w:t>保持在可持续水平</w:t>
      </w:r>
      <w:r w:rsidRPr="00BE236B">
        <w:rPr>
          <w:lang w:eastAsia="zh-CN"/>
        </w:rPr>
        <w:t>；</w:t>
      </w:r>
      <w:proofErr w:type="gramEnd"/>
    </w:p>
    <w:p w14:paraId="490157B9" w14:textId="77777777" w:rsidR="00F23E21" w:rsidRDefault="00F23E21" w:rsidP="00F23E21">
      <w:pPr>
        <w:rPr>
          <w:lang w:eastAsia="zh-CN"/>
        </w:rPr>
      </w:pPr>
      <w:r>
        <w:rPr>
          <w:lang w:eastAsia="zh-CN"/>
        </w:rPr>
        <w:t>2</w:t>
      </w:r>
      <w:r>
        <w:rPr>
          <w:lang w:eastAsia="zh-CN"/>
        </w:rPr>
        <w:tab/>
      </w:r>
      <w:r w:rsidRPr="00D37FFE">
        <w:rPr>
          <w:rFonts w:hint="eastAsia"/>
          <w:lang w:eastAsia="zh-CN"/>
        </w:rPr>
        <w:t>授权秘书长在预算执行实现盈余的情况下，向新办公楼项目基金</w:t>
      </w:r>
      <w:r>
        <w:rPr>
          <w:rFonts w:hint="eastAsia"/>
          <w:lang w:eastAsia="zh-CN"/>
        </w:rPr>
        <w:t>划</w:t>
      </w:r>
      <w:r w:rsidRPr="00D37FFE">
        <w:rPr>
          <w:rFonts w:hint="eastAsia"/>
          <w:lang w:eastAsia="zh-CN"/>
        </w:rPr>
        <w:t>拨适当</w:t>
      </w:r>
      <w:r>
        <w:rPr>
          <w:rFonts w:hint="eastAsia"/>
          <w:lang w:eastAsia="zh-CN"/>
        </w:rPr>
        <w:t>款项</w:t>
      </w:r>
      <w:r w:rsidRPr="00D37FFE">
        <w:rPr>
          <w:rFonts w:hint="eastAsia"/>
          <w:lang w:eastAsia="zh-CN"/>
        </w:rPr>
        <w:t>，</w:t>
      </w:r>
      <w:proofErr w:type="gramStart"/>
      <w:r w:rsidRPr="00D37FFE">
        <w:rPr>
          <w:rFonts w:hint="eastAsia"/>
          <w:lang w:eastAsia="zh-CN"/>
        </w:rPr>
        <w:t>以支付无法由东道国贷款合法支付的费用；</w:t>
      </w:r>
      <w:proofErr w:type="gramEnd"/>
    </w:p>
    <w:p w14:paraId="538F3F21" w14:textId="77777777" w:rsidR="00F23E21" w:rsidRPr="00294E5F" w:rsidRDefault="00F23E21" w:rsidP="00F23E21">
      <w:pPr>
        <w:rPr>
          <w:lang w:eastAsia="zh-CN"/>
        </w:rPr>
      </w:pPr>
      <w:r w:rsidRPr="00294E5F">
        <w:rPr>
          <w:lang w:eastAsia="zh-CN"/>
        </w:rPr>
        <w:t>3</w:t>
      </w:r>
      <w:r w:rsidRPr="00294E5F">
        <w:rPr>
          <w:lang w:eastAsia="zh-CN"/>
        </w:rPr>
        <w:tab/>
      </w:r>
      <w:r w:rsidRPr="00294E5F">
        <w:rPr>
          <w:rFonts w:hint="eastAsia"/>
          <w:lang w:eastAsia="zh-CN"/>
        </w:rPr>
        <w:t>在充分</w:t>
      </w:r>
      <w:r w:rsidRPr="00294E5F">
        <w:rPr>
          <w:lang w:eastAsia="zh-CN"/>
        </w:rPr>
        <w:t>考虑到</w:t>
      </w:r>
      <w:r w:rsidRPr="00294E5F">
        <w:rPr>
          <w:rFonts w:hint="eastAsia"/>
          <w:lang w:eastAsia="zh-CN"/>
        </w:rPr>
        <w:t>上述</w:t>
      </w:r>
      <w:r w:rsidRPr="00294E5F">
        <w:rPr>
          <w:rFonts w:eastAsia="STKaiti" w:hint="eastAsia"/>
          <w:lang w:eastAsia="zh-CN"/>
        </w:rPr>
        <w:t>做出决定</w:t>
      </w:r>
      <w:r w:rsidRPr="00294E5F">
        <w:rPr>
          <w:rFonts w:hint="eastAsia"/>
          <w:lang w:eastAsia="zh-CN"/>
        </w:rPr>
        <w:t>中的相关指导原则、本决定的附件和向全权代表大会提交的所有相关文件的</w:t>
      </w:r>
      <w:r w:rsidRPr="00294E5F">
        <w:rPr>
          <w:lang w:eastAsia="zh-CN"/>
        </w:rPr>
        <w:t>情况下</w:t>
      </w:r>
      <w:r w:rsidRPr="00294E5F">
        <w:rPr>
          <w:rFonts w:hint="eastAsia"/>
          <w:lang w:eastAsia="zh-CN"/>
        </w:rPr>
        <w:t>，审议并批准平衡的</w:t>
      </w:r>
      <w:del w:id="82" w:author="Chen, meng" w:date="2022-08-08T18:34:00Z">
        <w:r w:rsidRPr="00294E5F" w:rsidDel="00A73F37">
          <w:rPr>
            <w:lang w:eastAsia="zh-CN"/>
          </w:rPr>
          <w:delText>2020-2021</w:delText>
        </w:r>
      </w:del>
      <w:ins w:id="83" w:author="Chen, meng" w:date="2022-08-08T18:34:00Z">
        <w:r>
          <w:rPr>
            <w:lang w:eastAsia="zh-CN"/>
          </w:rPr>
          <w:t>2024-2025</w:t>
        </w:r>
      </w:ins>
      <w:r w:rsidRPr="00294E5F">
        <w:rPr>
          <w:rFonts w:hint="eastAsia"/>
          <w:lang w:eastAsia="zh-CN"/>
        </w:rPr>
        <w:t>和</w:t>
      </w:r>
      <w:del w:id="84" w:author="Chen, meng" w:date="2022-08-08T18:34:00Z">
        <w:r w:rsidRPr="00294E5F" w:rsidDel="00A73F37">
          <w:rPr>
            <w:lang w:eastAsia="zh-CN"/>
          </w:rPr>
          <w:delText>2022-2023</w:delText>
        </w:r>
      </w:del>
      <w:ins w:id="85" w:author="Chen, meng" w:date="2022-08-08T18:34:00Z">
        <w:r>
          <w:rPr>
            <w:lang w:eastAsia="zh-CN"/>
          </w:rPr>
          <w:t>2026-</w:t>
        </w:r>
        <w:proofErr w:type="gramStart"/>
        <w:r>
          <w:rPr>
            <w:lang w:eastAsia="zh-CN"/>
          </w:rPr>
          <w:t>2027</w:t>
        </w:r>
      </w:ins>
      <w:r w:rsidRPr="00294E5F">
        <w:rPr>
          <w:rFonts w:hint="eastAsia"/>
          <w:lang w:eastAsia="zh-CN"/>
        </w:rPr>
        <w:t>双年度预算；</w:t>
      </w:r>
      <w:proofErr w:type="gramEnd"/>
    </w:p>
    <w:p w14:paraId="3975B68C" w14:textId="77777777" w:rsidR="00F23E21" w:rsidRPr="00294E5F" w:rsidRDefault="00F23E21" w:rsidP="00F23E21">
      <w:pPr>
        <w:rPr>
          <w:lang w:eastAsia="zh-CN"/>
        </w:rPr>
      </w:pPr>
      <w:r w:rsidRPr="00294E5F">
        <w:rPr>
          <w:lang w:eastAsia="zh-CN"/>
        </w:rPr>
        <w:t>4</w:t>
      </w:r>
      <w:r w:rsidRPr="00294E5F">
        <w:rPr>
          <w:lang w:eastAsia="zh-CN"/>
        </w:rPr>
        <w:tab/>
      </w:r>
      <w:r w:rsidRPr="00294E5F">
        <w:rPr>
          <w:rFonts w:hint="eastAsia"/>
          <w:lang w:eastAsia="zh-CN"/>
        </w:rPr>
        <w:t>在额外收入来源已经确定或节余已经实现的情况下，</w:t>
      </w:r>
      <w:proofErr w:type="gramStart"/>
      <w:r w:rsidRPr="00294E5F">
        <w:rPr>
          <w:rFonts w:hint="eastAsia"/>
          <w:lang w:eastAsia="zh-CN"/>
        </w:rPr>
        <w:t>考虑追加拨款；</w:t>
      </w:r>
      <w:proofErr w:type="gramEnd"/>
    </w:p>
    <w:p w14:paraId="73E8DF5D" w14:textId="77777777" w:rsidR="00F23E21" w:rsidRPr="00294E5F" w:rsidRDefault="00F23E21" w:rsidP="00F23E21">
      <w:pPr>
        <w:rPr>
          <w:lang w:eastAsia="zh-CN"/>
        </w:rPr>
      </w:pPr>
      <w:r w:rsidRPr="00294E5F">
        <w:rPr>
          <w:lang w:eastAsia="zh-CN"/>
        </w:rPr>
        <w:t>5</w:t>
      </w:r>
      <w:r w:rsidRPr="00294E5F">
        <w:rPr>
          <w:lang w:eastAsia="zh-CN"/>
        </w:rPr>
        <w:tab/>
      </w:r>
      <w:proofErr w:type="gramStart"/>
      <w:r w:rsidRPr="00294E5F">
        <w:rPr>
          <w:rFonts w:hint="eastAsia"/>
          <w:lang w:eastAsia="zh-CN"/>
        </w:rPr>
        <w:t>审议由秘书长制定的低</w:t>
      </w:r>
      <w:r w:rsidRPr="00294E5F">
        <w:rPr>
          <w:lang w:eastAsia="zh-CN"/>
        </w:rPr>
        <w:t>成本高效益以及</w:t>
      </w:r>
      <w:r w:rsidRPr="00294E5F">
        <w:rPr>
          <w:rFonts w:hint="eastAsia"/>
          <w:lang w:eastAsia="zh-CN"/>
        </w:rPr>
        <w:t>削减</w:t>
      </w:r>
      <w:r w:rsidRPr="00294E5F">
        <w:rPr>
          <w:lang w:eastAsia="zh-CN"/>
        </w:rPr>
        <w:t>成本</w:t>
      </w:r>
      <w:r w:rsidRPr="00294E5F">
        <w:rPr>
          <w:rFonts w:hint="eastAsia"/>
          <w:lang w:eastAsia="zh-CN"/>
        </w:rPr>
        <w:t>计划；</w:t>
      </w:r>
      <w:proofErr w:type="gramEnd"/>
    </w:p>
    <w:p w14:paraId="47CDF011" w14:textId="77777777" w:rsidR="00F23E21" w:rsidRPr="00294E5F" w:rsidRDefault="00F23E21" w:rsidP="00F23E21">
      <w:pPr>
        <w:rPr>
          <w:lang w:eastAsia="zh-CN"/>
        </w:rPr>
      </w:pPr>
      <w:r w:rsidRPr="00294E5F">
        <w:rPr>
          <w:lang w:eastAsia="zh-CN"/>
        </w:rPr>
        <w:t>6</w:t>
      </w:r>
      <w:r w:rsidRPr="00294E5F">
        <w:rPr>
          <w:lang w:eastAsia="zh-CN"/>
        </w:rPr>
        <w:tab/>
      </w:r>
      <w:r w:rsidRPr="00294E5F">
        <w:rPr>
          <w:rFonts w:hint="eastAsia"/>
          <w:lang w:eastAsia="zh-CN"/>
        </w:rPr>
        <w:t>顾及实施任何削减成本计划对国际电联职员产生的影响，</w:t>
      </w:r>
      <w:del w:id="86" w:author="CHI JIE" w:date="2022-08-10T11:16:00Z">
        <w:r w:rsidRPr="00294E5F" w:rsidDel="00403AF6">
          <w:rPr>
            <w:rFonts w:hint="eastAsia"/>
            <w:lang w:eastAsia="zh-CN"/>
          </w:rPr>
          <w:delText>其中</w:delText>
        </w:r>
        <w:r w:rsidRPr="00294E5F" w:rsidDel="00403AF6">
          <w:rPr>
            <w:lang w:eastAsia="zh-CN"/>
          </w:rPr>
          <w:delText>包括</w:delText>
        </w:r>
      </w:del>
      <w:ins w:id="87" w:author="CHI JIE" w:date="2022-08-10T11:17:00Z">
        <w:r>
          <w:rPr>
            <w:rFonts w:hint="eastAsia"/>
            <w:lang w:eastAsia="zh-CN"/>
          </w:rPr>
          <w:t>并尽快和最好</w:t>
        </w:r>
      </w:ins>
      <w:ins w:id="88" w:author="CHI JIE" w:date="2022-08-10T11:18:00Z">
        <w:r>
          <w:rPr>
            <w:rFonts w:hint="eastAsia"/>
            <w:lang w:eastAsia="zh-CN"/>
          </w:rPr>
          <w:t>不迟于</w:t>
        </w:r>
      </w:ins>
      <w:ins w:id="89" w:author="CHI JIE" w:date="2022-08-10T11:19:00Z">
        <w:r>
          <w:rPr>
            <w:rFonts w:hint="eastAsia"/>
            <w:lang w:eastAsia="zh-CN"/>
          </w:rPr>
          <w:t>2</w:t>
        </w:r>
        <w:r>
          <w:rPr>
            <w:lang w:eastAsia="zh-CN"/>
          </w:rPr>
          <w:t>023</w:t>
        </w:r>
        <w:r>
          <w:rPr>
            <w:rFonts w:hint="eastAsia"/>
            <w:lang w:eastAsia="zh-CN"/>
          </w:rPr>
          <w:t>年年初起实施</w:t>
        </w:r>
      </w:ins>
      <w:r w:rsidRPr="00294E5F">
        <w:rPr>
          <w:rFonts w:hint="eastAsia"/>
          <w:lang w:eastAsia="zh-CN"/>
        </w:rPr>
        <w:t>自愿离职和提前退休计划</w:t>
      </w:r>
      <w:del w:id="90" w:author="CHI JIE" w:date="2022-08-10T11:20:00Z">
        <w:r w:rsidRPr="00294E5F" w:rsidDel="006A25DA">
          <w:rPr>
            <w:rFonts w:hint="eastAsia"/>
            <w:lang w:eastAsia="zh-CN"/>
          </w:rPr>
          <w:delText>实施的影响</w:delText>
        </w:r>
      </w:del>
      <w:r w:rsidRPr="00294E5F">
        <w:rPr>
          <w:rFonts w:hint="eastAsia"/>
          <w:lang w:eastAsia="zh-CN"/>
        </w:rPr>
        <w:t>，</w:t>
      </w:r>
      <w:del w:id="91" w:author="CHI JIE" w:date="2022-08-10T11:21:00Z">
        <w:r w:rsidRPr="00294E5F" w:rsidDel="006A25DA">
          <w:rPr>
            <w:rFonts w:hint="eastAsia"/>
            <w:lang w:eastAsia="zh-CN"/>
          </w:rPr>
          <w:delText>而</w:delText>
        </w:r>
      </w:del>
      <w:ins w:id="92" w:author="CHI JIE" w:date="2022-08-10T11:21:00Z">
        <w:r>
          <w:rPr>
            <w:rFonts w:hint="eastAsia"/>
            <w:lang w:eastAsia="zh-CN"/>
          </w:rPr>
          <w:t>其资金尽可能来自</w:t>
        </w:r>
      </w:ins>
      <w:del w:id="93" w:author="CHI JIE" w:date="2022-08-10T11:21:00Z">
        <w:r w:rsidRPr="00294E5F" w:rsidDel="006A25DA">
          <w:rPr>
            <w:rFonts w:hint="eastAsia"/>
            <w:lang w:eastAsia="zh-CN"/>
          </w:rPr>
          <w:delText>相关费用</w:delText>
        </w:r>
        <w:r w:rsidRPr="00294E5F" w:rsidDel="006A25DA">
          <w:rPr>
            <w:lang w:eastAsia="zh-CN"/>
          </w:rPr>
          <w:delText>可由</w:delText>
        </w:r>
      </w:del>
      <w:r w:rsidRPr="00294E5F">
        <w:rPr>
          <w:rFonts w:hint="eastAsia"/>
          <w:lang w:eastAsia="zh-CN"/>
        </w:rPr>
        <w:t>预</w:t>
      </w:r>
      <w:r w:rsidRPr="00294E5F">
        <w:rPr>
          <w:lang w:eastAsia="zh-CN"/>
        </w:rPr>
        <w:t>算</w:t>
      </w:r>
      <w:r w:rsidRPr="00294E5F">
        <w:rPr>
          <w:rFonts w:hint="eastAsia"/>
          <w:lang w:eastAsia="zh-CN"/>
        </w:rPr>
        <w:t>盈余</w:t>
      </w:r>
      <w:del w:id="94" w:author="CHI JIE" w:date="2022-08-10T11:21:00Z">
        <w:r w:rsidRPr="00294E5F" w:rsidDel="006A25DA">
          <w:rPr>
            <w:rFonts w:hint="eastAsia"/>
            <w:lang w:eastAsia="zh-CN"/>
          </w:rPr>
          <w:delText>出资</w:delText>
        </w:r>
      </w:del>
      <w:ins w:id="95" w:author="CHI JIE" w:date="2022-08-10T11:21:00Z">
        <w:r>
          <w:rPr>
            <w:rFonts w:hint="eastAsia"/>
            <w:lang w:eastAsia="zh-CN"/>
          </w:rPr>
          <w:t>，</w:t>
        </w:r>
      </w:ins>
      <w:ins w:id="96" w:author="CHI JIE" w:date="2022-08-10T11:22:00Z">
        <w:r>
          <w:rPr>
            <w:rFonts w:hint="eastAsia"/>
            <w:lang w:eastAsia="zh-CN"/>
          </w:rPr>
          <w:t>也可来自从储备金帐目的提款，</w:t>
        </w:r>
        <w:proofErr w:type="gramStart"/>
        <w:r>
          <w:rPr>
            <w:rFonts w:hint="eastAsia"/>
            <w:lang w:eastAsia="zh-CN"/>
          </w:rPr>
          <w:t>其额度</w:t>
        </w:r>
      </w:ins>
      <w:ins w:id="97" w:author="CHI JIE" w:date="2022-08-10T11:23:00Z">
        <w:r>
          <w:rPr>
            <w:rFonts w:hint="eastAsia"/>
            <w:lang w:eastAsia="zh-CN"/>
          </w:rPr>
          <w:t>可达但不超过</w:t>
        </w:r>
        <w:r>
          <w:rPr>
            <w:rFonts w:hint="eastAsia"/>
            <w:lang w:eastAsia="zh-CN"/>
          </w:rPr>
          <w:t>6</w:t>
        </w:r>
        <w:r>
          <w:rPr>
            <w:lang w:eastAsia="zh-CN"/>
          </w:rPr>
          <w:t>00</w:t>
        </w:r>
        <w:r>
          <w:rPr>
            <w:rFonts w:hint="eastAsia"/>
            <w:lang w:eastAsia="zh-CN"/>
          </w:rPr>
          <w:t>万瑞郎</w:t>
        </w:r>
      </w:ins>
      <w:r w:rsidRPr="00294E5F">
        <w:rPr>
          <w:rFonts w:hint="eastAsia"/>
          <w:lang w:eastAsia="zh-CN"/>
        </w:rPr>
        <w:t>；</w:t>
      </w:r>
      <w:proofErr w:type="gramEnd"/>
    </w:p>
    <w:p w14:paraId="427F8AA0" w14:textId="77777777" w:rsidR="00F23E21" w:rsidRPr="00294E5F" w:rsidRDefault="00F23E21" w:rsidP="00F23E21">
      <w:pPr>
        <w:rPr>
          <w:lang w:eastAsia="zh-CN"/>
        </w:rPr>
      </w:pPr>
      <w:r w:rsidRPr="00294E5F">
        <w:rPr>
          <w:lang w:eastAsia="zh-CN"/>
        </w:rPr>
        <w:t>7</w:t>
      </w:r>
      <w:r w:rsidRPr="00294E5F">
        <w:rPr>
          <w:lang w:eastAsia="zh-CN"/>
        </w:rPr>
        <w:tab/>
      </w:r>
      <w:r w:rsidRPr="00294E5F">
        <w:rPr>
          <w:rFonts w:hint="eastAsia"/>
          <w:lang w:eastAsia="zh-CN"/>
        </w:rPr>
        <w:t>在考虑可以采取的、旨在加强国际电联财务控制的措施时，顾及诸如资助离职后健康保险（</w:t>
      </w:r>
      <w:r w:rsidRPr="00294E5F">
        <w:rPr>
          <w:lang w:eastAsia="zh-CN"/>
        </w:rPr>
        <w:t>ASHI</w:t>
      </w:r>
      <w:r w:rsidRPr="00294E5F">
        <w:rPr>
          <w:rFonts w:hint="eastAsia"/>
          <w:lang w:eastAsia="zh-CN"/>
        </w:rPr>
        <w:t>）和国际电联办公场所楼宇的中长期维护和</w:t>
      </w:r>
      <w:r w:rsidRPr="00294E5F">
        <w:rPr>
          <w:lang w:eastAsia="zh-CN"/>
        </w:rPr>
        <w:t>/</w:t>
      </w:r>
      <w:proofErr w:type="gramStart"/>
      <w:r w:rsidRPr="00294E5F">
        <w:rPr>
          <w:rFonts w:hint="eastAsia"/>
          <w:lang w:eastAsia="zh-CN"/>
        </w:rPr>
        <w:t>或翻修等问题所产生的财务影响；</w:t>
      </w:r>
      <w:proofErr w:type="gramEnd"/>
    </w:p>
    <w:p w14:paraId="31F5FCC9" w14:textId="77777777" w:rsidR="00F23E21" w:rsidRPr="00294E5F" w:rsidRDefault="00F23E21" w:rsidP="00F23E21">
      <w:pPr>
        <w:rPr>
          <w:lang w:eastAsia="zh-CN"/>
        </w:rPr>
      </w:pPr>
      <w:r w:rsidRPr="00294E5F">
        <w:rPr>
          <w:lang w:eastAsia="zh-CN"/>
        </w:rPr>
        <w:t>8</w:t>
      </w:r>
      <w:r w:rsidRPr="00294E5F">
        <w:rPr>
          <w:lang w:eastAsia="zh-CN"/>
        </w:rPr>
        <w:tab/>
      </w:r>
      <w:r w:rsidRPr="00294E5F">
        <w:rPr>
          <w:rFonts w:hint="eastAsia"/>
          <w:lang w:eastAsia="zh-CN"/>
        </w:rPr>
        <w:t>请外部审计员、独立管理顾问委员会（</w:t>
      </w:r>
      <w:r w:rsidRPr="00294E5F">
        <w:rPr>
          <w:rFonts w:hint="eastAsia"/>
          <w:lang w:eastAsia="zh-CN"/>
        </w:rPr>
        <w:t>IMAC</w:t>
      </w:r>
      <w:r w:rsidRPr="00294E5F">
        <w:rPr>
          <w:rFonts w:hint="eastAsia"/>
          <w:lang w:eastAsia="zh-CN"/>
        </w:rPr>
        <w:t>）和</w:t>
      </w:r>
      <w:r w:rsidRPr="00294E5F">
        <w:rPr>
          <w:lang w:eastAsia="zh-CN"/>
        </w:rPr>
        <w:t>CWG-FHR</w:t>
      </w:r>
      <w:r w:rsidRPr="00294E5F">
        <w:rPr>
          <w:rFonts w:hint="eastAsia"/>
          <w:lang w:eastAsia="zh-CN"/>
        </w:rPr>
        <w:t>继续提出建议，以便在</w:t>
      </w:r>
      <w:r w:rsidRPr="00294E5F">
        <w:rPr>
          <w:rFonts w:eastAsia="STKaiti" w:hint="eastAsia"/>
          <w:lang w:eastAsia="zh-CN"/>
        </w:rPr>
        <w:t>特别</w:t>
      </w:r>
      <w:r w:rsidRPr="00294E5F">
        <w:rPr>
          <w:rFonts w:hint="eastAsia"/>
          <w:lang w:eastAsia="zh-CN"/>
        </w:rPr>
        <w:t>顾及上述</w:t>
      </w:r>
      <w:r w:rsidRPr="00294E5F">
        <w:rPr>
          <w:rFonts w:eastAsia="STKaiti" w:hint="eastAsia"/>
          <w:lang w:eastAsia="zh-CN"/>
        </w:rPr>
        <w:t>责成国际电联理事会</w:t>
      </w:r>
      <w:r w:rsidRPr="00294E5F">
        <w:rPr>
          <w:rFonts w:hint="eastAsia"/>
          <w:lang w:eastAsia="zh-CN"/>
        </w:rPr>
        <w:t>第</w:t>
      </w:r>
      <w:r w:rsidRPr="00294E5F">
        <w:rPr>
          <w:lang w:eastAsia="zh-CN"/>
        </w:rPr>
        <w:t>7</w:t>
      </w:r>
      <w:r w:rsidRPr="00294E5F">
        <w:rPr>
          <w:rFonts w:hint="eastAsia"/>
          <w:lang w:eastAsia="zh-CN"/>
        </w:rPr>
        <w:t>段所确定问题的前提下，</w:t>
      </w:r>
      <w:proofErr w:type="gramStart"/>
      <w:r w:rsidRPr="00294E5F">
        <w:rPr>
          <w:rFonts w:hint="eastAsia"/>
          <w:lang w:eastAsia="zh-CN"/>
        </w:rPr>
        <w:t>确保加强国际电联的财务控制；</w:t>
      </w:r>
      <w:proofErr w:type="gramEnd"/>
    </w:p>
    <w:p w14:paraId="44EF6AA2" w14:textId="77777777" w:rsidR="00F23E21" w:rsidRPr="00294E5F" w:rsidRDefault="00F23E21" w:rsidP="00F23E21">
      <w:pPr>
        <w:rPr>
          <w:lang w:eastAsia="zh-CN"/>
        </w:rPr>
      </w:pPr>
      <w:r w:rsidRPr="00294E5F">
        <w:rPr>
          <w:lang w:eastAsia="zh-CN"/>
        </w:rPr>
        <w:t>9</w:t>
      </w:r>
      <w:r w:rsidRPr="00294E5F">
        <w:rPr>
          <w:lang w:eastAsia="zh-CN"/>
        </w:rPr>
        <w:tab/>
      </w:r>
      <w:r w:rsidRPr="00294E5F">
        <w:rPr>
          <w:rFonts w:hint="eastAsia"/>
          <w:lang w:eastAsia="zh-CN"/>
        </w:rPr>
        <w:t>审议与此问题相关的报告，并酌情向下一届全权代表大会提交报告，</w:t>
      </w:r>
    </w:p>
    <w:p w14:paraId="2FDAAADC" w14:textId="77777777" w:rsidR="00F23E21" w:rsidRDefault="00F23E21" w:rsidP="00F23E21">
      <w:pPr>
        <w:pStyle w:val="Call"/>
        <w:rPr>
          <w:lang w:eastAsia="zh-CN"/>
        </w:rPr>
      </w:pPr>
      <w:r>
        <w:rPr>
          <w:rFonts w:hint="eastAsia"/>
          <w:lang w:eastAsia="zh-CN"/>
        </w:rPr>
        <w:t>请国际电联理事会</w:t>
      </w:r>
    </w:p>
    <w:p w14:paraId="72D983E0" w14:textId="77777777" w:rsidR="00F23E21" w:rsidRDefault="00F23E21" w:rsidP="00F23E21">
      <w:pPr>
        <w:ind w:firstLineChars="200" w:firstLine="480"/>
        <w:rPr>
          <w:lang w:eastAsia="zh-CN"/>
        </w:rPr>
      </w:pPr>
      <w:r>
        <w:rPr>
          <w:rFonts w:hint="eastAsia"/>
          <w:lang w:eastAsia="zh-CN"/>
        </w:rPr>
        <w:t>在可行</w:t>
      </w:r>
      <w:r>
        <w:rPr>
          <w:lang w:eastAsia="zh-CN"/>
        </w:rPr>
        <w:t>的范围内，在其</w:t>
      </w:r>
      <w:del w:id="98" w:author="Chen, meng" w:date="2022-08-08T18:34:00Z">
        <w:r w:rsidDel="00C45C90">
          <w:rPr>
            <w:rFonts w:hint="eastAsia"/>
            <w:lang w:eastAsia="zh-CN"/>
          </w:rPr>
          <w:delText>20</w:delText>
        </w:r>
        <w:r w:rsidDel="00C45C90">
          <w:rPr>
            <w:lang w:eastAsia="zh-CN"/>
          </w:rPr>
          <w:delText>21</w:delText>
        </w:r>
      </w:del>
      <w:ins w:id="99" w:author="Chen, meng" w:date="2022-08-08T18:34:00Z">
        <w:r>
          <w:rPr>
            <w:lang w:eastAsia="zh-CN"/>
          </w:rPr>
          <w:t>2025</w:t>
        </w:r>
      </w:ins>
      <w:r>
        <w:rPr>
          <w:rFonts w:hint="eastAsia"/>
          <w:lang w:eastAsia="zh-CN"/>
        </w:rPr>
        <w:t>年</w:t>
      </w:r>
      <w:r>
        <w:rPr>
          <w:lang w:eastAsia="zh-CN"/>
        </w:rPr>
        <w:t>例会上确定</w:t>
      </w:r>
      <w:del w:id="100" w:author="Chen, meng" w:date="2022-08-08T18:34:00Z">
        <w:r w:rsidDel="00C45C90">
          <w:rPr>
            <w:rFonts w:hint="eastAsia"/>
            <w:lang w:eastAsia="zh-CN"/>
          </w:rPr>
          <w:delText>20</w:delText>
        </w:r>
        <w:r w:rsidDel="00C45C90">
          <w:rPr>
            <w:lang w:eastAsia="zh-CN"/>
          </w:rPr>
          <w:delText>24</w:delText>
        </w:r>
        <w:r w:rsidDel="00C45C90">
          <w:rPr>
            <w:rFonts w:hint="eastAsia"/>
            <w:lang w:eastAsia="zh-CN"/>
          </w:rPr>
          <w:delText>-20</w:delText>
        </w:r>
        <w:r w:rsidDel="00C45C90">
          <w:rPr>
            <w:lang w:eastAsia="zh-CN"/>
          </w:rPr>
          <w:delText>27</w:delText>
        </w:r>
      </w:del>
      <w:ins w:id="101" w:author="Chen, meng" w:date="2022-08-08T18:34:00Z">
        <w:r>
          <w:rPr>
            <w:lang w:eastAsia="zh-CN"/>
          </w:rPr>
          <w:t>2028-2031</w:t>
        </w:r>
      </w:ins>
      <w:r>
        <w:rPr>
          <w:rFonts w:hint="eastAsia"/>
          <w:lang w:eastAsia="zh-CN"/>
        </w:rPr>
        <w:t>年</w:t>
      </w:r>
      <w:r>
        <w:rPr>
          <w:lang w:eastAsia="zh-CN"/>
        </w:rPr>
        <w:t>时间段的</w:t>
      </w:r>
      <w:r>
        <w:rPr>
          <w:rFonts w:hint="eastAsia"/>
          <w:lang w:eastAsia="zh-CN"/>
        </w:rPr>
        <w:t>初步</w:t>
      </w:r>
      <w:r>
        <w:rPr>
          <w:lang w:eastAsia="zh-CN"/>
        </w:rPr>
        <w:t>会费单位金额，</w:t>
      </w:r>
    </w:p>
    <w:p w14:paraId="1DA50CEE" w14:textId="77777777" w:rsidR="00F23E21" w:rsidRDefault="00F23E21" w:rsidP="00F23E21">
      <w:pPr>
        <w:pStyle w:val="Call"/>
        <w:rPr>
          <w:lang w:eastAsia="zh-CN"/>
        </w:rPr>
      </w:pPr>
      <w:r>
        <w:rPr>
          <w:rFonts w:hint="eastAsia"/>
          <w:lang w:eastAsia="zh-CN"/>
        </w:rPr>
        <w:lastRenderedPageBreak/>
        <w:t>请成员国</w:t>
      </w:r>
    </w:p>
    <w:p w14:paraId="5FEDD74F" w14:textId="77777777" w:rsidR="00F23E21" w:rsidRDefault="00F23E21" w:rsidP="00F23E21">
      <w:pPr>
        <w:ind w:firstLineChars="200" w:firstLine="480"/>
        <w:rPr>
          <w:lang w:eastAsia="zh-CN"/>
        </w:rPr>
      </w:pPr>
      <w:r>
        <w:rPr>
          <w:rFonts w:hint="eastAsia"/>
          <w:lang w:eastAsia="zh-CN"/>
        </w:rPr>
        <w:t>在</w:t>
      </w:r>
      <w:del w:id="102" w:author="Chen, meng" w:date="2022-08-08T18:35:00Z">
        <w:r w:rsidDel="00C45C90">
          <w:rPr>
            <w:lang w:eastAsia="zh-CN"/>
          </w:rPr>
          <w:delText>2021</w:delText>
        </w:r>
      </w:del>
      <w:ins w:id="103" w:author="Chen, meng" w:date="2022-08-08T18:35:00Z">
        <w:r>
          <w:rPr>
            <w:lang w:eastAsia="zh-CN"/>
          </w:rPr>
          <w:t>2025</w:t>
        </w:r>
      </w:ins>
      <w:r>
        <w:rPr>
          <w:lang w:eastAsia="zh-CN"/>
        </w:rPr>
        <w:t>日历年结束</w:t>
      </w:r>
      <w:r>
        <w:rPr>
          <w:rFonts w:hint="eastAsia"/>
          <w:lang w:eastAsia="zh-CN"/>
        </w:rPr>
        <w:t>之</w:t>
      </w:r>
      <w:r>
        <w:rPr>
          <w:lang w:eastAsia="zh-CN"/>
        </w:rPr>
        <w:t>前，宣布</w:t>
      </w:r>
      <w:del w:id="104" w:author="Chen, meng" w:date="2022-08-08T18:35:00Z">
        <w:r w:rsidDel="00C45C90">
          <w:rPr>
            <w:lang w:eastAsia="zh-CN"/>
          </w:rPr>
          <w:delText>2024-2027</w:delText>
        </w:r>
      </w:del>
      <w:ins w:id="105" w:author="Chen, meng" w:date="2022-08-08T18:35:00Z">
        <w:r>
          <w:rPr>
            <w:lang w:eastAsia="zh-CN"/>
          </w:rPr>
          <w:t>2028-2031</w:t>
        </w:r>
      </w:ins>
      <w:r>
        <w:rPr>
          <w:rFonts w:hint="eastAsia"/>
          <w:lang w:eastAsia="zh-CN"/>
        </w:rPr>
        <w:t>年</w:t>
      </w:r>
      <w:r>
        <w:rPr>
          <w:lang w:eastAsia="zh-CN"/>
        </w:rPr>
        <w:t>时间段各自暂定的会费单位</w:t>
      </w:r>
      <w:r>
        <w:rPr>
          <w:rFonts w:hint="eastAsia"/>
          <w:lang w:eastAsia="zh-CN"/>
        </w:rPr>
        <w:t>。</w:t>
      </w:r>
    </w:p>
    <w:p w14:paraId="4269CB2A" w14:textId="77777777" w:rsidR="00F23E21" w:rsidRDefault="00F23E21" w:rsidP="00F23E21">
      <w:pPr>
        <w:pStyle w:val="AnnexNo"/>
        <w:rPr>
          <w:lang w:eastAsia="zh-CN"/>
        </w:rPr>
      </w:pPr>
      <w:r>
        <w:rPr>
          <w:rFonts w:hint="eastAsia"/>
          <w:lang w:eastAsia="zh-CN"/>
        </w:rPr>
        <w:t>第</w:t>
      </w:r>
      <w:r>
        <w:rPr>
          <w:lang w:eastAsia="zh-CN"/>
        </w:rPr>
        <w:t>5</w:t>
      </w:r>
      <w:r>
        <w:rPr>
          <w:rFonts w:hint="eastAsia"/>
          <w:lang w:eastAsia="zh-CN"/>
        </w:rPr>
        <w:t>号决定（</w:t>
      </w:r>
      <w:del w:id="106" w:author="Chen, meng" w:date="2022-08-08T18:35:00Z">
        <w:r w:rsidDel="00C45C90">
          <w:rPr>
            <w:rFonts w:hint="eastAsia"/>
            <w:lang w:eastAsia="zh-CN"/>
          </w:rPr>
          <w:delText>20</w:delText>
        </w:r>
        <w:r w:rsidDel="00C45C90">
          <w:rPr>
            <w:lang w:eastAsia="zh-CN"/>
          </w:rPr>
          <w:delText>18</w:delText>
        </w:r>
        <w:r w:rsidDel="00C45C90">
          <w:rPr>
            <w:rFonts w:hint="eastAsia"/>
            <w:lang w:eastAsia="zh-CN"/>
          </w:rPr>
          <w:delText>年，迪拜</w:delText>
        </w:r>
      </w:del>
      <w:ins w:id="107" w:author="Chen, meng" w:date="2022-08-08T18:35:00Z">
        <w:r>
          <w:rPr>
            <w:lang w:eastAsia="zh-CN"/>
          </w:rPr>
          <w:t>2022</w:t>
        </w:r>
        <w:r>
          <w:rPr>
            <w:rFonts w:hint="eastAsia"/>
            <w:lang w:eastAsia="zh-CN"/>
          </w:rPr>
          <w:t>年，布加勒斯特</w:t>
        </w:r>
      </w:ins>
      <w:r>
        <w:rPr>
          <w:rFonts w:hint="eastAsia"/>
          <w:lang w:eastAsia="zh-CN"/>
        </w:rPr>
        <w:t>，修订版）附件</w:t>
      </w:r>
      <w:r>
        <w:rPr>
          <w:lang w:eastAsia="zh-CN"/>
        </w:rPr>
        <w:t>1</w:t>
      </w:r>
    </w:p>
    <w:p w14:paraId="6FA3DF73" w14:textId="77777777" w:rsidR="00F23E21" w:rsidRPr="00E80F68" w:rsidRDefault="00F23E21" w:rsidP="00F23E21">
      <w:pPr>
        <w:pStyle w:val="TableNo"/>
        <w:rPr>
          <w:sz w:val="28"/>
          <w:szCs w:val="28"/>
          <w:lang w:eastAsia="zh-CN"/>
        </w:rPr>
      </w:pPr>
      <w:r w:rsidRPr="00E80F68">
        <w:rPr>
          <w:rFonts w:hint="eastAsia"/>
          <w:sz w:val="28"/>
          <w:szCs w:val="28"/>
          <w:lang w:eastAsia="zh-CN"/>
        </w:rPr>
        <w:t>表</w:t>
      </w:r>
      <w:r w:rsidRPr="00E80F68">
        <w:rPr>
          <w:rFonts w:hint="eastAsia"/>
          <w:sz w:val="28"/>
          <w:szCs w:val="28"/>
          <w:lang w:eastAsia="zh-CN"/>
        </w:rPr>
        <w:t>1</w:t>
      </w:r>
    </w:p>
    <w:p w14:paraId="7CC02CC5" w14:textId="12EA3E22" w:rsidR="00F23E21" w:rsidRDefault="00F23E21" w:rsidP="00F23E21">
      <w:pPr>
        <w:pStyle w:val="Tabletitle"/>
        <w:rPr>
          <w:sz w:val="28"/>
          <w:szCs w:val="28"/>
          <w:lang w:eastAsia="zh-CN"/>
        </w:rPr>
      </w:pPr>
      <w:ins w:id="108" w:author="Chen, meng" w:date="2022-08-08T21:42:00Z">
        <w:r w:rsidRPr="00EF35E6">
          <w:rPr>
            <w:sz w:val="28"/>
            <w:szCs w:val="28"/>
            <w:lang w:eastAsia="zh-CN"/>
            <w:rPrChange w:id="109" w:author="Author">
              <w:rPr>
                <w:sz w:val="34"/>
                <w:lang w:eastAsia="zh-CN"/>
              </w:rPr>
            </w:rPrChange>
          </w:rPr>
          <w:t>2024-2027</w:t>
        </w:r>
      </w:ins>
      <w:ins w:id="110" w:author="Chen, meng" w:date="2022-08-11T13:59:00Z">
        <w:r w:rsidR="00E80F68">
          <w:rPr>
            <w:rFonts w:hint="eastAsia"/>
            <w:sz w:val="28"/>
            <w:szCs w:val="28"/>
            <w:lang w:eastAsia="zh-CN"/>
          </w:rPr>
          <w:t>年财务规划</w:t>
        </w:r>
      </w:ins>
      <w:ins w:id="111" w:author="Chen, meng" w:date="2022-08-11T14:00:00Z">
        <w:r w:rsidR="00E80F68">
          <w:rPr>
            <w:rFonts w:hint="eastAsia"/>
            <w:sz w:val="28"/>
            <w:szCs w:val="28"/>
            <w:lang w:eastAsia="zh-CN"/>
          </w:rPr>
          <w:t xml:space="preserve"> </w:t>
        </w:r>
        <w:r w:rsidR="00E80F68" w:rsidRPr="00E80F68">
          <w:rPr>
            <w:sz w:val="28"/>
            <w:szCs w:val="28"/>
            <w:lang w:eastAsia="zh-CN"/>
          </w:rPr>
          <w:t>–</w:t>
        </w:r>
        <w:r w:rsidR="00E80F68">
          <w:rPr>
            <w:sz w:val="28"/>
            <w:szCs w:val="28"/>
            <w:lang w:eastAsia="zh-CN"/>
          </w:rPr>
          <w:t xml:space="preserve"> </w:t>
        </w:r>
      </w:ins>
      <w:ins w:id="112" w:author="Chen, meng" w:date="2022-08-11T13:59:00Z">
        <w:r w:rsidR="00E80F68">
          <w:rPr>
            <w:rFonts w:hint="eastAsia"/>
            <w:sz w:val="28"/>
            <w:szCs w:val="28"/>
            <w:lang w:eastAsia="zh-CN"/>
          </w:rPr>
          <w:t>收入和支出</w:t>
        </w:r>
      </w:ins>
    </w:p>
    <w:p w14:paraId="335806B3" w14:textId="28135775" w:rsidR="00F23E21" w:rsidRPr="000D0CC8" w:rsidRDefault="00E80F68" w:rsidP="00F23E21">
      <w:pPr>
        <w:pStyle w:val="Tabletext"/>
        <w:rPr>
          <w:lang w:eastAsia="zh-CN"/>
        </w:rPr>
      </w:pPr>
      <w:ins w:id="113" w:author="Chen, meng" w:date="2022-08-11T14:00:00Z">
        <w:r w:rsidRPr="00E80F68">
          <w:rPr>
            <w:noProof/>
          </w:rPr>
          <w:drawing>
            <wp:inline distT="0" distB="0" distL="0" distR="0" wp14:anchorId="52D35D5E" wp14:editId="3C050811">
              <wp:extent cx="5716905" cy="49695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6905" cy="4969510"/>
                      </a:xfrm>
                      <a:prstGeom prst="rect">
                        <a:avLst/>
                      </a:prstGeom>
                      <a:noFill/>
                      <a:ln>
                        <a:noFill/>
                      </a:ln>
                    </pic:spPr>
                  </pic:pic>
                </a:graphicData>
              </a:graphic>
            </wp:inline>
          </w:drawing>
        </w:r>
      </w:ins>
    </w:p>
    <w:p w14:paraId="5305D8B1" w14:textId="77777777" w:rsidR="00F23E21" w:rsidRPr="009454E8" w:rsidRDefault="00F23E21" w:rsidP="00F23E21">
      <w:pPr>
        <w:pStyle w:val="Tabletitle"/>
        <w:rPr>
          <w:lang w:eastAsia="zh-CN"/>
        </w:rPr>
      </w:pPr>
      <w:del w:id="114" w:author="CHI JIE" w:date="2022-08-10T11:49:00Z">
        <w:r w:rsidDel="00EC42D3">
          <w:rPr>
            <w:rFonts w:hint="eastAsia"/>
            <w:lang w:eastAsia="zh-CN"/>
          </w:rPr>
          <w:delText>国际电联</w:delText>
        </w:r>
        <w:r w:rsidDel="00EC42D3">
          <w:rPr>
            <w:lang w:eastAsia="zh-CN"/>
          </w:rPr>
          <w:delText>2020-2023</w:delText>
        </w:r>
        <w:r w:rsidDel="00EC42D3">
          <w:rPr>
            <w:rFonts w:hint="eastAsia"/>
            <w:lang w:eastAsia="zh-CN"/>
          </w:rPr>
          <w:delText>年</w:delText>
        </w:r>
        <w:r w:rsidDel="00EC42D3">
          <w:rPr>
            <w:lang w:eastAsia="zh-CN"/>
          </w:rPr>
          <w:delText>财务规划：收入与支出</w:delText>
        </w:r>
      </w:del>
    </w:p>
    <w:tbl>
      <w:tblPr>
        <w:tblW w:w="5000" w:type="pct"/>
        <w:tblLook w:val="04A0" w:firstRow="1" w:lastRow="0" w:firstColumn="1" w:lastColumn="0" w:noHBand="0" w:noVBand="1"/>
      </w:tblPr>
      <w:tblGrid>
        <w:gridCol w:w="4536"/>
        <w:gridCol w:w="1654"/>
        <w:gridCol w:w="1601"/>
        <w:gridCol w:w="1570"/>
      </w:tblGrid>
      <w:tr w:rsidR="00F23E21" w:rsidRPr="001A22AF" w14:paraId="7BAB4C59" w14:textId="77777777" w:rsidTr="00953D58">
        <w:trPr>
          <w:trHeight w:val="405"/>
        </w:trPr>
        <w:tc>
          <w:tcPr>
            <w:tcW w:w="9639" w:type="dxa"/>
            <w:gridSpan w:val="4"/>
            <w:tcBorders>
              <w:top w:val="single" w:sz="2" w:space="0" w:color="auto"/>
              <w:left w:val="nil"/>
              <w:bottom w:val="single" w:sz="2" w:space="0" w:color="auto"/>
              <w:right w:val="nil"/>
            </w:tcBorders>
            <w:shd w:val="clear" w:color="000000" w:fill="997451"/>
            <w:noWrap/>
            <w:vAlign w:val="center"/>
          </w:tcPr>
          <w:p w14:paraId="2256EC13" w14:textId="56FD71A1"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Cs w:val="24"/>
                <w:lang w:eastAsia="zh-CN"/>
              </w:rPr>
            </w:pPr>
            <w:bookmarkStart w:id="115" w:name="RANGE!A1:E31"/>
            <w:del w:id="116" w:author="Chen, meng" w:date="2022-08-11T14:01:00Z">
              <w:r w:rsidRPr="001A22AF" w:rsidDel="006053F9">
                <w:rPr>
                  <w:rFonts w:cs="Calibri"/>
                  <w:b/>
                  <w:bCs/>
                  <w:color w:val="FFFFFF"/>
                  <w:szCs w:val="24"/>
                  <w:lang w:eastAsia="zh-CN"/>
                </w:rPr>
                <w:delText>2020-2023</w:delText>
              </w:r>
              <w:r w:rsidRPr="001A22AF" w:rsidDel="006053F9">
                <w:rPr>
                  <w:rFonts w:cs="Calibri"/>
                  <w:b/>
                  <w:bCs/>
                  <w:color w:val="FFFFFF"/>
                  <w:szCs w:val="24"/>
                  <w:lang w:eastAsia="zh-CN"/>
                </w:rPr>
                <w:delText>年计划内收入和支出</w:delText>
              </w:r>
            </w:del>
            <w:bookmarkEnd w:id="115"/>
          </w:p>
        </w:tc>
      </w:tr>
      <w:tr w:rsidR="00F23E21" w:rsidRPr="009B5A87" w14:paraId="73D3E82F" w14:textId="77777777" w:rsidTr="00953D58">
        <w:tc>
          <w:tcPr>
            <w:tcW w:w="4678" w:type="dxa"/>
            <w:vMerge w:val="restart"/>
            <w:tcBorders>
              <w:top w:val="single" w:sz="2" w:space="0" w:color="auto"/>
              <w:left w:val="nil"/>
              <w:right w:val="nil"/>
            </w:tcBorders>
            <w:shd w:val="clear" w:color="auto" w:fill="auto"/>
            <w:noWrap/>
            <w:vAlign w:val="bottom"/>
          </w:tcPr>
          <w:p w14:paraId="759CDC0E"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p>
        </w:tc>
        <w:tc>
          <w:tcPr>
            <w:tcW w:w="4961" w:type="dxa"/>
            <w:gridSpan w:val="3"/>
            <w:tcBorders>
              <w:top w:val="single" w:sz="2" w:space="0" w:color="auto"/>
              <w:left w:val="nil"/>
              <w:bottom w:val="dotted" w:sz="4" w:space="0" w:color="auto"/>
              <w:right w:val="nil"/>
            </w:tcBorders>
            <w:shd w:val="clear" w:color="auto" w:fill="auto"/>
            <w:noWrap/>
            <w:vAlign w:val="center"/>
          </w:tcPr>
          <w:p w14:paraId="1DB2EA51" w14:textId="68B7A020" w:rsidR="00F23E21" w:rsidRPr="001A22AF" w:rsidRDefault="00F23E21" w:rsidP="00953D58">
            <w:pPr>
              <w:pStyle w:val="Call"/>
              <w:spacing w:before="0"/>
              <w:jc w:val="center"/>
              <w:rPr>
                <w:rFonts w:cs="Calibri"/>
                <w:color w:val="002060"/>
                <w:sz w:val="16"/>
                <w:szCs w:val="16"/>
                <w:lang w:eastAsia="zh-CN"/>
              </w:rPr>
            </w:pPr>
            <w:del w:id="117" w:author="Chen, meng" w:date="2022-08-11T14:01:00Z">
              <w:r w:rsidRPr="001A22AF" w:rsidDel="006053F9">
                <w:rPr>
                  <w:rFonts w:cs="Calibri" w:hint="eastAsia"/>
                  <w:sz w:val="16"/>
                  <w:szCs w:val="16"/>
                  <w:lang w:eastAsia="zh-CN"/>
                </w:rPr>
                <w:delText>单位：千瑞郎</w:delText>
              </w:r>
            </w:del>
          </w:p>
        </w:tc>
      </w:tr>
      <w:tr w:rsidR="00F23E21" w:rsidRPr="009B5A87" w14:paraId="77DD582D" w14:textId="77777777" w:rsidTr="00953D58">
        <w:tc>
          <w:tcPr>
            <w:tcW w:w="4678" w:type="dxa"/>
            <w:vMerge/>
            <w:tcBorders>
              <w:left w:val="nil"/>
              <w:bottom w:val="single" w:sz="2" w:space="0" w:color="auto"/>
              <w:right w:val="nil"/>
            </w:tcBorders>
            <w:shd w:val="clear" w:color="auto" w:fill="auto"/>
            <w:noWrap/>
            <w:vAlign w:val="bottom"/>
          </w:tcPr>
          <w:p w14:paraId="237F4D36"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cs="Calibri"/>
                <w:color w:val="002060"/>
                <w:sz w:val="16"/>
                <w:szCs w:val="16"/>
                <w:lang w:eastAsia="zh-CN"/>
              </w:rPr>
            </w:pPr>
          </w:p>
        </w:tc>
        <w:tc>
          <w:tcPr>
            <w:tcW w:w="1701" w:type="dxa"/>
            <w:tcBorders>
              <w:top w:val="dotted" w:sz="4" w:space="0" w:color="auto"/>
              <w:left w:val="nil"/>
              <w:bottom w:val="single" w:sz="2" w:space="0" w:color="auto"/>
              <w:right w:val="nil"/>
            </w:tcBorders>
            <w:shd w:val="clear" w:color="auto" w:fill="auto"/>
            <w:noWrap/>
            <w:vAlign w:val="center"/>
          </w:tcPr>
          <w:p w14:paraId="65C1C717" w14:textId="471E565F"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i/>
                <w:iCs/>
                <w:color w:val="002060"/>
                <w:sz w:val="16"/>
                <w:szCs w:val="16"/>
                <w:lang w:eastAsia="zh-CN"/>
              </w:rPr>
            </w:pPr>
            <w:del w:id="118" w:author="Chen, meng" w:date="2022-08-11T14:01:00Z">
              <w:r w:rsidRPr="001A22AF" w:rsidDel="006053F9">
                <w:rPr>
                  <w:rFonts w:cs="Calibri"/>
                  <w:i/>
                  <w:iCs/>
                  <w:color w:val="002060"/>
                  <w:sz w:val="16"/>
                  <w:szCs w:val="16"/>
                  <w:lang w:eastAsia="zh-CN"/>
                </w:rPr>
                <w:delText>a</w:delText>
              </w:r>
            </w:del>
          </w:p>
        </w:tc>
        <w:tc>
          <w:tcPr>
            <w:tcW w:w="1646" w:type="dxa"/>
            <w:tcBorders>
              <w:top w:val="dotted" w:sz="4" w:space="0" w:color="auto"/>
              <w:left w:val="nil"/>
              <w:bottom w:val="single" w:sz="2" w:space="0" w:color="auto"/>
              <w:right w:val="nil"/>
            </w:tcBorders>
            <w:shd w:val="clear" w:color="auto" w:fill="auto"/>
            <w:noWrap/>
            <w:vAlign w:val="center"/>
          </w:tcPr>
          <w:p w14:paraId="55FF9937" w14:textId="38B9B33F"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i/>
                <w:iCs/>
                <w:color w:val="002060"/>
                <w:sz w:val="16"/>
                <w:szCs w:val="16"/>
                <w:lang w:eastAsia="zh-CN"/>
              </w:rPr>
            </w:pPr>
            <w:del w:id="119" w:author="Chen, meng" w:date="2022-08-11T14:01:00Z">
              <w:r w:rsidRPr="001A22AF" w:rsidDel="006053F9">
                <w:rPr>
                  <w:rFonts w:cs="Calibri"/>
                  <w:i/>
                  <w:iCs/>
                  <w:color w:val="002060"/>
                  <w:sz w:val="16"/>
                  <w:szCs w:val="16"/>
                  <w:lang w:eastAsia="zh-CN"/>
                </w:rPr>
                <w:delText>b</w:delText>
              </w:r>
            </w:del>
          </w:p>
        </w:tc>
        <w:tc>
          <w:tcPr>
            <w:tcW w:w="1614" w:type="dxa"/>
            <w:tcBorders>
              <w:top w:val="dotted" w:sz="4" w:space="0" w:color="auto"/>
              <w:left w:val="nil"/>
              <w:bottom w:val="single" w:sz="2" w:space="0" w:color="auto"/>
              <w:right w:val="nil"/>
            </w:tcBorders>
            <w:shd w:val="clear" w:color="auto" w:fill="auto"/>
            <w:noWrap/>
            <w:vAlign w:val="center"/>
          </w:tcPr>
          <w:p w14:paraId="49A5C758" w14:textId="6786C829"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i/>
                <w:iCs/>
                <w:color w:val="002060"/>
                <w:sz w:val="16"/>
                <w:szCs w:val="16"/>
                <w:lang w:eastAsia="zh-CN"/>
              </w:rPr>
            </w:pPr>
            <w:del w:id="120" w:author="Chen, meng" w:date="2022-08-11T14:01:00Z">
              <w:r w:rsidRPr="001A22AF" w:rsidDel="006053F9">
                <w:rPr>
                  <w:rFonts w:cs="Calibri"/>
                  <w:i/>
                  <w:iCs/>
                  <w:color w:val="002060"/>
                  <w:sz w:val="16"/>
                  <w:szCs w:val="16"/>
                  <w:lang w:eastAsia="zh-CN"/>
                </w:rPr>
                <w:delText>a+b</w:delText>
              </w:r>
            </w:del>
          </w:p>
        </w:tc>
      </w:tr>
      <w:tr w:rsidR="00F23E21" w:rsidRPr="009B5A87" w14:paraId="01640CF0" w14:textId="77777777" w:rsidTr="00953D58">
        <w:trPr>
          <w:trHeight w:val="623"/>
        </w:trPr>
        <w:tc>
          <w:tcPr>
            <w:tcW w:w="4678" w:type="dxa"/>
            <w:tcBorders>
              <w:top w:val="single" w:sz="2" w:space="0" w:color="auto"/>
              <w:left w:val="nil"/>
              <w:bottom w:val="single" w:sz="2" w:space="0" w:color="auto"/>
              <w:right w:val="nil"/>
            </w:tcBorders>
            <w:shd w:val="clear" w:color="000000" w:fill="997451"/>
            <w:vAlign w:val="center"/>
          </w:tcPr>
          <w:p w14:paraId="018CB50E" w14:textId="0E6D7384" w:rsidR="00F23E21" w:rsidRPr="001A22AF" w:rsidDel="006053F9"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del w:id="121" w:author="Chen, meng" w:date="2022-08-11T14:01:00Z"/>
                <w:rFonts w:cs="Calibri"/>
                <w:b/>
                <w:bCs/>
                <w:i/>
                <w:iCs/>
                <w:color w:val="FFFFFF"/>
                <w:sz w:val="16"/>
                <w:szCs w:val="16"/>
                <w:lang w:eastAsia="zh-CN"/>
              </w:rPr>
            </w:pPr>
            <w:del w:id="122" w:author="Chen, meng" w:date="2022-08-11T14:01:00Z">
              <w:r w:rsidRPr="001A22AF" w:rsidDel="006053F9">
                <w:rPr>
                  <w:rFonts w:cs="Calibri"/>
                  <w:b/>
                  <w:bCs/>
                  <w:i/>
                  <w:iCs/>
                  <w:color w:val="FFFFFF"/>
                  <w:sz w:val="16"/>
                  <w:szCs w:val="16"/>
                  <w:lang w:eastAsia="zh-CN"/>
                </w:rPr>
                <w:delText> </w:delText>
              </w:r>
            </w:del>
          </w:p>
          <w:p w14:paraId="0E0A938F" w14:textId="17F53D1D" w:rsidR="00F23E21" w:rsidRPr="001A22AF" w:rsidRDefault="00F23E21" w:rsidP="00953D58">
            <w:pPr>
              <w:spacing w:before="0"/>
              <w:jc w:val="center"/>
              <w:rPr>
                <w:rFonts w:cs="Calibri"/>
                <w:b/>
                <w:bCs/>
                <w:i/>
                <w:iCs/>
                <w:color w:val="FFFFFF"/>
                <w:sz w:val="16"/>
                <w:szCs w:val="16"/>
                <w:lang w:eastAsia="zh-CN"/>
              </w:rPr>
            </w:pPr>
            <w:del w:id="123" w:author="Chen, meng" w:date="2022-08-11T14:01:00Z">
              <w:r w:rsidRPr="001A22AF" w:rsidDel="006053F9">
                <w:rPr>
                  <w:rFonts w:cs="Calibri"/>
                  <w:b/>
                  <w:bCs/>
                  <w:i/>
                  <w:iCs/>
                  <w:color w:val="FFFFFF"/>
                  <w:sz w:val="16"/>
                  <w:szCs w:val="16"/>
                  <w:lang w:eastAsia="zh-CN"/>
                </w:rPr>
                <w:delText> </w:delText>
              </w:r>
            </w:del>
          </w:p>
        </w:tc>
        <w:tc>
          <w:tcPr>
            <w:tcW w:w="1701" w:type="dxa"/>
            <w:tcBorders>
              <w:top w:val="single" w:sz="2" w:space="0" w:color="auto"/>
              <w:left w:val="nil"/>
              <w:bottom w:val="single" w:sz="2" w:space="0" w:color="auto"/>
              <w:right w:val="nil"/>
            </w:tcBorders>
            <w:shd w:val="clear" w:color="000000" w:fill="997451"/>
            <w:vAlign w:val="center"/>
          </w:tcPr>
          <w:p w14:paraId="46CB94A4" w14:textId="571BB1D6"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124" w:author="Chen, meng" w:date="2022-08-11T14:01:00Z">
              <w:r w:rsidRPr="001A22AF" w:rsidDel="006053F9">
                <w:rPr>
                  <w:rFonts w:cs="Calibri"/>
                  <w:b/>
                  <w:bCs/>
                  <w:color w:val="FFFFFF"/>
                  <w:sz w:val="16"/>
                  <w:szCs w:val="16"/>
                  <w:lang w:eastAsia="zh-CN"/>
                </w:rPr>
                <w:delText>2020</w:delText>
              </w:r>
              <w:r w:rsidRPr="001A22AF" w:rsidDel="006053F9">
                <w:rPr>
                  <w:rFonts w:cs="Calibri"/>
                  <w:b/>
                  <w:bCs/>
                  <w:color w:val="FFFFFF"/>
                  <w:sz w:val="16"/>
                  <w:szCs w:val="16"/>
                  <w:lang w:eastAsia="zh-CN"/>
                </w:rPr>
                <w:delText>年</w:delText>
              </w:r>
              <w:r w:rsidRPr="001A22AF" w:rsidDel="006053F9">
                <w:rPr>
                  <w:rFonts w:cs="Calibri"/>
                  <w:b/>
                  <w:bCs/>
                  <w:color w:val="FFFFFF"/>
                  <w:sz w:val="16"/>
                  <w:szCs w:val="16"/>
                  <w:lang w:eastAsia="zh-CN"/>
                </w:rPr>
                <w:delText>-2021</w:delText>
              </w:r>
              <w:r w:rsidRPr="001A22AF" w:rsidDel="006053F9">
                <w:rPr>
                  <w:rFonts w:cs="Calibri"/>
                  <w:b/>
                  <w:bCs/>
                  <w:color w:val="FFFFFF"/>
                  <w:sz w:val="16"/>
                  <w:szCs w:val="16"/>
                  <w:lang w:eastAsia="zh-CN"/>
                </w:rPr>
                <w:delText>年</w:delText>
              </w:r>
              <w:r w:rsidDel="006053F9">
                <w:rPr>
                  <w:rFonts w:cs="Calibri"/>
                  <w:b/>
                  <w:bCs/>
                  <w:color w:val="FFFFFF"/>
                  <w:sz w:val="16"/>
                  <w:szCs w:val="16"/>
                  <w:lang w:eastAsia="zh-CN"/>
                </w:rPr>
                <w:br/>
              </w:r>
              <w:r w:rsidRPr="001A22AF" w:rsidDel="006053F9">
                <w:rPr>
                  <w:rFonts w:cs="Calibri"/>
                  <w:b/>
                  <w:bCs/>
                  <w:color w:val="FFFFFF"/>
                  <w:sz w:val="16"/>
                  <w:szCs w:val="16"/>
                  <w:lang w:eastAsia="zh-CN"/>
                </w:rPr>
                <w:br/>
              </w:r>
              <w:r w:rsidRPr="001A22AF" w:rsidDel="006053F9">
                <w:rPr>
                  <w:rFonts w:cs="Calibri"/>
                  <w:b/>
                  <w:bCs/>
                  <w:color w:val="FFFFFF"/>
                  <w:sz w:val="16"/>
                  <w:szCs w:val="16"/>
                  <w:lang w:eastAsia="zh-CN"/>
                </w:rPr>
                <w:delText>预算草案</w:delText>
              </w:r>
            </w:del>
          </w:p>
        </w:tc>
        <w:tc>
          <w:tcPr>
            <w:tcW w:w="1646" w:type="dxa"/>
            <w:tcBorders>
              <w:top w:val="single" w:sz="2" w:space="0" w:color="auto"/>
              <w:left w:val="nil"/>
              <w:bottom w:val="single" w:sz="2" w:space="0" w:color="auto"/>
              <w:right w:val="nil"/>
            </w:tcBorders>
            <w:shd w:val="clear" w:color="000000" w:fill="997451"/>
            <w:vAlign w:val="center"/>
          </w:tcPr>
          <w:p w14:paraId="0B1225B2" w14:textId="1B2FC55D"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125" w:author="Chen, meng" w:date="2022-08-11T14:01:00Z">
              <w:r w:rsidRPr="001A22AF" w:rsidDel="006053F9">
                <w:rPr>
                  <w:rFonts w:cs="Calibri"/>
                  <w:b/>
                  <w:bCs/>
                  <w:color w:val="FFFFFF"/>
                  <w:sz w:val="16"/>
                  <w:szCs w:val="16"/>
                  <w:lang w:eastAsia="zh-CN"/>
                </w:rPr>
                <w:delText>2022</w:delText>
              </w:r>
              <w:r w:rsidRPr="001A22AF" w:rsidDel="006053F9">
                <w:rPr>
                  <w:rFonts w:cs="Calibri"/>
                  <w:b/>
                  <w:bCs/>
                  <w:color w:val="FFFFFF"/>
                  <w:sz w:val="16"/>
                  <w:szCs w:val="16"/>
                  <w:lang w:eastAsia="zh-CN"/>
                </w:rPr>
                <w:delText>年</w:delText>
              </w:r>
              <w:r w:rsidRPr="001A22AF" w:rsidDel="006053F9">
                <w:rPr>
                  <w:rFonts w:cs="Calibri"/>
                  <w:b/>
                  <w:bCs/>
                  <w:color w:val="FFFFFF"/>
                  <w:sz w:val="16"/>
                  <w:szCs w:val="16"/>
                  <w:lang w:eastAsia="zh-CN"/>
                </w:rPr>
                <w:delText>-2023</w:delText>
              </w:r>
              <w:r w:rsidRPr="001A22AF" w:rsidDel="006053F9">
                <w:rPr>
                  <w:rFonts w:cs="Calibri"/>
                  <w:b/>
                  <w:bCs/>
                  <w:color w:val="FFFFFF"/>
                  <w:sz w:val="16"/>
                  <w:szCs w:val="16"/>
                  <w:lang w:eastAsia="zh-CN"/>
                </w:rPr>
                <w:delText>年</w:delText>
              </w:r>
              <w:r w:rsidDel="006053F9">
                <w:rPr>
                  <w:rFonts w:cs="Calibri"/>
                  <w:b/>
                  <w:bCs/>
                  <w:color w:val="FFFFFF"/>
                  <w:sz w:val="16"/>
                  <w:szCs w:val="16"/>
                  <w:lang w:eastAsia="zh-CN"/>
                </w:rPr>
                <w:br/>
              </w:r>
              <w:r w:rsidRPr="001A22AF" w:rsidDel="006053F9">
                <w:rPr>
                  <w:rFonts w:cs="Calibri"/>
                  <w:b/>
                  <w:bCs/>
                  <w:color w:val="FFFFFF"/>
                  <w:sz w:val="16"/>
                  <w:szCs w:val="16"/>
                  <w:lang w:eastAsia="zh-CN"/>
                </w:rPr>
                <w:br/>
              </w:r>
              <w:r w:rsidRPr="001A22AF" w:rsidDel="006053F9">
                <w:rPr>
                  <w:rFonts w:cs="Calibri"/>
                  <w:b/>
                  <w:bCs/>
                  <w:color w:val="FFFFFF"/>
                  <w:sz w:val="16"/>
                  <w:szCs w:val="16"/>
                  <w:lang w:eastAsia="zh-CN"/>
                </w:rPr>
                <w:delText>预算草案</w:delText>
              </w:r>
            </w:del>
          </w:p>
        </w:tc>
        <w:tc>
          <w:tcPr>
            <w:tcW w:w="1614" w:type="dxa"/>
            <w:tcBorders>
              <w:top w:val="single" w:sz="2" w:space="0" w:color="auto"/>
              <w:left w:val="nil"/>
              <w:bottom w:val="single" w:sz="2" w:space="0" w:color="auto"/>
              <w:right w:val="nil"/>
            </w:tcBorders>
            <w:shd w:val="clear" w:color="000000" w:fill="997451"/>
            <w:vAlign w:val="center"/>
          </w:tcPr>
          <w:p w14:paraId="523CCBD2" w14:textId="09B1EE90"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126" w:author="Chen, meng" w:date="2022-08-11T14:01:00Z">
              <w:r w:rsidRPr="001A22AF" w:rsidDel="006053F9">
                <w:rPr>
                  <w:rFonts w:cs="Calibri"/>
                  <w:b/>
                  <w:bCs/>
                  <w:color w:val="FFFFFF"/>
                  <w:sz w:val="16"/>
                  <w:szCs w:val="16"/>
                  <w:lang w:eastAsia="zh-CN"/>
                </w:rPr>
                <w:delText>2020</w:delText>
              </w:r>
              <w:r w:rsidRPr="001A22AF" w:rsidDel="006053F9">
                <w:rPr>
                  <w:rFonts w:cs="Calibri"/>
                  <w:b/>
                  <w:bCs/>
                  <w:color w:val="FFFFFF"/>
                  <w:sz w:val="16"/>
                  <w:szCs w:val="16"/>
                  <w:lang w:eastAsia="zh-CN"/>
                </w:rPr>
                <w:delText>年</w:delText>
              </w:r>
              <w:r w:rsidRPr="001A22AF" w:rsidDel="006053F9">
                <w:rPr>
                  <w:rFonts w:cs="Calibri"/>
                  <w:b/>
                  <w:bCs/>
                  <w:color w:val="FFFFFF"/>
                  <w:sz w:val="16"/>
                  <w:szCs w:val="16"/>
                  <w:lang w:eastAsia="zh-CN"/>
                </w:rPr>
                <w:delText>-2023</w:delText>
              </w:r>
              <w:r w:rsidRPr="001A22AF" w:rsidDel="006053F9">
                <w:rPr>
                  <w:rFonts w:cs="Calibri"/>
                  <w:b/>
                  <w:bCs/>
                  <w:color w:val="FFFFFF"/>
                  <w:sz w:val="16"/>
                  <w:szCs w:val="16"/>
                  <w:lang w:eastAsia="zh-CN"/>
                </w:rPr>
                <w:delText>年</w:delText>
              </w:r>
              <w:r w:rsidRPr="001A22AF" w:rsidDel="006053F9">
                <w:rPr>
                  <w:rFonts w:cs="Calibri"/>
                  <w:b/>
                  <w:bCs/>
                  <w:color w:val="FFFFFF"/>
                  <w:sz w:val="16"/>
                  <w:szCs w:val="16"/>
                  <w:lang w:eastAsia="zh-CN"/>
                </w:rPr>
                <w:br/>
              </w:r>
              <w:r w:rsidRPr="001A22AF" w:rsidDel="006053F9">
                <w:rPr>
                  <w:rFonts w:cs="Calibri"/>
                  <w:b/>
                  <w:bCs/>
                  <w:color w:val="FFFFFF"/>
                  <w:sz w:val="16"/>
                  <w:szCs w:val="16"/>
                  <w:lang w:eastAsia="zh-CN"/>
                </w:rPr>
                <w:delText>财务规划</w:delText>
              </w:r>
              <w:r w:rsidDel="006053F9">
                <w:rPr>
                  <w:rFonts w:cs="Calibri"/>
                  <w:b/>
                  <w:bCs/>
                  <w:color w:val="FFFFFF"/>
                  <w:sz w:val="16"/>
                  <w:szCs w:val="16"/>
                  <w:lang w:eastAsia="zh-CN"/>
                </w:rPr>
                <w:br/>
              </w:r>
              <w:r w:rsidRPr="001A22AF" w:rsidDel="006053F9">
                <w:rPr>
                  <w:rFonts w:cs="Calibri"/>
                  <w:b/>
                  <w:bCs/>
                  <w:color w:val="FFFFFF"/>
                  <w:sz w:val="16"/>
                  <w:szCs w:val="16"/>
                  <w:lang w:eastAsia="zh-CN"/>
                </w:rPr>
                <w:delText>草案</w:delText>
              </w:r>
              <w:r w:rsidRPr="001A22AF" w:rsidDel="006053F9">
                <w:rPr>
                  <w:rFonts w:cs="Calibri"/>
                  <w:b/>
                  <w:bCs/>
                  <w:color w:val="FFFFFF"/>
                  <w:sz w:val="16"/>
                  <w:szCs w:val="16"/>
                  <w:lang w:eastAsia="zh-CN"/>
                </w:rPr>
                <w:delText xml:space="preserve"> </w:delText>
              </w:r>
            </w:del>
          </w:p>
        </w:tc>
      </w:tr>
      <w:tr w:rsidR="00F23E21" w:rsidRPr="009B5A87" w14:paraId="17458700" w14:textId="77777777" w:rsidTr="00953D58">
        <w:tc>
          <w:tcPr>
            <w:tcW w:w="4678" w:type="dxa"/>
            <w:tcBorders>
              <w:top w:val="single" w:sz="2" w:space="0" w:color="auto"/>
              <w:left w:val="nil"/>
              <w:bottom w:val="nil"/>
              <w:right w:val="nil"/>
            </w:tcBorders>
            <w:shd w:val="clear" w:color="auto" w:fill="auto"/>
            <w:noWrap/>
            <w:vAlign w:val="bottom"/>
          </w:tcPr>
          <w:p w14:paraId="7650F7E6" w14:textId="363630D1"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zh-CN"/>
              </w:rPr>
            </w:pPr>
            <w:del w:id="127" w:author="Chen, meng" w:date="2022-08-11T14:01:00Z">
              <w:r w:rsidRPr="001A22AF" w:rsidDel="006053F9">
                <w:rPr>
                  <w:rFonts w:cs="Calibri"/>
                  <w:b/>
                  <w:bCs/>
                  <w:sz w:val="16"/>
                  <w:szCs w:val="16"/>
                  <w:lang w:eastAsia="zh-CN"/>
                </w:rPr>
                <w:delText>计划收入</w:delText>
              </w:r>
            </w:del>
          </w:p>
        </w:tc>
        <w:tc>
          <w:tcPr>
            <w:tcW w:w="1701" w:type="dxa"/>
            <w:tcBorders>
              <w:top w:val="single" w:sz="2" w:space="0" w:color="auto"/>
              <w:left w:val="nil"/>
              <w:bottom w:val="nil"/>
              <w:right w:val="nil"/>
            </w:tcBorders>
            <w:shd w:val="clear" w:color="auto" w:fill="auto"/>
            <w:noWrap/>
            <w:vAlign w:val="bottom"/>
          </w:tcPr>
          <w:p w14:paraId="1B4332E9"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zh-CN"/>
              </w:rPr>
            </w:pPr>
          </w:p>
        </w:tc>
        <w:tc>
          <w:tcPr>
            <w:tcW w:w="1646" w:type="dxa"/>
            <w:tcBorders>
              <w:top w:val="single" w:sz="2" w:space="0" w:color="auto"/>
              <w:left w:val="nil"/>
              <w:bottom w:val="nil"/>
              <w:right w:val="nil"/>
            </w:tcBorders>
            <w:shd w:val="clear" w:color="auto" w:fill="auto"/>
            <w:noWrap/>
            <w:vAlign w:val="bottom"/>
          </w:tcPr>
          <w:p w14:paraId="7C04D980"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zh-CN"/>
              </w:rPr>
            </w:pPr>
          </w:p>
        </w:tc>
        <w:tc>
          <w:tcPr>
            <w:tcW w:w="1614" w:type="dxa"/>
            <w:tcBorders>
              <w:top w:val="single" w:sz="2" w:space="0" w:color="auto"/>
              <w:left w:val="nil"/>
              <w:bottom w:val="nil"/>
              <w:right w:val="nil"/>
            </w:tcBorders>
            <w:shd w:val="clear" w:color="auto" w:fill="auto"/>
            <w:noWrap/>
            <w:vAlign w:val="bottom"/>
          </w:tcPr>
          <w:p w14:paraId="611900EE"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zh-CN"/>
              </w:rPr>
            </w:pPr>
          </w:p>
        </w:tc>
      </w:tr>
      <w:tr w:rsidR="00F23E21" w:rsidRPr="009B5A87" w14:paraId="1D9764ED" w14:textId="77777777" w:rsidTr="00953D58">
        <w:tc>
          <w:tcPr>
            <w:tcW w:w="4678" w:type="dxa"/>
            <w:tcBorders>
              <w:top w:val="nil"/>
              <w:left w:val="nil"/>
              <w:bottom w:val="nil"/>
              <w:right w:val="nil"/>
            </w:tcBorders>
            <w:shd w:val="clear" w:color="000000" w:fill="E2EFDA"/>
            <w:noWrap/>
            <w:vAlign w:val="bottom"/>
          </w:tcPr>
          <w:p w14:paraId="6158CAFD" w14:textId="51249A05"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28" w:author="Chen, meng" w:date="2022-08-11T14:01:00Z">
              <w:r w:rsidRPr="001A22AF" w:rsidDel="006053F9">
                <w:rPr>
                  <w:rFonts w:cs="Calibri"/>
                  <w:sz w:val="16"/>
                  <w:szCs w:val="16"/>
                  <w:lang w:eastAsia="zh-CN"/>
                </w:rPr>
                <w:delText>A</w:delText>
              </w:r>
              <w:r w:rsidRPr="001A22AF" w:rsidDel="006053F9">
                <w:rPr>
                  <w:rFonts w:cs="Calibri"/>
                  <w:sz w:val="16"/>
                  <w:szCs w:val="16"/>
                  <w:lang w:eastAsia="zh-CN"/>
                </w:rPr>
                <w:tab/>
              </w:r>
              <w:r w:rsidRPr="001A22AF" w:rsidDel="006053F9">
                <w:rPr>
                  <w:rFonts w:cs="Calibri"/>
                  <w:sz w:val="16"/>
                  <w:szCs w:val="16"/>
                  <w:lang w:eastAsia="zh-CN"/>
                </w:rPr>
                <w:delText>应摊会费</w:delText>
              </w:r>
            </w:del>
          </w:p>
        </w:tc>
        <w:tc>
          <w:tcPr>
            <w:tcW w:w="1701" w:type="dxa"/>
            <w:tcBorders>
              <w:top w:val="nil"/>
              <w:left w:val="nil"/>
              <w:bottom w:val="nil"/>
              <w:right w:val="nil"/>
            </w:tcBorders>
            <w:shd w:val="clear" w:color="000000" w:fill="E2EFDA"/>
            <w:noWrap/>
            <w:vAlign w:val="bottom"/>
          </w:tcPr>
          <w:p w14:paraId="26702A66" w14:textId="5B6E114D"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29" w:author="Chen, meng" w:date="2022-08-11T14:01:00Z">
              <w:r w:rsidRPr="001A22AF" w:rsidDel="006053F9">
                <w:rPr>
                  <w:rFonts w:cs="Calibri"/>
                  <w:sz w:val="16"/>
                  <w:szCs w:val="16"/>
                  <w:lang w:eastAsia="zh-CN"/>
                </w:rPr>
                <w:delText> </w:delText>
              </w:r>
            </w:del>
          </w:p>
        </w:tc>
        <w:tc>
          <w:tcPr>
            <w:tcW w:w="1646" w:type="dxa"/>
            <w:tcBorders>
              <w:top w:val="nil"/>
              <w:left w:val="nil"/>
              <w:bottom w:val="nil"/>
              <w:right w:val="nil"/>
            </w:tcBorders>
            <w:shd w:val="clear" w:color="000000" w:fill="E2EFDA"/>
            <w:noWrap/>
            <w:vAlign w:val="bottom"/>
          </w:tcPr>
          <w:p w14:paraId="38174068" w14:textId="685D395A"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30" w:author="Chen, meng" w:date="2022-08-11T14:01:00Z">
              <w:r w:rsidRPr="001A22AF" w:rsidDel="006053F9">
                <w:rPr>
                  <w:rFonts w:cs="Calibri"/>
                  <w:sz w:val="16"/>
                  <w:szCs w:val="16"/>
                  <w:lang w:eastAsia="zh-CN"/>
                </w:rPr>
                <w:delText> </w:delText>
              </w:r>
            </w:del>
          </w:p>
        </w:tc>
        <w:tc>
          <w:tcPr>
            <w:tcW w:w="1614" w:type="dxa"/>
            <w:tcBorders>
              <w:top w:val="nil"/>
              <w:left w:val="nil"/>
              <w:bottom w:val="nil"/>
              <w:right w:val="nil"/>
            </w:tcBorders>
            <w:shd w:val="clear" w:color="000000" w:fill="E2EFDA"/>
            <w:noWrap/>
            <w:vAlign w:val="bottom"/>
          </w:tcPr>
          <w:p w14:paraId="6F0E95D8" w14:textId="57FB8D01"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31" w:author="Chen, meng" w:date="2022-08-11T14:01:00Z">
              <w:r w:rsidRPr="001A22AF" w:rsidDel="006053F9">
                <w:rPr>
                  <w:rFonts w:cs="Calibri"/>
                  <w:sz w:val="16"/>
                  <w:szCs w:val="16"/>
                  <w:lang w:eastAsia="zh-CN"/>
                </w:rPr>
                <w:delText> </w:delText>
              </w:r>
            </w:del>
          </w:p>
        </w:tc>
      </w:tr>
      <w:tr w:rsidR="00F23E21" w:rsidRPr="009B5A87" w14:paraId="0DEDD862" w14:textId="77777777" w:rsidTr="00953D58">
        <w:tc>
          <w:tcPr>
            <w:tcW w:w="4678" w:type="dxa"/>
            <w:tcBorders>
              <w:top w:val="nil"/>
              <w:left w:val="nil"/>
              <w:bottom w:val="nil"/>
              <w:right w:val="nil"/>
            </w:tcBorders>
            <w:shd w:val="clear" w:color="000000" w:fill="E2EFDA"/>
            <w:noWrap/>
            <w:vAlign w:val="bottom"/>
          </w:tcPr>
          <w:p w14:paraId="54078979" w14:textId="18BD69BA"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32" w:author="Chen, meng" w:date="2022-08-11T14:01:00Z">
              <w:r w:rsidRPr="001A22AF" w:rsidDel="006053F9">
                <w:rPr>
                  <w:rFonts w:cs="Calibri"/>
                  <w:sz w:val="16"/>
                  <w:szCs w:val="16"/>
                  <w:lang w:eastAsia="zh-CN"/>
                </w:rPr>
                <w:lastRenderedPageBreak/>
                <w:delText>A.1</w:delText>
              </w:r>
              <w:r w:rsidRPr="001A22AF" w:rsidDel="006053F9">
                <w:rPr>
                  <w:rFonts w:cs="Calibri"/>
                  <w:sz w:val="16"/>
                  <w:szCs w:val="16"/>
                  <w:lang w:eastAsia="zh-CN"/>
                </w:rPr>
                <w:tab/>
              </w:r>
              <w:r w:rsidRPr="001A22AF" w:rsidDel="006053F9">
                <w:rPr>
                  <w:rFonts w:cs="Calibri"/>
                  <w:sz w:val="16"/>
                  <w:szCs w:val="16"/>
                  <w:lang w:eastAsia="zh-CN"/>
                </w:rPr>
                <w:delText>成员国会费</w:delText>
              </w:r>
            </w:del>
          </w:p>
        </w:tc>
        <w:tc>
          <w:tcPr>
            <w:tcW w:w="1701" w:type="dxa"/>
            <w:tcBorders>
              <w:top w:val="nil"/>
              <w:left w:val="nil"/>
              <w:bottom w:val="nil"/>
              <w:right w:val="nil"/>
            </w:tcBorders>
            <w:shd w:val="clear" w:color="000000" w:fill="E2EFDA"/>
            <w:noWrap/>
            <w:vAlign w:val="bottom"/>
          </w:tcPr>
          <w:p w14:paraId="4031DBB2" w14:textId="39955EA2"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33" w:author="Chen, meng" w:date="2022-08-11T14:01:00Z">
              <w:r w:rsidRPr="001A22AF" w:rsidDel="006053F9">
                <w:rPr>
                  <w:rFonts w:cs="Calibri"/>
                  <w:sz w:val="16"/>
                  <w:szCs w:val="16"/>
                  <w:lang w:eastAsia="zh-CN"/>
                </w:rPr>
                <w:delText>218,586</w:delText>
              </w:r>
            </w:del>
          </w:p>
        </w:tc>
        <w:tc>
          <w:tcPr>
            <w:tcW w:w="1646" w:type="dxa"/>
            <w:tcBorders>
              <w:top w:val="nil"/>
              <w:left w:val="nil"/>
              <w:bottom w:val="nil"/>
              <w:right w:val="nil"/>
            </w:tcBorders>
            <w:shd w:val="clear" w:color="000000" w:fill="E2EFDA"/>
            <w:noWrap/>
            <w:vAlign w:val="bottom"/>
          </w:tcPr>
          <w:p w14:paraId="53C6155A" w14:textId="17D09FF6"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34" w:author="Chen, meng" w:date="2022-08-11T14:01:00Z">
              <w:r w:rsidRPr="001A22AF" w:rsidDel="006053F9">
                <w:rPr>
                  <w:rFonts w:cs="Calibri"/>
                  <w:sz w:val="16"/>
                  <w:szCs w:val="16"/>
                  <w:lang w:eastAsia="zh-CN"/>
                </w:rPr>
                <w:delText>218,586</w:delText>
              </w:r>
            </w:del>
          </w:p>
        </w:tc>
        <w:tc>
          <w:tcPr>
            <w:tcW w:w="1614" w:type="dxa"/>
            <w:tcBorders>
              <w:top w:val="nil"/>
              <w:left w:val="nil"/>
              <w:bottom w:val="nil"/>
              <w:right w:val="nil"/>
            </w:tcBorders>
            <w:shd w:val="clear" w:color="000000" w:fill="E2EFDA"/>
            <w:noWrap/>
            <w:vAlign w:val="bottom"/>
          </w:tcPr>
          <w:p w14:paraId="712E07CB" w14:textId="04359CE5"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35" w:author="Chen, meng" w:date="2022-08-11T14:01:00Z">
              <w:r w:rsidRPr="001A22AF" w:rsidDel="006053F9">
                <w:rPr>
                  <w:rFonts w:cs="Calibri"/>
                  <w:sz w:val="16"/>
                  <w:szCs w:val="16"/>
                  <w:lang w:eastAsia="zh-CN"/>
                </w:rPr>
                <w:delText>437,172</w:delText>
              </w:r>
            </w:del>
          </w:p>
        </w:tc>
      </w:tr>
      <w:tr w:rsidR="00F23E21" w:rsidRPr="009B5A87" w14:paraId="1061114C" w14:textId="77777777" w:rsidTr="00953D58">
        <w:tc>
          <w:tcPr>
            <w:tcW w:w="4678" w:type="dxa"/>
            <w:tcBorders>
              <w:top w:val="nil"/>
              <w:left w:val="nil"/>
              <w:bottom w:val="nil"/>
              <w:right w:val="nil"/>
            </w:tcBorders>
            <w:shd w:val="clear" w:color="000000" w:fill="E2EFDA"/>
            <w:noWrap/>
            <w:vAlign w:val="bottom"/>
          </w:tcPr>
          <w:p w14:paraId="7892CEC9" w14:textId="64E0FB0D"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36" w:author="Chen, meng" w:date="2022-08-11T14:01:00Z">
              <w:r w:rsidRPr="001A22AF" w:rsidDel="006053F9">
                <w:rPr>
                  <w:rFonts w:cs="Calibri"/>
                  <w:sz w:val="16"/>
                  <w:szCs w:val="16"/>
                  <w:lang w:eastAsia="zh-CN"/>
                </w:rPr>
                <w:delText>A.2</w:delText>
              </w:r>
              <w:r w:rsidRPr="001A22AF" w:rsidDel="006053F9">
                <w:rPr>
                  <w:rFonts w:cs="Calibri"/>
                  <w:sz w:val="16"/>
                  <w:szCs w:val="16"/>
                  <w:lang w:eastAsia="zh-CN"/>
                </w:rPr>
                <w:tab/>
              </w:r>
              <w:r w:rsidRPr="001A22AF" w:rsidDel="006053F9">
                <w:rPr>
                  <w:rFonts w:cs="Calibri"/>
                  <w:sz w:val="16"/>
                  <w:szCs w:val="16"/>
                  <w:lang w:eastAsia="zh-CN"/>
                </w:rPr>
                <w:delText>部门成员会费</w:delText>
              </w:r>
            </w:del>
          </w:p>
        </w:tc>
        <w:tc>
          <w:tcPr>
            <w:tcW w:w="1701" w:type="dxa"/>
            <w:tcBorders>
              <w:top w:val="nil"/>
              <w:left w:val="nil"/>
              <w:bottom w:val="nil"/>
              <w:right w:val="nil"/>
            </w:tcBorders>
            <w:shd w:val="clear" w:color="000000" w:fill="E2EFDA"/>
            <w:noWrap/>
            <w:vAlign w:val="bottom"/>
          </w:tcPr>
          <w:p w14:paraId="3313F526" w14:textId="6482D680"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37" w:author="Chen, meng" w:date="2022-08-11T14:01:00Z">
              <w:r w:rsidRPr="001A22AF" w:rsidDel="006053F9">
                <w:rPr>
                  <w:rFonts w:cs="Calibri"/>
                  <w:sz w:val="16"/>
                  <w:szCs w:val="16"/>
                  <w:lang w:eastAsia="zh-CN"/>
                </w:rPr>
                <w:delText>27,854</w:delText>
              </w:r>
            </w:del>
          </w:p>
        </w:tc>
        <w:tc>
          <w:tcPr>
            <w:tcW w:w="1646" w:type="dxa"/>
            <w:tcBorders>
              <w:top w:val="nil"/>
              <w:left w:val="nil"/>
              <w:bottom w:val="nil"/>
              <w:right w:val="nil"/>
            </w:tcBorders>
            <w:shd w:val="clear" w:color="000000" w:fill="E2EFDA"/>
            <w:noWrap/>
            <w:vAlign w:val="bottom"/>
          </w:tcPr>
          <w:p w14:paraId="1FB07DA9" w14:textId="1972CF2E"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38" w:author="Chen, meng" w:date="2022-08-11T14:01:00Z">
              <w:r w:rsidRPr="001A22AF" w:rsidDel="006053F9">
                <w:rPr>
                  <w:rFonts w:cs="Calibri"/>
                  <w:sz w:val="16"/>
                  <w:szCs w:val="16"/>
                  <w:lang w:eastAsia="zh-CN"/>
                </w:rPr>
                <w:delText>27,854</w:delText>
              </w:r>
            </w:del>
          </w:p>
        </w:tc>
        <w:tc>
          <w:tcPr>
            <w:tcW w:w="1614" w:type="dxa"/>
            <w:tcBorders>
              <w:top w:val="nil"/>
              <w:left w:val="nil"/>
              <w:bottom w:val="nil"/>
              <w:right w:val="nil"/>
            </w:tcBorders>
            <w:shd w:val="clear" w:color="000000" w:fill="E2EFDA"/>
            <w:noWrap/>
            <w:vAlign w:val="bottom"/>
          </w:tcPr>
          <w:p w14:paraId="50D1817A" w14:textId="358DBC05"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39" w:author="Chen, meng" w:date="2022-08-11T14:01:00Z">
              <w:r w:rsidRPr="001A22AF" w:rsidDel="006053F9">
                <w:rPr>
                  <w:rFonts w:cs="Calibri"/>
                  <w:sz w:val="16"/>
                  <w:szCs w:val="16"/>
                  <w:lang w:eastAsia="zh-CN"/>
                </w:rPr>
                <w:delText>55,708</w:delText>
              </w:r>
            </w:del>
          </w:p>
        </w:tc>
      </w:tr>
      <w:tr w:rsidR="00F23E21" w:rsidRPr="009B5A87" w14:paraId="7859F335" w14:textId="77777777" w:rsidTr="00953D58">
        <w:tc>
          <w:tcPr>
            <w:tcW w:w="4678" w:type="dxa"/>
            <w:tcBorders>
              <w:top w:val="nil"/>
              <w:left w:val="nil"/>
              <w:bottom w:val="nil"/>
              <w:right w:val="nil"/>
            </w:tcBorders>
            <w:shd w:val="clear" w:color="000000" w:fill="E2EFDA"/>
            <w:noWrap/>
            <w:vAlign w:val="bottom"/>
          </w:tcPr>
          <w:p w14:paraId="76E13A44" w14:textId="039DA7BC"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40" w:author="Chen, meng" w:date="2022-08-11T14:01:00Z">
              <w:r w:rsidRPr="001A22AF" w:rsidDel="006053F9">
                <w:rPr>
                  <w:rFonts w:cs="Calibri"/>
                  <w:sz w:val="16"/>
                  <w:szCs w:val="16"/>
                  <w:lang w:eastAsia="zh-CN"/>
                </w:rPr>
                <w:delText>A.3</w:delText>
              </w:r>
              <w:r w:rsidRPr="001A22AF" w:rsidDel="006053F9">
                <w:rPr>
                  <w:rFonts w:cs="Calibri"/>
                  <w:sz w:val="16"/>
                  <w:szCs w:val="16"/>
                  <w:lang w:eastAsia="zh-CN"/>
                </w:rPr>
                <w:tab/>
              </w:r>
              <w:r w:rsidRPr="001A22AF" w:rsidDel="006053F9">
                <w:rPr>
                  <w:rFonts w:cs="Calibri"/>
                  <w:sz w:val="16"/>
                  <w:szCs w:val="16"/>
                  <w:lang w:eastAsia="zh-CN"/>
                </w:rPr>
                <w:delText>部门准成员</w:delText>
              </w:r>
            </w:del>
          </w:p>
        </w:tc>
        <w:tc>
          <w:tcPr>
            <w:tcW w:w="1701" w:type="dxa"/>
            <w:tcBorders>
              <w:top w:val="nil"/>
              <w:left w:val="nil"/>
              <w:bottom w:val="nil"/>
              <w:right w:val="nil"/>
            </w:tcBorders>
            <w:shd w:val="clear" w:color="000000" w:fill="E2EFDA"/>
            <w:noWrap/>
            <w:vAlign w:val="bottom"/>
          </w:tcPr>
          <w:p w14:paraId="3985429B" w14:textId="769AC750"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41" w:author="Chen, meng" w:date="2022-08-11T14:01:00Z">
              <w:r w:rsidRPr="001A22AF" w:rsidDel="006053F9">
                <w:rPr>
                  <w:rFonts w:cs="Calibri"/>
                  <w:sz w:val="16"/>
                  <w:szCs w:val="16"/>
                  <w:lang w:eastAsia="zh-CN"/>
                </w:rPr>
                <w:delText>3,422</w:delText>
              </w:r>
            </w:del>
          </w:p>
        </w:tc>
        <w:tc>
          <w:tcPr>
            <w:tcW w:w="1646" w:type="dxa"/>
            <w:tcBorders>
              <w:top w:val="nil"/>
              <w:left w:val="nil"/>
              <w:bottom w:val="nil"/>
              <w:right w:val="nil"/>
            </w:tcBorders>
            <w:shd w:val="clear" w:color="000000" w:fill="E2EFDA"/>
            <w:noWrap/>
            <w:vAlign w:val="bottom"/>
          </w:tcPr>
          <w:p w14:paraId="4859108C" w14:textId="35BB899B"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42" w:author="Chen, meng" w:date="2022-08-11T14:01:00Z">
              <w:r w:rsidRPr="001A22AF" w:rsidDel="006053F9">
                <w:rPr>
                  <w:rFonts w:cs="Calibri"/>
                  <w:sz w:val="16"/>
                  <w:szCs w:val="16"/>
                  <w:lang w:eastAsia="zh-CN"/>
                </w:rPr>
                <w:delText>3,422</w:delText>
              </w:r>
            </w:del>
          </w:p>
        </w:tc>
        <w:tc>
          <w:tcPr>
            <w:tcW w:w="1614" w:type="dxa"/>
            <w:tcBorders>
              <w:top w:val="nil"/>
              <w:left w:val="nil"/>
              <w:bottom w:val="nil"/>
              <w:right w:val="nil"/>
            </w:tcBorders>
            <w:shd w:val="clear" w:color="000000" w:fill="E2EFDA"/>
            <w:noWrap/>
            <w:vAlign w:val="bottom"/>
          </w:tcPr>
          <w:p w14:paraId="1BDC9557" w14:textId="260C0228"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43" w:author="Chen, meng" w:date="2022-08-11T14:01:00Z">
              <w:r w:rsidRPr="001A22AF" w:rsidDel="006053F9">
                <w:rPr>
                  <w:rFonts w:cs="Calibri"/>
                  <w:sz w:val="16"/>
                  <w:szCs w:val="16"/>
                  <w:lang w:eastAsia="zh-CN"/>
                </w:rPr>
                <w:delText>6,844</w:delText>
              </w:r>
            </w:del>
          </w:p>
        </w:tc>
      </w:tr>
      <w:tr w:rsidR="00F23E21" w:rsidRPr="009B5A87" w14:paraId="4F91AE10" w14:textId="77777777" w:rsidTr="00953D58">
        <w:tc>
          <w:tcPr>
            <w:tcW w:w="4678" w:type="dxa"/>
            <w:tcBorders>
              <w:top w:val="nil"/>
              <w:left w:val="nil"/>
              <w:bottom w:val="dotted" w:sz="4" w:space="0" w:color="auto"/>
              <w:right w:val="nil"/>
            </w:tcBorders>
            <w:shd w:val="clear" w:color="000000" w:fill="E2EFDA"/>
            <w:noWrap/>
            <w:vAlign w:val="bottom"/>
          </w:tcPr>
          <w:p w14:paraId="2DD438D5" w14:textId="3E13F3D3"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44" w:author="Chen, meng" w:date="2022-08-11T14:01:00Z">
              <w:r w:rsidRPr="001A22AF" w:rsidDel="006053F9">
                <w:rPr>
                  <w:rFonts w:cs="Calibri"/>
                  <w:sz w:val="16"/>
                  <w:szCs w:val="16"/>
                  <w:lang w:eastAsia="zh-CN"/>
                </w:rPr>
                <w:delText>A.4</w:delText>
              </w:r>
              <w:r w:rsidRPr="001A22AF" w:rsidDel="006053F9">
                <w:rPr>
                  <w:rFonts w:cs="Calibri"/>
                  <w:sz w:val="16"/>
                  <w:szCs w:val="16"/>
                  <w:lang w:eastAsia="zh-CN"/>
                </w:rPr>
                <w:tab/>
              </w:r>
              <w:r w:rsidRPr="001A22AF" w:rsidDel="006053F9">
                <w:rPr>
                  <w:rFonts w:cs="Calibri"/>
                  <w:sz w:val="16"/>
                  <w:szCs w:val="16"/>
                  <w:lang w:eastAsia="zh-CN"/>
                </w:rPr>
                <w:delText>学术成员</w:delText>
              </w:r>
            </w:del>
          </w:p>
        </w:tc>
        <w:tc>
          <w:tcPr>
            <w:tcW w:w="1701" w:type="dxa"/>
            <w:tcBorders>
              <w:top w:val="nil"/>
              <w:left w:val="nil"/>
              <w:bottom w:val="dotted" w:sz="4" w:space="0" w:color="auto"/>
              <w:right w:val="nil"/>
            </w:tcBorders>
            <w:shd w:val="clear" w:color="000000" w:fill="E2EFDA"/>
            <w:noWrap/>
            <w:vAlign w:val="bottom"/>
          </w:tcPr>
          <w:p w14:paraId="41951188" w14:textId="50F0B173"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45" w:author="Chen, meng" w:date="2022-08-11T14:01:00Z">
              <w:r w:rsidRPr="001A22AF" w:rsidDel="006053F9">
                <w:rPr>
                  <w:rFonts w:cs="Calibri"/>
                  <w:sz w:val="16"/>
                  <w:szCs w:val="16"/>
                  <w:lang w:eastAsia="zh-CN"/>
                </w:rPr>
                <w:delText>666</w:delText>
              </w:r>
            </w:del>
          </w:p>
        </w:tc>
        <w:tc>
          <w:tcPr>
            <w:tcW w:w="1646" w:type="dxa"/>
            <w:tcBorders>
              <w:top w:val="nil"/>
              <w:left w:val="nil"/>
              <w:bottom w:val="dotted" w:sz="4" w:space="0" w:color="auto"/>
              <w:right w:val="nil"/>
            </w:tcBorders>
            <w:shd w:val="clear" w:color="000000" w:fill="E2EFDA"/>
            <w:noWrap/>
            <w:vAlign w:val="bottom"/>
          </w:tcPr>
          <w:p w14:paraId="0ECE5332" w14:textId="6055A6E6"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46" w:author="Chen, meng" w:date="2022-08-11T14:01:00Z">
              <w:r w:rsidRPr="001A22AF" w:rsidDel="006053F9">
                <w:rPr>
                  <w:rFonts w:cs="Calibri"/>
                  <w:sz w:val="16"/>
                  <w:szCs w:val="16"/>
                  <w:lang w:eastAsia="zh-CN"/>
                </w:rPr>
                <w:delText>666</w:delText>
              </w:r>
            </w:del>
          </w:p>
        </w:tc>
        <w:tc>
          <w:tcPr>
            <w:tcW w:w="1614" w:type="dxa"/>
            <w:tcBorders>
              <w:top w:val="nil"/>
              <w:left w:val="nil"/>
              <w:bottom w:val="dotted" w:sz="4" w:space="0" w:color="auto"/>
              <w:right w:val="nil"/>
            </w:tcBorders>
            <w:shd w:val="clear" w:color="000000" w:fill="E2EFDA"/>
            <w:noWrap/>
            <w:vAlign w:val="bottom"/>
          </w:tcPr>
          <w:p w14:paraId="1C5A4EE7" w14:textId="52389915"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47" w:author="Chen, meng" w:date="2022-08-11T14:01:00Z">
              <w:r w:rsidRPr="001A22AF" w:rsidDel="006053F9">
                <w:rPr>
                  <w:rFonts w:cs="Calibri"/>
                  <w:sz w:val="16"/>
                  <w:szCs w:val="16"/>
                  <w:lang w:eastAsia="zh-CN"/>
                </w:rPr>
                <w:delText>1,332</w:delText>
              </w:r>
            </w:del>
          </w:p>
        </w:tc>
      </w:tr>
      <w:tr w:rsidR="00F23E21" w:rsidRPr="0033218C" w14:paraId="15555C2F" w14:textId="77777777" w:rsidTr="00953D58">
        <w:tc>
          <w:tcPr>
            <w:tcW w:w="4678" w:type="dxa"/>
            <w:tcBorders>
              <w:top w:val="dotted" w:sz="4" w:space="0" w:color="auto"/>
              <w:left w:val="nil"/>
              <w:bottom w:val="nil"/>
              <w:right w:val="nil"/>
            </w:tcBorders>
            <w:shd w:val="clear" w:color="000000" w:fill="E2EFDA"/>
            <w:noWrap/>
            <w:vAlign w:val="bottom"/>
          </w:tcPr>
          <w:p w14:paraId="22CF73DB" w14:textId="706D9038"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lang w:eastAsia="zh-CN"/>
              </w:rPr>
            </w:pPr>
            <w:del w:id="148" w:author="Chen, meng" w:date="2022-08-11T14:01:00Z">
              <w:r w:rsidRPr="0033218C" w:rsidDel="006053F9">
                <w:rPr>
                  <w:rFonts w:cs="Calibri"/>
                  <w:b/>
                  <w:bCs/>
                  <w:sz w:val="18"/>
                  <w:szCs w:val="18"/>
                  <w:lang w:eastAsia="zh-CN"/>
                </w:rPr>
                <w:delText>A</w:delText>
              </w:r>
              <w:r w:rsidRPr="0033218C" w:rsidDel="006053F9">
                <w:rPr>
                  <w:rFonts w:cs="Calibri"/>
                  <w:b/>
                  <w:bCs/>
                  <w:sz w:val="18"/>
                  <w:szCs w:val="18"/>
                  <w:lang w:eastAsia="zh-CN"/>
                </w:rPr>
                <w:tab/>
              </w:r>
              <w:r w:rsidRPr="0033218C" w:rsidDel="006053F9">
                <w:rPr>
                  <w:rFonts w:cs="Calibri"/>
                  <w:b/>
                  <w:bCs/>
                  <w:sz w:val="18"/>
                  <w:szCs w:val="18"/>
                  <w:lang w:eastAsia="zh-CN"/>
                </w:rPr>
                <w:delText>应摊会费</w:delText>
              </w:r>
              <w:r w:rsidRPr="0033218C" w:rsidDel="006053F9">
                <w:rPr>
                  <w:rFonts w:cs="Calibri" w:hint="eastAsia"/>
                  <w:b/>
                  <w:bCs/>
                  <w:sz w:val="18"/>
                  <w:szCs w:val="18"/>
                  <w:lang w:eastAsia="zh-CN"/>
                </w:rPr>
                <w:delText>合计</w:delText>
              </w:r>
            </w:del>
          </w:p>
        </w:tc>
        <w:tc>
          <w:tcPr>
            <w:tcW w:w="1701" w:type="dxa"/>
            <w:tcBorders>
              <w:top w:val="dotted" w:sz="4" w:space="0" w:color="auto"/>
              <w:left w:val="nil"/>
              <w:bottom w:val="nil"/>
              <w:right w:val="nil"/>
            </w:tcBorders>
            <w:shd w:val="clear" w:color="000000" w:fill="E2EFDA"/>
            <w:noWrap/>
            <w:vAlign w:val="bottom"/>
          </w:tcPr>
          <w:p w14:paraId="0B9C5C72" w14:textId="2518ADF6"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del w:id="149" w:author="Chen, meng" w:date="2022-08-11T14:01:00Z">
              <w:r w:rsidRPr="0033218C" w:rsidDel="006053F9">
                <w:rPr>
                  <w:rFonts w:cs="Calibri"/>
                  <w:b/>
                  <w:bCs/>
                  <w:sz w:val="18"/>
                  <w:szCs w:val="18"/>
                  <w:lang w:eastAsia="zh-CN"/>
                </w:rPr>
                <w:delText>250,528</w:delText>
              </w:r>
            </w:del>
          </w:p>
        </w:tc>
        <w:tc>
          <w:tcPr>
            <w:tcW w:w="1646" w:type="dxa"/>
            <w:tcBorders>
              <w:top w:val="dotted" w:sz="4" w:space="0" w:color="auto"/>
              <w:left w:val="nil"/>
              <w:bottom w:val="nil"/>
              <w:right w:val="nil"/>
            </w:tcBorders>
            <w:shd w:val="clear" w:color="000000" w:fill="E2EFDA"/>
            <w:noWrap/>
            <w:vAlign w:val="bottom"/>
          </w:tcPr>
          <w:p w14:paraId="08934A9F" w14:textId="5972D315"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del w:id="150" w:author="Chen, meng" w:date="2022-08-11T14:01:00Z">
              <w:r w:rsidRPr="0033218C" w:rsidDel="006053F9">
                <w:rPr>
                  <w:rFonts w:cs="Calibri"/>
                  <w:b/>
                  <w:bCs/>
                  <w:sz w:val="18"/>
                  <w:szCs w:val="18"/>
                  <w:lang w:eastAsia="zh-CN"/>
                </w:rPr>
                <w:delText>250,528</w:delText>
              </w:r>
            </w:del>
          </w:p>
        </w:tc>
        <w:tc>
          <w:tcPr>
            <w:tcW w:w="1614" w:type="dxa"/>
            <w:tcBorders>
              <w:top w:val="dotted" w:sz="4" w:space="0" w:color="auto"/>
              <w:left w:val="nil"/>
              <w:bottom w:val="nil"/>
              <w:right w:val="nil"/>
            </w:tcBorders>
            <w:shd w:val="clear" w:color="000000" w:fill="E2EFDA"/>
            <w:noWrap/>
            <w:vAlign w:val="bottom"/>
          </w:tcPr>
          <w:p w14:paraId="15A27B00" w14:textId="1E7DC171"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del w:id="151" w:author="Chen, meng" w:date="2022-08-11T14:01:00Z">
              <w:r w:rsidRPr="0033218C" w:rsidDel="006053F9">
                <w:rPr>
                  <w:rFonts w:cs="Calibri"/>
                  <w:b/>
                  <w:bCs/>
                  <w:sz w:val="18"/>
                  <w:szCs w:val="18"/>
                  <w:lang w:eastAsia="zh-CN"/>
                </w:rPr>
                <w:delText>501,056</w:delText>
              </w:r>
            </w:del>
          </w:p>
        </w:tc>
      </w:tr>
      <w:tr w:rsidR="00F23E21" w:rsidRPr="009B5A87" w14:paraId="7917C3CE" w14:textId="77777777" w:rsidTr="00953D58">
        <w:tc>
          <w:tcPr>
            <w:tcW w:w="4678" w:type="dxa"/>
            <w:tcBorders>
              <w:top w:val="nil"/>
              <w:left w:val="nil"/>
              <w:bottom w:val="dotted" w:sz="4" w:space="0" w:color="auto"/>
              <w:right w:val="nil"/>
            </w:tcBorders>
            <w:shd w:val="clear" w:color="000000" w:fill="FFFFFF"/>
            <w:noWrap/>
            <w:vAlign w:val="bottom"/>
          </w:tcPr>
          <w:p w14:paraId="06BE3EDC" w14:textId="34BAD374"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del w:id="152" w:author="Chen, meng" w:date="2022-08-11T14:01:00Z">
              <w:r w:rsidRPr="001A22AF" w:rsidDel="006053F9">
                <w:rPr>
                  <w:rFonts w:cs="Calibri"/>
                  <w:b/>
                  <w:bCs/>
                  <w:sz w:val="16"/>
                  <w:szCs w:val="16"/>
                  <w:lang w:eastAsia="zh-CN"/>
                </w:rPr>
                <w:delText> </w:delText>
              </w:r>
            </w:del>
          </w:p>
        </w:tc>
        <w:tc>
          <w:tcPr>
            <w:tcW w:w="1701" w:type="dxa"/>
            <w:tcBorders>
              <w:top w:val="nil"/>
              <w:left w:val="nil"/>
              <w:bottom w:val="dotted" w:sz="4" w:space="0" w:color="auto"/>
              <w:right w:val="nil"/>
            </w:tcBorders>
            <w:shd w:val="clear" w:color="000000" w:fill="FFFFFF"/>
            <w:noWrap/>
            <w:vAlign w:val="bottom"/>
          </w:tcPr>
          <w:p w14:paraId="4B7E31D9" w14:textId="02F2B949"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del w:id="153" w:author="Chen, meng" w:date="2022-08-11T14:01:00Z">
              <w:r w:rsidRPr="001A22AF" w:rsidDel="006053F9">
                <w:rPr>
                  <w:rFonts w:cs="Calibri"/>
                  <w:b/>
                  <w:bCs/>
                  <w:sz w:val="16"/>
                  <w:szCs w:val="16"/>
                  <w:lang w:eastAsia="zh-CN"/>
                </w:rPr>
                <w:delText> </w:delText>
              </w:r>
            </w:del>
          </w:p>
        </w:tc>
        <w:tc>
          <w:tcPr>
            <w:tcW w:w="1646" w:type="dxa"/>
            <w:tcBorders>
              <w:top w:val="nil"/>
              <w:left w:val="nil"/>
              <w:bottom w:val="dotted" w:sz="4" w:space="0" w:color="auto"/>
              <w:right w:val="nil"/>
            </w:tcBorders>
            <w:shd w:val="clear" w:color="000000" w:fill="FFFFFF"/>
            <w:noWrap/>
            <w:vAlign w:val="bottom"/>
          </w:tcPr>
          <w:p w14:paraId="434B26F3" w14:textId="34F054D2"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del w:id="154" w:author="Chen, meng" w:date="2022-08-11T14:01:00Z">
              <w:r w:rsidRPr="001A22AF" w:rsidDel="006053F9">
                <w:rPr>
                  <w:rFonts w:cs="Calibri"/>
                  <w:b/>
                  <w:bCs/>
                  <w:sz w:val="16"/>
                  <w:szCs w:val="16"/>
                  <w:lang w:eastAsia="zh-CN"/>
                </w:rPr>
                <w:delText> </w:delText>
              </w:r>
            </w:del>
          </w:p>
        </w:tc>
        <w:tc>
          <w:tcPr>
            <w:tcW w:w="1614" w:type="dxa"/>
            <w:tcBorders>
              <w:top w:val="nil"/>
              <w:left w:val="nil"/>
              <w:bottom w:val="dotted" w:sz="4" w:space="0" w:color="auto"/>
              <w:right w:val="nil"/>
            </w:tcBorders>
            <w:shd w:val="clear" w:color="000000" w:fill="FFFFFF"/>
            <w:noWrap/>
            <w:vAlign w:val="bottom"/>
          </w:tcPr>
          <w:p w14:paraId="35221F4E" w14:textId="36429F91"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del w:id="155" w:author="Chen, meng" w:date="2022-08-11T14:01:00Z">
              <w:r w:rsidRPr="001A22AF" w:rsidDel="006053F9">
                <w:rPr>
                  <w:rFonts w:cs="Calibri"/>
                  <w:b/>
                  <w:bCs/>
                  <w:sz w:val="16"/>
                  <w:szCs w:val="16"/>
                  <w:lang w:eastAsia="zh-CN"/>
                </w:rPr>
                <w:delText> </w:delText>
              </w:r>
            </w:del>
          </w:p>
        </w:tc>
      </w:tr>
      <w:tr w:rsidR="00F23E21" w:rsidRPr="009B5A87" w14:paraId="7E05988F" w14:textId="77777777" w:rsidTr="00953D58">
        <w:tc>
          <w:tcPr>
            <w:tcW w:w="4678" w:type="dxa"/>
            <w:tcBorders>
              <w:top w:val="dotted" w:sz="4" w:space="0" w:color="auto"/>
              <w:left w:val="nil"/>
              <w:bottom w:val="nil"/>
              <w:right w:val="nil"/>
            </w:tcBorders>
            <w:shd w:val="clear" w:color="000000" w:fill="8E6652"/>
            <w:noWrap/>
            <w:vAlign w:val="bottom"/>
          </w:tcPr>
          <w:p w14:paraId="1FBFB930" w14:textId="0585C809"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16"/>
                <w:szCs w:val="16"/>
                <w:lang w:eastAsia="zh-CN"/>
              </w:rPr>
            </w:pPr>
            <w:del w:id="156" w:author="Chen, meng" w:date="2022-08-11T14:01:00Z">
              <w:r w:rsidRPr="001A22AF" w:rsidDel="006053F9">
                <w:rPr>
                  <w:rFonts w:cs="Calibri"/>
                  <w:b/>
                  <w:bCs/>
                  <w:color w:val="FFFFFF"/>
                  <w:sz w:val="16"/>
                  <w:szCs w:val="16"/>
                  <w:lang w:eastAsia="zh-CN"/>
                </w:rPr>
                <w:delText>B</w:delText>
              </w:r>
              <w:r w:rsidRPr="001A22AF" w:rsidDel="006053F9">
                <w:rPr>
                  <w:rFonts w:cs="Calibri"/>
                  <w:b/>
                  <w:bCs/>
                  <w:color w:val="FFFFFF"/>
                  <w:sz w:val="16"/>
                  <w:szCs w:val="16"/>
                  <w:lang w:eastAsia="zh-CN"/>
                </w:rPr>
                <w:tab/>
              </w:r>
              <w:r w:rsidRPr="001A22AF" w:rsidDel="006053F9">
                <w:rPr>
                  <w:rFonts w:cs="Calibri"/>
                  <w:b/>
                  <w:bCs/>
                  <w:color w:val="FFFFFF"/>
                  <w:sz w:val="16"/>
                  <w:szCs w:val="16"/>
                  <w:lang w:eastAsia="zh-CN"/>
                </w:rPr>
                <w:delText>成本回收合计</w:delText>
              </w:r>
            </w:del>
          </w:p>
        </w:tc>
        <w:tc>
          <w:tcPr>
            <w:tcW w:w="1701" w:type="dxa"/>
            <w:tcBorders>
              <w:top w:val="dotted" w:sz="4" w:space="0" w:color="auto"/>
              <w:left w:val="nil"/>
              <w:bottom w:val="nil"/>
              <w:right w:val="nil"/>
            </w:tcBorders>
            <w:shd w:val="clear" w:color="000000" w:fill="8E6652"/>
            <w:noWrap/>
            <w:vAlign w:val="bottom"/>
          </w:tcPr>
          <w:p w14:paraId="193029F3" w14:textId="34EAFA06"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6"/>
                <w:szCs w:val="16"/>
                <w:lang w:eastAsia="zh-CN"/>
              </w:rPr>
            </w:pPr>
            <w:del w:id="157" w:author="Chen, meng" w:date="2022-08-11T14:01:00Z">
              <w:r w:rsidRPr="001A22AF" w:rsidDel="006053F9">
                <w:rPr>
                  <w:rFonts w:cs="Calibri"/>
                  <w:b/>
                  <w:bCs/>
                  <w:color w:val="FFFFFF"/>
                  <w:sz w:val="16"/>
                  <w:szCs w:val="16"/>
                  <w:lang w:eastAsia="zh-CN"/>
                </w:rPr>
                <w:delText>75,750</w:delText>
              </w:r>
            </w:del>
          </w:p>
        </w:tc>
        <w:tc>
          <w:tcPr>
            <w:tcW w:w="1646" w:type="dxa"/>
            <w:tcBorders>
              <w:top w:val="dotted" w:sz="4" w:space="0" w:color="auto"/>
              <w:left w:val="nil"/>
              <w:bottom w:val="nil"/>
              <w:right w:val="nil"/>
            </w:tcBorders>
            <w:shd w:val="clear" w:color="000000" w:fill="8E6652"/>
            <w:noWrap/>
            <w:vAlign w:val="bottom"/>
          </w:tcPr>
          <w:p w14:paraId="67C61C00" w14:textId="2FA3AB2F"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6"/>
                <w:szCs w:val="16"/>
                <w:lang w:eastAsia="zh-CN"/>
              </w:rPr>
            </w:pPr>
            <w:del w:id="158" w:author="Chen, meng" w:date="2022-08-11T14:01:00Z">
              <w:r w:rsidRPr="001A22AF" w:rsidDel="006053F9">
                <w:rPr>
                  <w:rFonts w:cs="Calibri"/>
                  <w:b/>
                  <w:bCs/>
                  <w:color w:val="FFFFFF"/>
                  <w:sz w:val="16"/>
                  <w:szCs w:val="16"/>
                  <w:lang w:eastAsia="zh-CN"/>
                </w:rPr>
                <w:delText>75,750</w:delText>
              </w:r>
            </w:del>
          </w:p>
        </w:tc>
        <w:tc>
          <w:tcPr>
            <w:tcW w:w="1614" w:type="dxa"/>
            <w:tcBorders>
              <w:top w:val="dotted" w:sz="4" w:space="0" w:color="auto"/>
              <w:left w:val="nil"/>
              <w:bottom w:val="nil"/>
              <w:right w:val="nil"/>
            </w:tcBorders>
            <w:shd w:val="clear" w:color="000000" w:fill="8E6652"/>
            <w:noWrap/>
            <w:vAlign w:val="bottom"/>
          </w:tcPr>
          <w:p w14:paraId="362D2C34" w14:textId="7E4EC9E1"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6"/>
                <w:szCs w:val="16"/>
                <w:lang w:eastAsia="zh-CN"/>
              </w:rPr>
            </w:pPr>
            <w:del w:id="159" w:author="Chen, meng" w:date="2022-08-11T14:01:00Z">
              <w:r w:rsidRPr="001A22AF" w:rsidDel="006053F9">
                <w:rPr>
                  <w:rFonts w:cs="Calibri"/>
                  <w:b/>
                  <w:bCs/>
                  <w:color w:val="FFFFFF"/>
                  <w:sz w:val="16"/>
                  <w:szCs w:val="16"/>
                  <w:lang w:eastAsia="zh-CN"/>
                </w:rPr>
                <w:delText>151,500</w:delText>
              </w:r>
            </w:del>
          </w:p>
        </w:tc>
      </w:tr>
      <w:tr w:rsidR="00F23E21" w:rsidRPr="009B5A87" w14:paraId="1476E988" w14:textId="77777777" w:rsidTr="00953D58">
        <w:tc>
          <w:tcPr>
            <w:tcW w:w="4678" w:type="dxa"/>
            <w:tcBorders>
              <w:top w:val="nil"/>
              <w:left w:val="nil"/>
              <w:bottom w:val="nil"/>
              <w:right w:val="nil"/>
            </w:tcBorders>
            <w:shd w:val="clear" w:color="auto" w:fill="auto"/>
            <w:noWrap/>
          </w:tcPr>
          <w:p w14:paraId="37BAA5B4"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6"/>
                <w:szCs w:val="16"/>
                <w:lang w:eastAsia="zh-CN"/>
              </w:rPr>
            </w:pPr>
          </w:p>
        </w:tc>
        <w:tc>
          <w:tcPr>
            <w:tcW w:w="1701" w:type="dxa"/>
            <w:tcBorders>
              <w:top w:val="nil"/>
              <w:left w:val="nil"/>
              <w:bottom w:val="nil"/>
              <w:right w:val="nil"/>
            </w:tcBorders>
            <w:shd w:val="clear" w:color="auto" w:fill="auto"/>
            <w:noWrap/>
          </w:tcPr>
          <w:p w14:paraId="0E73B8B2"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p>
        </w:tc>
        <w:tc>
          <w:tcPr>
            <w:tcW w:w="1646" w:type="dxa"/>
            <w:tcBorders>
              <w:top w:val="nil"/>
              <w:left w:val="nil"/>
              <w:bottom w:val="nil"/>
              <w:right w:val="nil"/>
            </w:tcBorders>
            <w:shd w:val="clear" w:color="000000" w:fill="FFFFFF"/>
            <w:noWrap/>
          </w:tcPr>
          <w:p w14:paraId="08813106" w14:textId="5A169A0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del w:id="160" w:author="Chen, meng" w:date="2022-08-11T14:01:00Z">
              <w:r w:rsidRPr="001A22AF" w:rsidDel="006053F9">
                <w:rPr>
                  <w:rFonts w:cs="Calibri"/>
                  <w:b/>
                  <w:bCs/>
                  <w:sz w:val="16"/>
                  <w:szCs w:val="16"/>
                  <w:lang w:eastAsia="zh-CN"/>
                </w:rPr>
                <w:delText> </w:delText>
              </w:r>
            </w:del>
          </w:p>
        </w:tc>
        <w:tc>
          <w:tcPr>
            <w:tcW w:w="1614" w:type="dxa"/>
            <w:tcBorders>
              <w:top w:val="nil"/>
              <w:left w:val="nil"/>
              <w:bottom w:val="nil"/>
              <w:right w:val="nil"/>
            </w:tcBorders>
            <w:shd w:val="clear" w:color="000000" w:fill="FFFFFF"/>
            <w:noWrap/>
          </w:tcPr>
          <w:p w14:paraId="5F427B09" w14:textId="7857C46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del w:id="161" w:author="Chen, meng" w:date="2022-08-11T14:01:00Z">
              <w:r w:rsidRPr="001A22AF" w:rsidDel="006053F9">
                <w:rPr>
                  <w:rFonts w:cs="Calibri"/>
                  <w:b/>
                  <w:bCs/>
                  <w:sz w:val="16"/>
                  <w:szCs w:val="16"/>
                  <w:lang w:eastAsia="zh-CN"/>
                </w:rPr>
                <w:delText> </w:delText>
              </w:r>
            </w:del>
          </w:p>
        </w:tc>
      </w:tr>
      <w:tr w:rsidR="00F23E21" w:rsidRPr="009B5A87" w14:paraId="680BB8A9" w14:textId="77777777" w:rsidTr="00953D58">
        <w:tc>
          <w:tcPr>
            <w:tcW w:w="4678" w:type="dxa"/>
            <w:tcBorders>
              <w:top w:val="nil"/>
              <w:left w:val="nil"/>
              <w:bottom w:val="nil"/>
              <w:right w:val="nil"/>
            </w:tcBorders>
            <w:shd w:val="clear" w:color="000000" w:fill="BEAA9E"/>
            <w:noWrap/>
            <w:vAlign w:val="bottom"/>
          </w:tcPr>
          <w:p w14:paraId="30E9B10B" w14:textId="4D0B968C"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62" w:author="Chen, meng" w:date="2022-08-11T14:01:00Z">
              <w:r w:rsidRPr="001A22AF" w:rsidDel="006053F9">
                <w:rPr>
                  <w:rFonts w:cs="Calibri"/>
                  <w:sz w:val="16"/>
                  <w:szCs w:val="16"/>
                  <w:lang w:eastAsia="zh-CN"/>
                </w:rPr>
                <w:delText>C</w:delText>
              </w:r>
              <w:r w:rsidRPr="001A22AF" w:rsidDel="006053F9">
                <w:rPr>
                  <w:rFonts w:cs="Calibri"/>
                  <w:sz w:val="16"/>
                  <w:szCs w:val="16"/>
                  <w:lang w:eastAsia="zh-CN"/>
                </w:rPr>
                <w:tab/>
              </w:r>
              <w:r w:rsidRPr="001A22AF" w:rsidDel="006053F9">
                <w:rPr>
                  <w:rFonts w:cs="Calibri"/>
                  <w:sz w:val="16"/>
                  <w:szCs w:val="16"/>
                  <w:lang w:eastAsia="zh-CN"/>
                </w:rPr>
                <w:delText>利息收入</w:delText>
              </w:r>
            </w:del>
          </w:p>
        </w:tc>
        <w:tc>
          <w:tcPr>
            <w:tcW w:w="1701" w:type="dxa"/>
            <w:tcBorders>
              <w:top w:val="nil"/>
              <w:left w:val="nil"/>
              <w:bottom w:val="nil"/>
              <w:right w:val="nil"/>
            </w:tcBorders>
            <w:shd w:val="clear" w:color="000000" w:fill="BEAA9E"/>
            <w:noWrap/>
            <w:vAlign w:val="bottom"/>
          </w:tcPr>
          <w:p w14:paraId="1039B409" w14:textId="609DF5A4"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63" w:author="Chen, meng" w:date="2022-08-11T14:01:00Z">
              <w:r w:rsidRPr="001A22AF" w:rsidDel="006053F9">
                <w:rPr>
                  <w:rFonts w:cs="Calibri"/>
                  <w:sz w:val="16"/>
                  <w:szCs w:val="16"/>
                  <w:lang w:eastAsia="zh-CN"/>
                </w:rPr>
                <w:delText>600</w:delText>
              </w:r>
            </w:del>
          </w:p>
        </w:tc>
        <w:tc>
          <w:tcPr>
            <w:tcW w:w="1646" w:type="dxa"/>
            <w:tcBorders>
              <w:top w:val="nil"/>
              <w:left w:val="nil"/>
              <w:bottom w:val="nil"/>
              <w:right w:val="nil"/>
            </w:tcBorders>
            <w:shd w:val="clear" w:color="000000" w:fill="BEAA9E"/>
            <w:noWrap/>
            <w:vAlign w:val="bottom"/>
          </w:tcPr>
          <w:p w14:paraId="10BC8A39" w14:textId="53D65594"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64" w:author="Chen, meng" w:date="2022-08-11T14:01:00Z">
              <w:r w:rsidRPr="001A22AF" w:rsidDel="006053F9">
                <w:rPr>
                  <w:rFonts w:cs="Calibri"/>
                  <w:sz w:val="16"/>
                  <w:szCs w:val="16"/>
                  <w:lang w:eastAsia="zh-CN"/>
                </w:rPr>
                <w:delText>600</w:delText>
              </w:r>
            </w:del>
          </w:p>
        </w:tc>
        <w:tc>
          <w:tcPr>
            <w:tcW w:w="1614" w:type="dxa"/>
            <w:tcBorders>
              <w:top w:val="nil"/>
              <w:left w:val="nil"/>
              <w:bottom w:val="nil"/>
              <w:right w:val="nil"/>
            </w:tcBorders>
            <w:shd w:val="clear" w:color="000000" w:fill="BEAA9E"/>
            <w:noWrap/>
            <w:vAlign w:val="bottom"/>
          </w:tcPr>
          <w:p w14:paraId="2C0F7517" w14:textId="301FED10"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65" w:author="Chen, meng" w:date="2022-08-11T14:01:00Z">
              <w:r w:rsidRPr="001A22AF" w:rsidDel="006053F9">
                <w:rPr>
                  <w:rFonts w:cs="Calibri"/>
                  <w:sz w:val="16"/>
                  <w:szCs w:val="16"/>
                  <w:lang w:eastAsia="zh-CN"/>
                </w:rPr>
                <w:delText>1,200</w:delText>
              </w:r>
            </w:del>
          </w:p>
        </w:tc>
      </w:tr>
      <w:tr w:rsidR="00F23E21" w:rsidRPr="009B5A87" w14:paraId="078207EF" w14:textId="77777777" w:rsidTr="00953D58">
        <w:tc>
          <w:tcPr>
            <w:tcW w:w="4678" w:type="dxa"/>
            <w:tcBorders>
              <w:top w:val="nil"/>
              <w:left w:val="nil"/>
              <w:bottom w:val="nil"/>
              <w:right w:val="nil"/>
            </w:tcBorders>
            <w:shd w:val="clear" w:color="000000" w:fill="BEAA9E"/>
            <w:noWrap/>
            <w:vAlign w:val="bottom"/>
          </w:tcPr>
          <w:p w14:paraId="24B82C46" w14:textId="26D39FD1"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66" w:author="Chen, meng" w:date="2022-08-11T14:01:00Z">
              <w:r w:rsidRPr="001A22AF" w:rsidDel="006053F9">
                <w:rPr>
                  <w:rFonts w:cs="Calibri"/>
                  <w:sz w:val="16"/>
                  <w:szCs w:val="16"/>
                  <w:lang w:eastAsia="zh-CN"/>
                </w:rPr>
                <w:delText>D</w:delText>
              </w:r>
              <w:r w:rsidRPr="001A22AF" w:rsidDel="006053F9">
                <w:rPr>
                  <w:rFonts w:cs="Calibri"/>
                  <w:sz w:val="16"/>
                  <w:szCs w:val="16"/>
                  <w:lang w:eastAsia="zh-CN"/>
                </w:rPr>
                <w:tab/>
              </w:r>
              <w:r w:rsidRPr="001A22AF" w:rsidDel="006053F9">
                <w:rPr>
                  <w:rFonts w:cs="Calibri"/>
                  <w:sz w:val="16"/>
                  <w:szCs w:val="16"/>
                  <w:lang w:eastAsia="zh-CN"/>
                </w:rPr>
                <w:delText>其他收入</w:delText>
              </w:r>
            </w:del>
          </w:p>
        </w:tc>
        <w:tc>
          <w:tcPr>
            <w:tcW w:w="1701" w:type="dxa"/>
            <w:tcBorders>
              <w:top w:val="nil"/>
              <w:left w:val="nil"/>
              <w:bottom w:val="nil"/>
              <w:right w:val="nil"/>
            </w:tcBorders>
            <w:shd w:val="clear" w:color="000000" w:fill="BEAA9E"/>
            <w:noWrap/>
            <w:vAlign w:val="bottom"/>
          </w:tcPr>
          <w:p w14:paraId="48873D17" w14:textId="70399A38"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67" w:author="Chen, meng" w:date="2022-08-11T14:01:00Z">
              <w:r w:rsidRPr="001A22AF" w:rsidDel="006053F9">
                <w:rPr>
                  <w:rFonts w:cs="Calibri"/>
                  <w:sz w:val="16"/>
                  <w:szCs w:val="16"/>
                  <w:lang w:eastAsia="zh-CN"/>
                </w:rPr>
                <w:delText>200</w:delText>
              </w:r>
            </w:del>
          </w:p>
        </w:tc>
        <w:tc>
          <w:tcPr>
            <w:tcW w:w="1646" w:type="dxa"/>
            <w:tcBorders>
              <w:top w:val="nil"/>
              <w:left w:val="nil"/>
              <w:bottom w:val="nil"/>
              <w:right w:val="nil"/>
            </w:tcBorders>
            <w:shd w:val="clear" w:color="000000" w:fill="BEAA9E"/>
            <w:noWrap/>
            <w:vAlign w:val="bottom"/>
          </w:tcPr>
          <w:p w14:paraId="073F7606" w14:textId="7407F471"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68" w:author="Chen, meng" w:date="2022-08-11T14:01:00Z">
              <w:r w:rsidRPr="001A22AF" w:rsidDel="006053F9">
                <w:rPr>
                  <w:rFonts w:cs="Calibri"/>
                  <w:sz w:val="16"/>
                  <w:szCs w:val="16"/>
                  <w:lang w:eastAsia="zh-CN"/>
                </w:rPr>
                <w:delText>200</w:delText>
              </w:r>
            </w:del>
          </w:p>
        </w:tc>
        <w:tc>
          <w:tcPr>
            <w:tcW w:w="1614" w:type="dxa"/>
            <w:tcBorders>
              <w:top w:val="nil"/>
              <w:left w:val="nil"/>
              <w:bottom w:val="nil"/>
              <w:right w:val="nil"/>
            </w:tcBorders>
            <w:shd w:val="clear" w:color="000000" w:fill="BEAA9E"/>
            <w:noWrap/>
            <w:vAlign w:val="bottom"/>
          </w:tcPr>
          <w:p w14:paraId="289F6F6A" w14:textId="509B61E8"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69" w:author="Chen, meng" w:date="2022-08-11T14:01:00Z">
              <w:r w:rsidRPr="001A22AF" w:rsidDel="006053F9">
                <w:rPr>
                  <w:rFonts w:cs="Calibri"/>
                  <w:sz w:val="16"/>
                  <w:szCs w:val="16"/>
                  <w:lang w:eastAsia="zh-CN"/>
                </w:rPr>
                <w:delText>400</w:delText>
              </w:r>
            </w:del>
          </w:p>
        </w:tc>
      </w:tr>
      <w:tr w:rsidR="00F23E21" w:rsidRPr="009B5A87" w14:paraId="5BFBA6A9" w14:textId="77777777" w:rsidTr="00953D58">
        <w:tc>
          <w:tcPr>
            <w:tcW w:w="4678" w:type="dxa"/>
            <w:tcBorders>
              <w:top w:val="nil"/>
              <w:left w:val="nil"/>
              <w:bottom w:val="nil"/>
              <w:right w:val="nil"/>
            </w:tcBorders>
            <w:shd w:val="clear" w:color="000000" w:fill="BEAA9E"/>
            <w:noWrap/>
            <w:vAlign w:val="bottom"/>
          </w:tcPr>
          <w:p w14:paraId="227707CF" w14:textId="343568A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70" w:author="Chen, meng" w:date="2022-08-11T14:01:00Z">
              <w:r w:rsidRPr="001A22AF" w:rsidDel="006053F9">
                <w:rPr>
                  <w:rFonts w:cs="Calibri"/>
                  <w:sz w:val="16"/>
                  <w:szCs w:val="16"/>
                  <w:lang w:eastAsia="zh-CN"/>
                </w:rPr>
                <w:delText>E</w:delText>
              </w:r>
              <w:r w:rsidRPr="001A22AF" w:rsidDel="006053F9">
                <w:rPr>
                  <w:rFonts w:cs="Calibri"/>
                  <w:sz w:val="16"/>
                  <w:szCs w:val="16"/>
                  <w:lang w:eastAsia="zh-CN"/>
                </w:rPr>
                <w:tab/>
              </w:r>
              <w:r w:rsidRPr="001A22AF" w:rsidDel="006053F9">
                <w:rPr>
                  <w:rFonts w:cs="Calibri"/>
                  <w:sz w:val="16"/>
                  <w:szCs w:val="16"/>
                  <w:lang w:eastAsia="zh-CN"/>
                </w:rPr>
                <w:delText>储备金账目存</w:delText>
              </w:r>
              <w:r w:rsidRPr="001A22AF" w:rsidDel="006053F9">
                <w:rPr>
                  <w:rFonts w:cs="Calibri"/>
                  <w:sz w:val="16"/>
                  <w:szCs w:val="16"/>
                  <w:lang w:eastAsia="zh-CN"/>
                </w:rPr>
                <w:delText>/</w:delText>
              </w:r>
              <w:r w:rsidRPr="001A22AF" w:rsidDel="006053F9">
                <w:rPr>
                  <w:rFonts w:cs="Calibri"/>
                  <w:sz w:val="16"/>
                  <w:szCs w:val="16"/>
                  <w:lang w:eastAsia="zh-CN"/>
                </w:rPr>
                <w:delText>提款</w:delText>
              </w:r>
            </w:del>
          </w:p>
        </w:tc>
        <w:tc>
          <w:tcPr>
            <w:tcW w:w="1701" w:type="dxa"/>
            <w:tcBorders>
              <w:top w:val="nil"/>
              <w:left w:val="nil"/>
              <w:bottom w:val="nil"/>
              <w:right w:val="nil"/>
            </w:tcBorders>
            <w:shd w:val="clear" w:color="000000" w:fill="BEAA9E"/>
            <w:noWrap/>
            <w:vAlign w:val="bottom"/>
          </w:tcPr>
          <w:p w14:paraId="4B735B94" w14:textId="60B40C92"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71" w:author="Chen, meng" w:date="2022-08-11T14:01:00Z">
              <w:r w:rsidRPr="001A22AF" w:rsidDel="006053F9">
                <w:rPr>
                  <w:rFonts w:cs="Calibri"/>
                  <w:sz w:val="16"/>
                  <w:szCs w:val="16"/>
                  <w:lang w:eastAsia="zh-CN"/>
                </w:rPr>
                <w:delText>0</w:delText>
              </w:r>
            </w:del>
          </w:p>
        </w:tc>
        <w:tc>
          <w:tcPr>
            <w:tcW w:w="1646" w:type="dxa"/>
            <w:tcBorders>
              <w:top w:val="nil"/>
              <w:left w:val="nil"/>
              <w:bottom w:val="nil"/>
              <w:right w:val="nil"/>
            </w:tcBorders>
            <w:shd w:val="clear" w:color="000000" w:fill="BEAA9E"/>
            <w:noWrap/>
            <w:vAlign w:val="bottom"/>
          </w:tcPr>
          <w:p w14:paraId="238D0C44" w14:textId="60EC34D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72" w:author="Chen, meng" w:date="2022-08-11T14:01:00Z">
              <w:r w:rsidRPr="001A22AF" w:rsidDel="006053F9">
                <w:rPr>
                  <w:rFonts w:cs="Calibri"/>
                  <w:sz w:val="16"/>
                  <w:szCs w:val="16"/>
                  <w:lang w:eastAsia="zh-CN"/>
                </w:rPr>
                <w:delText>0</w:delText>
              </w:r>
            </w:del>
          </w:p>
        </w:tc>
        <w:tc>
          <w:tcPr>
            <w:tcW w:w="1614" w:type="dxa"/>
            <w:tcBorders>
              <w:top w:val="nil"/>
              <w:left w:val="nil"/>
              <w:bottom w:val="nil"/>
              <w:right w:val="nil"/>
            </w:tcBorders>
            <w:shd w:val="clear" w:color="000000" w:fill="BEAA9E"/>
            <w:noWrap/>
            <w:vAlign w:val="bottom"/>
          </w:tcPr>
          <w:p w14:paraId="751C5BD3" w14:textId="1FA6E6AD"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73" w:author="Chen, meng" w:date="2022-08-11T14:01:00Z">
              <w:r w:rsidRPr="001A22AF" w:rsidDel="006053F9">
                <w:rPr>
                  <w:rFonts w:cs="Calibri"/>
                  <w:sz w:val="16"/>
                  <w:szCs w:val="16"/>
                  <w:lang w:eastAsia="zh-CN"/>
                </w:rPr>
                <w:delText>0</w:delText>
              </w:r>
            </w:del>
          </w:p>
        </w:tc>
      </w:tr>
      <w:tr w:rsidR="00F23E21" w:rsidRPr="009B5A87" w14:paraId="7F2A8899" w14:textId="77777777" w:rsidTr="00953D58">
        <w:tc>
          <w:tcPr>
            <w:tcW w:w="4678" w:type="dxa"/>
            <w:tcBorders>
              <w:top w:val="nil"/>
              <w:left w:val="nil"/>
              <w:bottom w:val="nil"/>
              <w:right w:val="nil"/>
            </w:tcBorders>
            <w:shd w:val="clear" w:color="000000" w:fill="BEAA9E"/>
            <w:noWrap/>
            <w:vAlign w:val="bottom"/>
          </w:tcPr>
          <w:p w14:paraId="603588B8" w14:textId="27F7C05E"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74" w:author="Chen, meng" w:date="2022-08-11T14:01:00Z">
              <w:r w:rsidRPr="001A22AF" w:rsidDel="006053F9">
                <w:rPr>
                  <w:rFonts w:cs="Calibri"/>
                  <w:sz w:val="16"/>
                  <w:szCs w:val="16"/>
                  <w:lang w:eastAsia="zh-CN"/>
                </w:rPr>
                <w:delText>F</w:delText>
              </w:r>
              <w:r w:rsidRPr="001A22AF" w:rsidDel="006053F9">
                <w:rPr>
                  <w:rFonts w:cs="Calibri"/>
                  <w:sz w:val="16"/>
                  <w:szCs w:val="16"/>
                  <w:lang w:eastAsia="zh-CN"/>
                </w:rPr>
                <w:tab/>
              </w:r>
              <w:r w:rsidRPr="001A22AF" w:rsidDel="006053F9">
                <w:rPr>
                  <w:rFonts w:cs="Calibri"/>
                  <w:sz w:val="16"/>
                  <w:szCs w:val="16"/>
                  <w:lang w:eastAsia="zh-CN"/>
                </w:rPr>
                <w:delText>预算执行产生的结余</w:delText>
              </w:r>
            </w:del>
          </w:p>
        </w:tc>
        <w:tc>
          <w:tcPr>
            <w:tcW w:w="1701" w:type="dxa"/>
            <w:tcBorders>
              <w:top w:val="nil"/>
              <w:left w:val="nil"/>
              <w:bottom w:val="nil"/>
              <w:right w:val="nil"/>
            </w:tcBorders>
            <w:shd w:val="clear" w:color="000000" w:fill="BEAA9E"/>
            <w:noWrap/>
            <w:vAlign w:val="bottom"/>
          </w:tcPr>
          <w:p w14:paraId="00CAE732" w14:textId="23042EAF"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75" w:author="Chen, meng" w:date="2022-08-11T14:01:00Z">
              <w:r w:rsidRPr="001A22AF" w:rsidDel="006053F9">
                <w:rPr>
                  <w:rFonts w:cs="Calibri"/>
                  <w:sz w:val="16"/>
                  <w:szCs w:val="16"/>
                  <w:lang w:eastAsia="zh-CN"/>
                </w:rPr>
                <w:delText>4,263</w:delText>
              </w:r>
            </w:del>
          </w:p>
        </w:tc>
        <w:tc>
          <w:tcPr>
            <w:tcW w:w="1646" w:type="dxa"/>
            <w:tcBorders>
              <w:top w:val="nil"/>
              <w:left w:val="nil"/>
              <w:bottom w:val="nil"/>
              <w:right w:val="nil"/>
            </w:tcBorders>
            <w:shd w:val="clear" w:color="000000" w:fill="BEAA9E"/>
            <w:noWrap/>
            <w:vAlign w:val="bottom"/>
          </w:tcPr>
          <w:p w14:paraId="03140F4E" w14:textId="1802159F"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76" w:author="Chen, meng" w:date="2022-08-11T14:01:00Z">
              <w:r w:rsidRPr="001A22AF" w:rsidDel="006053F9">
                <w:rPr>
                  <w:rFonts w:cs="Calibri"/>
                  <w:sz w:val="16"/>
                  <w:szCs w:val="16"/>
                  <w:lang w:eastAsia="zh-CN"/>
                </w:rPr>
                <w:delText>1,832</w:delText>
              </w:r>
            </w:del>
          </w:p>
        </w:tc>
        <w:tc>
          <w:tcPr>
            <w:tcW w:w="1614" w:type="dxa"/>
            <w:tcBorders>
              <w:top w:val="nil"/>
              <w:left w:val="nil"/>
              <w:bottom w:val="nil"/>
              <w:right w:val="nil"/>
            </w:tcBorders>
            <w:shd w:val="clear" w:color="000000" w:fill="BEAA9E"/>
            <w:noWrap/>
            <w:vAlign w:val="bottom"/>
          </w:tcPr>
          <w:p w14:paraId="339BE846" w14:textId="7FFC958C"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77" w:author="Chen, meng" w:date="2022-08-11T14:01:00Z">
              <w:r w:rsidRPr="001A22AF" w:rsidDel="006053F9">
                <w:rPr>
                  <w:rFonts w:cs="Calibri"/>
                  <w:sz w:val="16"/>
                  <w:szCs w:val="16"/>
                  <w:lang w:eastAsia="zh-CN"/>
                </w:rPr>
                <w:delText>6,095</w:delText>
              </w:r>
            </w:del>
          </w:p>
        </w:tc>
      </w:tr>
      <w:tr w:rsidR="00F23E21" w:rsidRPr="009B5A87" w14:paraId="6FE84DB5" w14:textId="77777777" w:rsidTr="00953D58">
        <w:tc>
          <w:tcPr>
            <w:tcW w:w="4678" w:type="dxa"/>
            <w:tcBorders>
              <w:top w:val="nil"/>
              <w:left w:val="nil"/>
              <w:bottom w:val="nil"/>
              <w:right w:val="nil"/>
            </w:tcBorders>
            <w:shd w:val="clear" w:color="000000" w:fill="BEAA9E"/>
            <w:noWrap/>
            <w:vAlign w:val="bottom"/>
          </w:tcPr>
          <w:p w14:paraId="1DC74BDC" w14:textId="231A1C1D"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78" w:author="Chen, meng" w:date="2022-08-11T14:01:00Z">
              <w:r w:rsidRPr="001A22AF" w:rsidDel="006053F9">
                <w:rPr>
                  <w:rFonts w:cs="Calibri"/>
                  <w:sz w:val="16"/>
                  <w:szCs w:val="16"/>
                  <w:lang w:eastAsia="zh-CN"/>
                </w:rPr>
                <w:delText>G</w:delText>
              </w:r>
              <w:r w:rsidRPr="001A22AF" w:rsidDel="006053F9">
                <w:rPr>
                  <w:rFonts w:cs="Calibri"/>
                  <w:sz w:val="16"/>
                  <w:szCs w:val="16"/>
                  <w:lang w:eastAsia="zh-CN"/>
                </w:rPr>
                <w:tab/>
              </w:r>
              <w:r w:rsidRPr="001A22AF" w:rsidDel="006053F9">
                <w:rPr>
                  <w:rFonts w:cs="Calibri"/>
                  <w:sz w:val="16"/>
                  <w:szCs w:val="16"/>
                  <w:lang w:eastAsia="zh-CN"/>
                </w:rPr>
                <w:delText>资金缺口</w:delText>
              </w:r>
            </w:del>
          </w:p>
        </w:tc>
        <w:tc>
          <w:tcPr>
            <w:tcW w:w="1701" w:type="dxa"/>
            <w:tcBorders>
              <w:top w:val="nil"/>
              <w:left w:val="nil"/>
              <w:bottom w:val="nil"/>
              <w:right w:val="nil"/>
            </w:tcBorders>
            <w:shd w:val="clear" w:color="000000" w:fill="BEAA9E"/>
            <w:noWrap/>
            <w:vAlign w:val="bottom"/>
          </w:tcPr>
          <w:p w14:paraId="01B5F2F2" w14:textId="6CD8E552"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79" w:author="Chen, meng" w:date="2022-08-11T14:01:00Z">
              <w:r w:rsidRPr="001A22AF" w:rsidDel="006053F9">
                <w:rPr>
                  <w:rFonts w:cs="Calibri"/>
                  <w:sz w:val="16"/>
                  <w:szCs w:val="16"/>
                  <w:lang w:eastAsia="zh-CN"/>
                </w:rPr>
                <w:delText>0</w:delText>
              </w:r>
            </w:del>
          </w:p>
        </w:tc>
        <w:tc>
          <w:tcPr>
            <w:tcW w:w="1646" w:type="dxa"/>
            <w:tcBorders>
              <w:top w:val="nil"/>
              <w:left w:val="nil"/>
              <w:bottom w:val="nil"/>
              <w:right w:val="nil"/>
            </w:tcBorders>
            <w:shd w:val="clear" w:color="000000" w:fill="BEAA9E"/>
            <w:noWrap/>
            <w:vAlign w:val="bottom"/>
          </w:tcPr>
          <w:p w14:paraId="3C35CDFC" w14:textId="7B14ED1A"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80" w:author="Chen, meng" w:date="2022-08-11T14:01:00Z">
              <w:r w:rsidRPr="001A22AF" w:rsidDel="006053F9">
                <w:rPr>
                  <w:rFonts w:cs="Calibri"/>
                  <w:sz w:val="16"/>
                  <w:szCs w:val="16"/>
                  <w:lang w:eastAsia="zh-CN"/>
                </w:rPr>
                <w:delText>0</w:delText>
              </w:r>
            </w:del>
          </w:p>
        </w:tc>
        <w:tc>
          <w:tcPr>
            <w:tcW w:w="1614" w:type="dxa"/>
            <w:tcBorders>
              <w:top w:val="nil"/>
              <w:left w:val="nil"/>
              <w:bottom w:val="nil"/>
              <w:right w:val="nil"/>
            </w:tcBorders>
            <w:shd w:val="clear" w:color="000000" w:fill="BEAA9E"/>
            <w:noWrap/>
            <w:vAlign w:val="bottom"/>
          </w:tcPr>
          <w:p w14:paraId="772C0C7F" w14:textId="669B9E4D"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81" w:author="Chen, meng" w:date="2022-08-11T14:01:00Z">
              <w:r w:rsidRPr="001A22AF" w:rsidDel="006053F9">
                <w:rPr>
                  <w:rFonts w:cs="Calibri"/>
                  <w:sz w:val="16"/>
                  <w:szCs w:val="16"/>
                  <w:lang w:eastAsia="zh-CN"/>
                </w:rPr>
                <w:delText>0</w:delText>
              </w:r>
            </w:del>
          </w:p>
        </w:tc>
      </w:tr>
      <w:tr w:rsidR="00F23E21" w:rsidRPr="009B5A87" w14:paraId="0C9CF761" w14:textId="77777777" w:rsidTr="00953D58">
        <w:tc>
          <w:tcPr>
            <w:tcW w:w="4678" w:type="dxa"/>
            <w:tcBorders>
              <w:top w:val="nil"/>
              <w:left w:val="nil"/>
              <w:bottom w:val="dotted" w:sz="4" w:space="0" w:color="auto"/>
              <w:right w:val="nil"/>
            </w:tcBorders>
            <w:shd w:val="clear" w:color="auto" w:fill="auto"/>
            <w:noWrap/>
          </w:tcPr>
          <w:p w14:paraId="3DFA1669"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p>
        </w:tc>
        <w:tc>
          <w:tcPr>
            <w:tcW w:w="1701" w:type="dxa"/>
            <w:tcBorders>
              <w:top w:val="nil"/>
              <w:left w:val="nil"/>
              <w:bottom w:val="dotted" w:sz="4" w:space="0" w:color="auto"/>
              <w:right w:val="nil"/>
            </w:tcBorders>
            <w:shd w:val="clear" w:color="auto" w:fill="auto"/>
            <w:noWrap/>
          </w:tcPr>
          <w:p w14:paraId="3E3A8526"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p>
        </w:tc>
        <w:tc>
          <w:tcPr>
            <w:tcW w:w="1646" w:type="dxa"/>
            <w:tcBorders>
              <w:top w:val="nil"/>
              <w:left w:val="nil"/>
              <w:bottom w:val="dotted" w:sz="4" w:space="0" w:color="auto"/>
              <w:right w:val="nil"/>
            </w:tcBorders>
            <w:shd w:val="clear" w:color="000000" w:fill="FFFFFF"/>
            <w:noWrap/>
          </w:tcPr>
          <w:p w14:paraId="6612D5D3" w14:textId="34E75D98"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82" w:author="Chen, meng" w:date="2022-08-11T14:01:00Z">
              <w:r w:rsidRPr="001A22AF" w:rsidDel="006053F9">
                <w:rPr>
                  <w:rFonts w:cs="Calibri"/>
                  <w:sz w:val="16"/>
                  <w:szCs w:val="16"/>
                  <w:lang w:eastAsia="zh-CN"/>
                </w:rPr>
                <w:delText> </w:delText>
              </w:r>
            </w:del>
          </w:p>
        </w:tc>
        <w:tc>
          <w:tcPr>
            <w:tcW w:w="1614" w:type="dxa"/>
            <w:tcBorders>
              <w:top w:val="nil"/>
              <w:left w:val="nil"/>
              <w:bottom w:val="dotted" w:sz="4" w:space="0" w:color="auto"/>
              <w:right w:val="nil"/>
            </w:tcBorders>
            <w:shd w:val="clear" w:color="000000" w:fill="FFFFFF"/>
            <w:noWrap/>
          </w:tcPr>
          <w:p w14:paraId="7BA1E361" w14:textId="3BB54A12"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83" w:author="Chen, meng" w:date="2022-08-11T14:01:00Z">
              <w:r w:rsidRPr="001A22AF" w:rsidDel="006053F9">
                <w:rPr>
                  <w:rFonts w:cs="Calibri"/>
                  <w:sz w:val="16"/>
                  <w:szCs w:val="16"/>
                  <w:lang w:eastAsia="zh-CN"/>
                </w:rPr>
                <w:delText> </w:delText>
              </w:r>
            </w:del>
          </w:p>
        </w:tc>
      </w:tr>
      <w:tr w:rsidR="00F23E21" w:rsidRPr="009B5A87" w14:paraId="064F3C76" w14:textId="77777777" w:rsidTr="00953D58">
        <w:tc>
          <w:tcPr>
            <w:tcW w:w="4678" w:type="dxa"/>
            <w:tcBorders>
              <w:top w:val="dotted" w:sz="4" w:space="0" w:color="auto"/>
              <w:left w:val="nil"/>
              <w:bottom w:val="single" w:sz="4" w:space="0" w:color="auto"/>
              <w:right w:val="nil"/>
            </w:tcBorders>
            <w:shd w:val="clear" w:color="000000" w:fill="FFCC99"/>
            <w:noWrap/>
          </w:tcPr>
          <w:p w14:paraId="7CCAF084" w14:textId="3692003C"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del w:id="184" w:author="Chen, meng" w:date="2022-08-11T14:01:00Z">
              <w:r w:rsidRPr="001A22AF" w:rsidDel="006053F9">
                <w:rPr>
                  <w:rFonts w:cs="Calibri"/>
                  <w:b/>
                  <w:bCs/>
                  <w:sz w:val="16"/>
                  <w:szCs w:val="16"/>
                  <w:lang w:eastAsia="zh-CN"/>
                </w:rPr>
                <w:delText>收入合计</w:delText>
              </w:r>
            </w:del>
          </w:p>
        </w:tc>
        <w:tc>
          <w:tcPr>
            <w:tcW w:w="1701" w:type="dxa"/>
            <w:tcBorders>
              <w:top w:val="dotted" w:sz="4" w:space="0" w:color="auto"/>
              <w:left w:val="nil"/>
              <w:bottom w:val="single" w:sz="4" w:space="0" w:color="auto"/>
              <w:right w:val="nil"/>
            </w:tcBorders>
            <w:shd w:val="clear" w:color="000000" w:fill="FFCC99"/>
            <w:noWrap/>
          </w:tcPr>
          <w:p w14:paraId="107A0592" w14:textId="501AFE13"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del w:id="185" w:author="Chen, meng" w:date="2022-08-11T14:01:00Z">
              <w:r w:rsidRPr="001A22AF" w:rsidDel="006053F9">
                <w:rPr>
                  <w:rFonts w:cs="Calibri"/>
                  <w:b/>
                  <w:bCs/>
                  <w:sz w:val="16"/>
                  <w:szCs w:val="16"/>
                  <w:lang w:eastAsia="zh-CN"/>
                </w:rPr>
                <w:delText>331,341</w:delText>
              </w:r>
            </w:del>
          </w:p>
        </w:tc>
        <w:tc>
          <w:tcPr>
            <w:tcW w:w="1646" w:type="dxa"/>
            <w:tcBorders>
              <w:top w:val="dotted" w:sz="4" w:space="0" w:color="auto"/>
              <w:left w:val="nil"/>
              <w:bottom w:val="single" w:sz="4" w:space="0" w:color="auto"/>
              <w:right w:val="nil"/>
            </w:tcBorders>
            <w:shd w:val="clear" w:color="000000" w:fill="FFCC99"/>
            <w:noWrap/>
          </w:tcPr>
          <w:p w14:paraId="34347134" w14:textId="7DCA2C86"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del w:id="186" w:author="Chen, meng" w:date="2022-08-11T14:01:00Z">
              <w:r w:rsidRPr="001A22AF" w:rsidDel="006053F9">
                <w:rPr>
                  <w:rFonts w:cs="Calibri"/>
                  <w:b/>
                  <w:bCs/>
                  <w:sz w:val="16"/>
                  <w:szCs w:val="16"/>
                  <w:lang w:eastAsia="zh-CN"/>
                </w:rPr>
                <w:delText>328,910</w:delText>
              </w:r>
            </w:del>
          </w:p>
        </w:tc>
        <w:tc>
          <w:tcPr>
            <w:tcW w:w="1614" w:type="dxa"/>
            <w:tcBorders>
              <w:top w:val="dotted" w:sz="4" w:space="0" w:color="auto"/>
              <w:left w:val="nil"/>
              <w:bottom w:val="single" w:sz="4" w:space="0" w:color="auto"/>
              <w:right w:val="nil"/>
            </w:tcBorders>
            <w:shd w:val="clear" w:color="000000" w:fill="FFCC99"/>
            <w:noWrap/>
          </w:tcPr>
          <w:p w14:paraId="5AE7B673" w14:textId="2AFE6DE1"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del w:id="187" w:author="Chen, meng" w:date="2022-08-11T14:01:00Z">
              <w:r w:rsidRPr="001A22AF" w:rsidDel="006053F9">
                <w:rPr>
                  <w:rFonts w:cs="Calibri"/>
                  <w:b/>
                  <w:bCs/>
                  <w:sz w:val="16"/>
                  <w:szCs w:val="16"/>
                  <w:lang w:eastAsia="zh-CN"/>
                </w:rPr>
                <w:delText>660,251</w:delText>
              </w:r>
            </w:del>
          </w:p>
        </w:tc>
      </w:tr>
      <w:tr w:rsidR="00F23E21" w:rsidRPr="009B5A87" w14:paraId="711D9D3C" w14:textId="77777777" w:rsidTr="00953D58">
        <w:tc>
          <w:tcPr>
            <w:tcW w:w="4678" w:type="dxa"/>
            <w:tcBorders>
              <w:top w:val="nil"/>
              <w:left w:val="nil"/>
              <w:bottom w:val="nil"/>
              <w:right w:val="nil"/>
            </w:tcBorders>
            <w:shd w:val="clear" w:color="000000" w:fill="FFFFFF"/>
            <w:noWrap/>
          </w:tcPr>
          <w:p w14:paraId="28CF36D0" w14:textId="4628F4B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eastAsia="zh-CN"/>
              </w:rPr>
            </w:pPr>
            <w:del w:id="188" w:author="Chen, meng" w:date="2022-08-11T14:01:00Z">
              <w:r w:rsidRPr="001A22AF" w:rsidDel="006053F9">
                <w:rPr>
                  <w:rFonts w:cs="Calibri"/>
                  <w:b/>
                  <w:bCs/>
                  <w:sz w:val="16"/>
                  <w:szCs w:val="16"/>
                  <w:lang w:eastAsia="zh-CN"/>
                </w:rPr>
                <w:delText> </w:delText>
              </w:r>
            </w:del>
          </w:p>
        </w:tc>
        <w:tc>
          <w:tcPr>
            <w:tcW w:w="1701" w:type="dxa"/>
            <w:tcBorders>
              <w:top w:val="nil"/>
              <w:left w:val="nil"/>
              <w:bottom w:val="nil"/>
              <w:right w:val="nil"/>
            </w:tcBorders>
            <w:shd w:val="clear" w:color="000000" w:fill="FFFFFF"/>
            <w:noWrap/>
          </w:tcPr>
          <w:p w14:paraId="30768907" w14:textId="27C4DB9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del w:id="189" w:author="Chen, meng" w:date="2022-08-11T14:01:00Z">
              <w:r w:rsidRPr="001A22AF" w:rsidDel="006053F9">
                <w:rPr>
                  <w:rFonts w:cs="Calibri"/>
                  <w:b/>
                  <w:bCs/>
                  <w:sz w:val="16"/>
                  <w:szCs w:val="16"/>
                  <w:lang w:eastAsia="zh-CN"/>
                </w:rPr>
                <w:delText> </w:delText>
              </w:r>
            </w:del>
          </w:p>
        </w:tc>
        <w:tc>
          <w:tcPr>
            <w:tcW w:w="1646" w:type="dxa"/>
            <w:tcBorders>
              <w:top w:val="nil"/>
              <w:left w:val="nil"/>
              <w:bottom w:val="nil"/>
              <w:right w:val="nil"/>
            </w:tcBorders>
            <w:shd w:val="clear" w:color="000000" w:fill="FFFFFF"/>
            <w:noWrap/>
          </w:tcPr>
          <w:p w14:paraId="4E73A59D" w14:textId="52587D1E"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del w:id="190" w:author="Chen, meng" w:date="2022-08-11T14:01:00Z">
              <w:r w:rsidRPr="001A22AF" w:rsidDel="006053F9">
                <w:rPr>
                  <w:rFonts w:cs="Calibri"/>
                  <w:b/>
                  <w:bCs/>
                  <w:sz w:val="16"/>
                  <w:szCs w:val="16"/>
                  <w:lang w:eastAsia="zh-CN"/>
                </w:rPr>
                <w:delText> </w:delText>
              </w:r>
            </w:del>
          </w:p>
        </w:tc>
        <w:tc>
          <w:tcPr>
            <w:tcW w:w="1614" w:type="dxa"/>
            <w:tcBorders>
              <w:top w:val="nil"/>
              <w:left w:val="nil"/>
              <w:bottom w:val="nil"/>
              <w:right w:val="nil"/>
            </w:tcBorders>
            <w:shd w:val="clear" w:color="000000" w:fill="FFFFFF"/>
            <w:noWrap/>
          </w:tcPr>
          <w:p w14:paraId="45A54A3B" w14:textId="1A1FD5C4"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zh-CN"/>
              </w:rPr>
            </w:pPr>
            <w:del w:id="191" w:author="Chen, meng" w:date="2022-08-11T14:01:00Z">
              <w:r w:rsidRPr="001A22AF" w:rsidDel="006053F9">
                <w:rPr>
                  <w:rFonts w:cs="Calibri"/>
                  <w:b/>
                  <w:bCs/>
                  <w:sz w:val="16"/>
                  <w:szCs w:val="16"/>
                  <w:lang w:eastAsia="zh-CN"/>
                </w:rPr>
                <w:delText> </w:delText>
              </w:r>
            </w:del>
          </w:p>
        </w:tc>
      </w:tr>
      <w:tr w:rsidR="00F23E21" w:rsidRPr="009B5A87" w14:paraId="4DE5C791" w14:textId="77777777" w:rsidTr="00953D58">
        <w:tc>
          <w:tcPr>
            <w:tcW w:w="4678" w:type="dxa"/>
            <w:tcBorders>
              <w:top w:val="nil"/>
              <w:left w:val="nil"/>
              <w:bottom w:val="nil"/>
              <w:right w:val="nil"/>
            </w:tcBorders>
            <w:shd w:val="clear" w:color="auto" w:fill="auto"/>
            <w:noWrap/>
            <w:vAlign w:val="bottom"/>
          </w:tcPr>
          <w:p w14:paraId="182604E7" w14:textId="2C40E78C"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zh-CN"/>
              </w:rPr>
            </w:pPr>
            <w:del w:id="192" w:author="Chen, meng" w:date="2022-08-11T14:01:00Z">
              <w:r w:rsidRPr="001A22AF" w:rsidDel="006053F9">
                <w:rPr>
                  <w:rFonts w:cs="Calibri"/>
                  <w:b/>
                  <w:bCs/>
                  <w:sz w:val="16"/>
                  <w:szCs w:val="16"/>
                  <w:lang w:eastAsia="zh-CN"/>
                </w:rPr>
                <w:delText>计划支出</w:delText>
              </w:r>
            </w:del>
          </w:p>
        </w:tc>
        <w:tc>
          <w:tcPr>
            <w:tcW w:w="1701" w:type="dxa"/>
            <w:tcBorders>
              <w:top w:val="nil"/>
              <w:left w:val="nil"/>
              <w:bottom w:val="nil"/>
              <w:right w:val="nil"/>
            </w:tcBorders>
            <w:shd w:val="clear" w:color="auto" w:fill="auto"/>
            <w:noWrap/>
            <w:vAlign w:val="bottom"/>
          </w:tcPr>
          <w:p w14:paraId="0596E05F"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6"/>
                <w:szCs w:val="16"/>
                <w:lang w:eastAsia="zh-CN"/>
              </w:rPr>
            </w:pPr>
          </w:p>
        </w:tc>
        <w:tc>
          <w:tcPr>
            <w:tcW w:w="1646" w:type="dxa"/>
            <w:tcBorders>
              <w:top w:val="nil"/>
              <w:left w:val="nil"/>
              <w:bottom w:val="nil"/>
              <w:right w:val="nil"/>
            </w:tcBorders>
            <w:shd w:val="clear" w:color="auto" w:fill="auto"/>
            <w:noWrap/>
            <w:vAlign w:val="bottom"/>
          </w:tcPr>
          <w:p w14:paraId="082A56CF"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p>
        </w:tc>
        <w:tc>
          <w:tcPr>
            <w:tcW w:w="1614" w:type="dxa"/>
            <w:tcBorders>
              <w:top w:val="nil"/>
              <w:left w:val="nil"/>
              <w:bottom w:val="nil"/>
              <w:right w:val="nil"/>
            </w:tcBorders>
            <w:shd w:val="clear" w:color="auto" w:fill="auto"/>
            <w:noWrap/>
            <w:vAlign w:val="bottom"/>
          </w:tcPr>
          <w:p w14:paraId="5B5102D0" w14:textId="7777777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p>
        </w:tc>
      </w:tr>
      <w:tr w:rsidR="00F23E21" w:rsidRPr="009B5A87" w14:paraId="499CC075" w14:textId="77777777" w:rsidTr="00953D58">
        <w:tc>
          <w:tcPr>
            <w:tcW w:w="4678" w:type="dxa"/>
            <w:tcBorders>
              <w:top w:val="single" w:sz="4" w:space="0" w:color="auto"/>
              <w:left w:val="nil"/>
              <w:bottom w:val="nil"/>
              <w:right w:val="nil"/>
            </w:tcBorders>
            <w:shd w:val="clear" w:color="000000" w:fill="FFB066"/>
            <w:noWrap/>
            <w:vAlign w:val="bottom"/>
          </w:tcPr>
          <w:p w14:paraId="0325F5FF" w14:textId="0D9B7912"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93" w:author="Chen, meng" w:date="2022-08-11T14:01:00Z">
              <w:r w:rsidRPr="001A22AF" w:rsidDel="006053F9">
                <w:rPr>
                  <w:rFonts w:cs="Calibri"/>
                  <w:sz w:val="16"/>
                  <w:szCs w:val="16"/>
                  <w:lang w:eastAsia="zh-CN"/>
                </w:rPr>
                <w:delText>总秘书处</w:delText>
              </w:r>
            </w:del>
          </w:p>
        </w:tc>
        <w:tc>
          <w:tcPr>
            <w:tcW w:w="1701" w:type="dxa"/>
            <w:tcBorders>
              <w:top w:val="single" w:sz="4" w:space="0" w:color="auto"/>
              <w:left w:val="nil"/>
              <w:bottom w:val="nil"/>
              <w:right w:val="nil"/>
            </w:tcBorders>
            <w:shd w:val="clear" w:color="000000" w:fill="FFB066"/>
            <w:noWrap/>
            <w:vAlign w:val="bottom"/>
          </w:tcPr>
          <w:p w14:paraId="625AF5D3" w14:textId="6A1047B2"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94" w:author="Chen, meng" w:date="2022-08-11T14:01:00Z">
              <w:r w:rsidRPr="001A22AF" w:rsidDel="006053F9">
                <w:rPr>
                  <w:rFonts w:cs="Calibri"/>
                  <w:sz w:val="16"/>
                  <w:szCs w:val="16"/>
                  <w:lang w:eastAsia="zh-CN"/>
                </w:rPr>
                <w:delText>183,223</w:delText>
              </w:r>
            </w:del>
          </w:p>
        </w:tc>
        <w:tc>
          <w:tcPr>
            <w:tcW w:w="1646" w:type="dxa"/>
            <w:tcBorders>
              <w:top w:val="single" w:sz="4" w:space="0" w:color="auto"/>
              <w:left w:val="nil"/>
              <w:bottom w:val="nil"/>
              <w:right w:val="nil"/>
            </w:tcBorders>
            <w:shd w:val="clear" w:color="000000" w:fill="FFB066"/>
            <w:noWrap/>
            <w:vAlign w:val="bottom"/>
          </w:tcPr>
          <w:p w14:paraId="569596B7" w14:textId="7ECBC34C"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95" w:author="Chen, meng" w:date="2022-08-11T14:01:00Z">
              <w:r w:rsidRPr="001A22AF" w:rsidDel="006053F9">
                <w:rPr>
                  <w:rFonts w:cs="Calibri"/>
                  <w:sz w:val="16"/>
                  <w:szCs w:val="16"/>
                  <w:lang w:eastAsia="zh-CN"/>
                </w:rPr>
                <w:delText>182,921</w:delText>
              </w:r>
            </w:del>
          </w:p>
        </w:tc>
        <w:tc>
          <w:tcPr>
            <w:tcW w:w="1614" w:type="dxa"/>
            <w:tcBorders>
              <w:top w:val="single" w:sz="4" w:space="0" w:color="auto"/>
              <w:left w:val="nil"/>
              <w:bottom w:val="nil"/>
              <w:right w:val="nil"/>
            </w:tcBorders>
            <w:shd w:val="clear" w:color="000000" w:fill="FFB066"/>
            <w:noWrap/>
            <w:vAlign w:val="bottom"/>
          </w:tcPr>
          <w:p w14:paraId="43C3CD03" w14:textId="50FFC23F"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96" w:author="Chen, meng" w:date="2022-08-11T14:01:00Z">
              <w:r w:rsidRPr="001A22AF" w:rsidDel="006053F9">
                <w:rPr>
                  <w:rFonts w:cs="Calibri"/>
                  <w:sz w:val="16"/>
                  <w:szCs w:val="16"/>
                  <w:lang w:eastAsia="zh-CN"/>
                </w:rPr>
                <w:delText>366,144</w:delText>
              </w:r>
            </w:del>
          </w:p>
        </w:tc>
      </w:tr>
      <w:tr w:rsidR="00F23E21" w:rsidRPr="009B5A87" w14:paraId="7574E62B" w14:textId="77777777" w:rsidTr="00953D58">
        <w:tc>
          <w:tcPr>
            <w:tcW w:w="4678" w:type="dxa"/>
            <w:tcBorders>
              <w:top w:val="nil"/>
              <w:left w:val="nil"/>
              <w:bottom w:val="nil"/>
              <w:right w:val="nil"/>
            </w:tcBorders>
            <w:shd w:val="clear" w:color="000000" w:fill="FFB066"/>
            <w:noWrap/>
            <w:vAlign w:val="bottom"/>
          </w:tcPr>
          <w:p w14:paraId="1D903693" w14:textId="6E48F2D7"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197" w:author="Chen, meng" w:date="2022-08-11T14:01:00Z">
              <w:r w:rsidRPr="001A22AF" w:rsidDel="006053F9">
                <w:rPr>
                  <w:rFonts w:cs="Calibri"/>
                  <w:sz w:val="16"/>
                  <w:szCs w:val="16"/>
                  <w:lang w:eastAsia="zh-CN"/>
                </w:rPr>
                <w:delText>无线电通信部门</w:delText>
              </w:r>
            </w:del>
          </w:p>
        </w:tc>
        <w:tc>
          <w:tcPr>
            <w:tcW w:w="1701" w:type="dxa"/>
            <w:tcBorders>
              <w:top w:val="nil"/>
              <w:left w:val="nil"/>
              <w:bottom w:val="nil"/>
              <w:right w:val="nil"/>
            </w:tcBorders>
            <w:shd w:val="clear" w:color="000000" w:fill="FFB066"/>
            <w:noWrap/>
            <w:vAlign w:val="bottom"/>
          </w:tcPr>
          <w:p w14:paraId="408A78B9" w14:textId="789B062D"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98" w:author="Chen, meng" w:date="2022-08-11T14:01:00Z">
              <w:r w:rsidRPr="001A22AF" w:rsidDel="006053F9">
                <w:rPr>
                  <w:rFonts w:cs="Calibri"/>
                  <w:sz w:val="16"/>
                  <w:szCs w:val="16"/>
                  <w:lang w:eastAsia="zh-CN"/>
                </w:rPr>
                <w:delText>59,884</w:delText>
              </w:r>
            </w:del>
          </w:p>
        </w:tc>
        <w:tc>
          <w:tcPr>
            <w:tcW w:w="1646" w:type="dxa"/>
            <w:tcBorders>
              <w:top w:val="nil"/>
              <w:left w:val="nil"/>
              <w:bottom w:val="nil"/>
              <w:right w:val="nil"/>
            </w:tcBorders>
            <w:shd w:val="clear" w:color="000000" w:fill="FFB066"/>
            <w:noWrap/>
            <w:vAlign w:val="bottom"/>
          </w:tcPr>
          <w:p w14:paraId="1B462A73" w14:textId="756D2E6D"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199" w:author="Chen, meng" w:date="2022-08-11T14:01:00Z">
              <w:r w:rsidRPr="001A22AF" w:rsidDel="006053F9">
                <w:rPr>
                  <w:rFonts w:cs="Calibri"/>
                  <w:sz w:val="16"/>
                  <w:szCs w:val="16"/>
                  <w:lang w:eastAsia="zh-CN"/>
                </w:rPr>
                <w:delText>63,247</w:delText>
              </w:r>
            </w:del>
          </w:p>
        </w:tc>
        <w:tc>
          <w:tcPr>
            <w:tcW w:w="1614" w:type="dxa"/>
            <w:tcBorders>
              <w:top w:val="nil"/>
              <w:left w:val="nil"/>
              <w:bottom w:val="nil"/>
              <w:right w:val="nil"/>
            </w:tcBorders>
            <w:shd w:val="clear" w:color="000000" w:fill="FFB066"/>
            <w:noWrap/>
            <w:vAlign w:val="bottom"/>
          </w:tcPr>
          <w:p w14:paraId="6DD73E10" w14:textId="20804F41"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200" w:author="Chen, meng" w:date="2022-08-11T14:01:00Z">
              <w:r w:rsidRPr="001A22AF" w:rsidDel="006053F9">
                <w:rPr>
                  <w:rFonts w:cs="Calibri"/>
                  <w:sz w:val="16"/>
                  <w:szCs w:val="16"/>
                  <w:lang w:eastAsia="zh-CN"/>
                </w:rPr>
                <w:delText>123,131</w:delText>
              </w:r>
            </w:del>
          </w:p>
        </w:tc>
      </w:tr>
      <w:tr w:rsidR="00F23E21" w:rsidRPr="009B5A87" w14:paraId="616A2993" w14:textId="77777777" w:rsidTr="00953D58">
        <w:tc>
          <w:tcPr>
            <w:tcW w:w="4678" w:type="dxa"/>
            <w:tcBorders>
              <w:top w:val="nil"/>
              <w:left w:val="nil"/>
              <w:bottom w:val="nil"/>
              <w:right w:val="nil"/>
            </w:tcBorders>
            <w:shd w:val="clear" w:color="000000" w:fill="FFB066"/>
            <w:noWrap/>
            <w:vAlign w:val="bottom"/>
          </w:tcPr>
          <w:p w14:paraId="20AEF14A" w14:textId="2F866DC6"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201" w:author="Chen, meng" w:date="2022-08-11T14:01:00Z">
              <w:r w:rsidRPr="001A22AF" w:rsidDel="006053F9">
                <w:rPr>
                  <w:rFonts w:cs="Calibri"/>
                  <w:sz w:val="16"/>
                  <w:szCs w:val="16"/>
                  <w:lang w:eastAsia="zh-CN"/>
                </w:rPr>
                <w:delText>电信标准化部门</w:delText>
              </w:r>
            </w:del>
          </w:p>
        </w:tc>
        <w:tc>
          <w:tcPr>
            <w:tcW w:w="1701" w:type="dxa"/>
            <w:tcBorders>
              <w:top w:val="nil"/>
              <w:left w:val="nil"/>
              <w:bottom w:val="nil"/>
              <w:right w:val="nil"/>
            </w:tcBorders>
            <w:shd w:val="clear" w:color="000000" w:fill="FFB066"/>
            <w:noWrap/>
            <w:vAlign w:val="bottom"/>
          </w:tcPr>
          <w:p w14:paraId="726B6C7C" w14:textId="0DF29D3A"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202" w:author="Chen, meng" w:date="2022-08-11T14:01:00Z">
              <w:r w:rsidRPr="001A22AF" w:rsidDel="006053F9">
                <w:rPr>
                  <w:rFonts w:cs="Calibri"/>
                  <w:sz w:val="16"/>
                  <w:szCs w:val="16"/>
                  <w:lang w:eastAsia="zh-CN"/>
                </w:rPr>
                <w:delText>27,964</w:delText>
              </w:r>
            </w:del>
          </w:p>
        </w:tc>
        <w:tc>
          <w:tcPr>
            <w:tcW w:w="1646" w:type="dxa"/>
            <w:tcBorders>
              <w:top w:val="nil"/>
              <w:left w:val="nil"/>
              <w:bottom w:val="nil"/>
              <w:right w:val="nil"/>
            </w:tcBorders>
            <w:shd w:val="clear" w:color="000000" w:fill="FFB066"/>
            <w:noWrap/>
            <w:vAlign w:val="bottom"/>
          </w:tcPr>
          <w:p w14:paraId="1E2DD1A0" w14:textId="310AFF58"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203" w:author="Chen, meng" w:date="2022-08-11T14:01:00Z">
              <w:r w:rsidRPr="001A22AF" w:rsidDel="006053F9">
                <w:rPr>
                  <w:rFonts w:cs="Calibri"/>
                  <w:sz w:val="16"/>
                  <w:szCs w:val="16"/>
                  <w:lang w:eastAsia="zh-CN"/>
                </w:rPr>
                <w:delText>26,996</w:delText>
              </w:r>
            </w:del>
          </w:p>
        </w:tc>
        <w:tc>
          <w:tcPr>
            <w:tcW w:w="1614" w:type="dxa"/>
            <w:tcBorders>
              <w:top w:val="nil"/>
              <w:left w:val="nil"/>
              <w:bottom w:val="nil"/>
              <w:right w:val="nil"/>
            </w:tcBorders>
            <w:shd w:val="clear" w:color="000000" w:fill="FFB066"/>
            <w:noWrap/>
            <w:vAlign w:val="bottom"/>
          </w:tcPr>
          <w:p w14:paraId="5ECFB546" w14:textId="7F99241A"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204" w:author="Chen, meng" w:date="2022-08-11T14:01:00Z">
              <w:r w:rsidRPr="001A22AF" w:rsidDel="006053F9">
                <w:rPr>
                  <w:rFonts w:cs="Calibri"/>
                  <w:sz w:val="16"/>
                  <w:szCs w:val="16"/>
                  <w:lang w:eastAsia="zh-CN"/>
                </w:rPr>
                <w:delText>54,960</w:delText>
              </w:r>
            </w:del>
          </w:p>
        </w:tc>
      </w:tr>
      <w:tr w:rsidR="00F23E21" w:rsidRPr="009B5A87" w14:paraId="4E937845" w14:textId="77777777" w:rsidTr="00953D58">
        <w:tc>
          <w:tcPr>
            <w:tcW w:w="4678" w:type="dxa"/>
            <w:tcBorders>
              <w:top w:val="nil"/>
              <w:left w:val="nil"/>
              <w:bottom w:val="nil"/>
              <w:right w:val="nil"/>
            </w:tcBorders>
            <w:shd w:val="clear" w:color="000000" w:fill="FFB066"/>
            <w:noWrap/>
            <w:vAlign w:val="bottom"/>
          </w:tcPr>
          <w:p w14:paraId="40C9E2DD" w14:textId="2E89981A"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del w:id="205" w:author="Chen, meng" w:date="2022-08-11T14:01:00Z">
              <w:r w:rsidRPr="001A22AF" w:rsidDel="006053F9">
                <w:rPr>
                  <w:rFonts w:cs="Calibri"/>
                  <w:sz w:val="16"/>
                  <w:szCs w:val="16"/>
                  <w:lang w:eastAsia="zh-CN"/>
                </w:rPr>
                <w:delText>电信发展部门</w:delText>
              </w:r>
            </w:del>
          </w:p>
        </w:tc>
        <w:tc>
          <w:tcPr>
            <w:tcW w:w="1701" w:type="dxa"/>
            <w:tcBorders>
              <w:top w:val="nil"/>
              <w:left w:val="nil"/>
              <w:bottom w:val="nil"/>
              <w:right w:val="nil"/>
            </w:tcBorders>
            <w:shd w:val="clear" w:color="000000" w:fill="FFB066"/>
            <w:noWrap/>
            <w:vAlign w:val="bottom"/>
          </w:tcPr>
          <w:p w14:paraId="1C1118CC" w14:textId="2DABAFF2"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206" w:author="Chen, meng" w:date="2022-08-11T14:01:00Z">
              <w:r w:rsidRPr="001A22AF" w:rsidDel="006053F9">
                <w:rPr>
                  <w:rFonts w:cs="Calibri"/>
                  <w:sz w:val="16"/>
                  <w:szCs w:val="16"/>
                  <w:lang w:eastAsia="zh-CN"/>
                </w:rPr>
                <w:delText>60,270</w:delText>
              </w:r>
            </w:del>
          </w:p>
        </w:tc>
        <w:tc>
          <w:tcPr>
            <w:tcW w:w="1646" w:type="dxa"/>
            <w:tcBorders>
              <w:top w:val="nil"/>
              <w:left w:val="nil"/>
              <w:bottom w:val="nil"/>
              <w:right w:val="nil"/>
            </w:tcBorders>
            <w:shd w:val="clear" w:color="000000" w:fill="FFB066"/>
            <w:noWrap/>
            <w:vAlign w:val="bottom"/>
          </w:tcPr>
          <w:p w14:paraId="56F0FBC9" w14:textId="27882978"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207" w:author="Chen, meng" w:date="2022-08-11T14:01:00Z">
              <w:r w:rsidRPr="001A22AF" w:rsidDel="006053F9">
                <w:rPr>
                  <w:rFonts w:cs="Calibri"/>
                  <w:sz w:val="16"/>
                  <w:szCs w:val="16"/>
                  <w:lang w:eastAsia="zh-CN"/>
                </w:rPr>
                <w:delText>55,746</w:delText>
              </w:r>
            </w:del>
          </w:p>
        </w:tc>
        <w:tc>
          <w:tcPr>
            <w:tcW w:w="1614" w:type="dxa"/>
            <w:tcBorders>
              <w:top w:val="nil"/>
              <w:left w:val="nil"/>
              <w:bottom w:val="nil"/>
              <w:right w:val="nil"/>
            </w:tcBorders>
            <w:shd w:val="clear" w:color="000000" w:fill="FFB066"/>
            <w:noWrap/>
            <w:vAlign w:val="bottom"/>
          </w:tcPr>
          <w:p w14:paraId="75F83844" w14:textId="532E0524" w:rsidR="00F23E21" w:rsidRPr="001A22AF"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zh-CN"/>
              </w:rPr>
            </w:pPr>
            <w:del w:id="208" w:author="Chen, meng" w:date="2022-08-11T14:01:00Z">
              <w:r w:rsidRPr="001A22AF" w:rsidDel="006053F9">
                <w:rPr>
                  <w:rFonts w:cs="Calibri"/>
                  <w:sz w:val="16"/>
                  <w:szCs w:val="16"/>
                  <w:lang w:eastAsia="zh-CN"/>
                </w:rPr>
                <w:delText>116,016</w:delText>
              </w:r>
            </w:del>
          </w:p>
        </w:tc>
      </w:tr>
      <w:tr w:rsidR="00F23E21" w:rsidRPr="0033218C" w14:paraId="2821C5DF" w14:textId="77777777" w:rsidTr="00953D58">
        <w:tc>
          <w:tcPr>
            <w:tcW w:w="4678" w:type="dxa"/>
            <w:tcBorders>
              <w:top w:val="nil"/>
              <w:left w:val="nil"/>
              <w:bottom w:val="nil"/>
              <w:right w:val="nil"/>
            </w:tcBorders>
            <w:shd w:val="clear" w:color="000000" w:fill="FFB066"/>
            <w:noWrap/>
            <w:vAlign w:val="bottom"/>
          </w:tcPr>
          <w:p w14:paraId="0A79DABE" w14:textId="10C67AF1"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sz w:val="18"/>
                <w:szCs w:val="18"/>
                <w:lang w:eastAsia="zh-CN"/>
              </w:rPr>
            </w:pPr>
            <w:del w:id="209" w:author="Chen, meng" w:date="2022-08-11T14:01:00Z">
              <w:r w:rsidRPr="0033218C" w:rsidDel="006053F9">
                <w:rPr>
                  <w:rFonts w:cs="Calibri"/>
                  <w:b/>
                  <w:bCs/>
                  <w:sz w:val="18"/>
                  <w:szCs w:val="18"/>
                  <w:lang w:eastAsia="zh-CN"/>
                </w:rPr>
                <w:delText>支出合计</w:delText>
              </w:r>
            </w:del>
          </w:p>
        </w:tc>
        <w:tc>
          <w:tcPr>
            <w:tcW w:w="1701" w:type="dxa"/>
            <w:tcBorders>
              <w:top w:val="nil"/>
              <w:left w:val="nil"/>
              <w:bottom w:val="nil"/>
              <w:right w:val="nil"/>
            </w:tcBorders>
            <w:shd w:val="clear" w:color="000000" w:fill="FFB066"/>
            <w:noWrap/>
            <w:vAlign w:val="bottom"/>
          </w:tcPr>
          <w:p w14:paraId="7FC95F2C" w14:textId="4EF464A9"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del w:id="210" w:author="Chen, meng" w:date="2022-08-11T14:01:00Z">
              <w:r w:rsidRPr="0033218C" w:rsidDel="006053F9">
                <w:rPr>
                  <w:rFonts w:cs="Calibri"/>
                  <w:b/>
                  <w:bCs/>
                  <w:sz w:val="18"/>
                  <w:szCs w:val="18"/>
                  <w:lang w:eastAsia="zh-CN"/>
                </w:rPr>
                <w:delText>331,341</w:delText>
              </w:r>
            </w:del>
          </w:p>
        </w:tc>
        <w:tc>
          <w:tcPr>
            <w:tcW w:w="1646" w:type="dxa"/>
            <w:tcBorders>
              <w:top w:val="nil"/>
              <w:left w:val="nil"/>
              <w:bottom w:val="nil"/>
              <w:right w:val="nil"/>
            </w:tcBorders>
            <w:shd w:val="clear" w:color="000000" w:fill="FFB066"/>
            <w:noWrap/>
            <w:vAlign w:val="bottom"/>
          </w:tcPr>
          <w:p w14:paraId="6B550501" w14:textId="73EFBB61"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del w:id="211" w:author="Chen, meng" w:date="2022-08-11T14:01:00Z">
              <w:r w:rsidRPr="0033218C" w:rsidDel="006053F9">
                <w:rPr>
                  <w:rFonts w:cs="Calibri"/>
                  <w:b/>
                  <w:bCs/>
                  <w:sz w:val="18"/>
                  <w:szCs w:val="18"/>
                  <w:lang w:eastAsia="zh-CN"/>
                </w:rPr>
                <w:delText>328,910</w:delText>
              </w:r>
            </w:del>
          </w:p>
        </w:tc>
        <w:tc>
          <w:tcPr>
            <w:tcW w:w="1614" w:type="dxa"/>
            <w:tcBorders>
              <w:top w:val="nil"/>
              <w:left w:val="nil"/>
              <w:bottom w:val="nil"/>
              <w:right w:val="nil"/>
            </w:tcBorders>
            <w:shd w:val="clear" w:color="000000" w:fill="FFB066"/>
            <w:noWrap/>
            <w:vAlign w:val="bottom"/>
          </w:tcPr>
          <w:p w14:paraId="37ADF877" w14:textId="6F9CF855"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eastAsia="zh-CN"/>
              </w:rPr>
            </w:pPr>
            <w:del w:id="212" w:author="Chen, meng" w:date="2022-08-11T14:01:00Z">
              <w:r w:rsidRPr="0033218C" w:rsidDel="006053F9">
                <w:rPr>
                  <w:rFonts w:cs="Calibri"/>
                  <w:b/>
                  <w:bCs/>
                  <w:sz w:val="18"/>
                  <w:szCs w:val="18"/>
                  <w:lang w:eastAsia="zh-CN"/>
                </w:rPr>
                <w:delText>660,251</w:delText>
              </w:r>
            </w:del>
          </w:p>
        </w:tc>
      </w:tr>
      <w:tr w:rsidR="00F23E21" w:rsidRPr="009B5A87" w14:paraId="2CAA4A2B" w14:textId="77777777" w:rsidTr="00953D58">
        <w:trPr>
          <w:trHeight w:val="173"/>
        </w:trPr>
        <w:tc>
          <w:tcPr>
            <w:tcW w:w="4678" w:type="dxa"/>
            <w:tcBorders>
              <w:top w:val="nil"/>
              <w:left w:val="nil"/>
              <w:bottom w:val="nil"/>
              <w:right w:val="nil"/>
            </w:tcBorders>
            <w:shd w:val="clear" w:color="auto" w:fill="auto"/>
            <w:noWrap/>
            <w:vAlign w:val="bottom"/>
          </w:tcPr>
          <w:p w14:paraId="32B0D148" w14:textId="77777777"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6"/>
                <w:szCs w:val="6"/>
                <w:lang w:eastAsia="zh-CN"/>
              </w:rPr>
            </w:pPr>
          </w:p>
        </w:tc>
        <w:tc>
          <w:tcPr>
            <w:tcW w:w="1701" w:type="dxa"/>
            <w:tcBorders>
              <w:top w:val="nil"/>
              <w:left w:val="nil"/>
              <w:bottom w:val="nil"/>
              <w:right w:val="nil"/>
            </w:tcBorders>
            <w:shd w:val="clear" w:color="auto" w:fill="auto"/>
            <w:noWrap/>
            <w:vAlign w:val="bottom"/>
          </w:tcPr>
          <w:p w14:paraId="445985C2" w14:textId="77777777"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6"/>
                <w:szCs w:val="6"/>
                <w:lang w:eastAsia="zh-CN"/>
              </w:rPr>
            </w:pPr>
          </w:p>
        </w:tc>
        <w:tc>
          <w:tcPr>
            <w:tcW w:w="1646" w:type="dxa"/>
            <w:tcBorders>
              <w:top w:val="nil"/>
              <w:left w:val="nil"/>
              <w:bottom w:val="nil"/>
              <w:right w:val="nil"/>
            </w:tcBorders>
            <w:shd w:val="clear" w:color="auto" w:fill="auto"/>
            <w:noWrap/>
            <w:vAlign w:val="bottom"/>
          </w:tcPr>
          <w:p w14:paraId="396D2BB5" w14:textId="77777777"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6"/>
                <w:szCs w:val="6"/>
                <w:lang w:eastAsia="zh-CN"/>
              </w:rPr>
            </w:pPr>
          </w:p>
        </w:tc>
        <w:tc>
          <w:tcPr>
            <w:tcW w:w="1614" w:type="dxa"/>
            <w:tcBorders>
              <w:top w:val="nil"/>
              <w:left w:val="nil"/>
              <w:bottom w:val="nil"/>
              <w:right w:val="nil"/>
            </w:tcBorders>
            <w:shd w:val="clear" w:color="auto" w:fill="auto"/>
            <w:noWrap/>
            <w:vAlign w:val="bottom"/>
          </w:tcPr>
          <w:p w14:paraId="2C329C7E" w14:textId="77777777"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6"/>
                <w:szCs w:val="6"/>
                <w:lang w:eastAsia="zh-CN"/>
              </w:rPr>
            </w:pPr>
          </w:p>
        </w:tc>
      </w:tr>
      <w:tr w:rsidR="00F23E21" w:rsidRPr="0033218C" w14:paraId="7FEE771E" w14:textId="77777777" w:rsidTr="00953D58">
        <w:tc>
          <w:tcPr>
            <w:tcW w:w="4678" w:type="dxa"/>
            <w:tcBorders>
              <w:top w:val="nil"/>
              <w:left w:val="nil"/>
              <w:bottom w:val="nil"/>
              <w:right w:val="nil"/>
            </w:tcBorders>
            <w:shd w:val="clear" w:color="000000" w:fill="8E6652"/>
            <w:noWrap/>
            <w:vAlign w:val="bottom"/>
          </w:tcPr>
          <w:p w14:paraId="1BEC1689" w14:textId="691C49AF"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20"/>
                <w:lang w:eastAsia="zh-CN"/>
              </w:rPr>
            </w:pPr>
            <w:del w:id="213" w:author="Chen, meng" w:date="2022-08-11T14:01:00Z">
              <w:r w:rsidRPr="0033218C" w:rsidDel="006053F9">
                <w:rPr>
                  <w:rFonts w:cs="Calibri"/>
                  <w:b/>
                  <w:bCs/>
                  <w:color w:val="FFFFFF"/>
                  <w:sz w:val="20"/>
                  <w:lang w:eastAsia="zh-CN"/>
                </w:rPr>
                <w:delText>收入减去支出</w:delText>
              </w:r>
            </w:del>
          </w:p>
        </w:tc>
        <w:tc>
          <w:tcPr>
            <w:tcW w:w="1701" w:type="dxa"/>
            <w:tcBorders>
              <w:top w:val="nil"/>
              <w:left w:val="dotted" w:sz="4" w:space="0" w:color="auto"/>
              <w:bottom w:val="nil"/>
              <w:right w:val="dotted" w:sz="4" w:space="0" w:color="auto"/>
            </w:tcBorders>
            <w:shd w:val="clear" w:color="000000" w:fill="8E6652"/>
            <w:noWrap/>
            <w:vAlign w:val="bottom"/>
          </w:tcPr>
          <w:p w14:paraId="4B29411D" w14:textId="7E6E50BC"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0"/>
                <w:lang w:eastAsia="zh-CN"/>
              </w:rPr>
            </w:pPr>
            <w:del w:id="214" w:author="Chen, meng" w:date="2022-08-11T14:01:00Z">
              <w:r w:rsidRPr="0033218C" w:rsidDel="006053F9">
                <w:rPr>
                  <w:rFonts w:cs="Calibri"/>
                  <w:b/>
                  <w:bCs/>
                  <w:color w:val="FFFFFF"/>
                  <w:sz w:val="20"/>
                  <w:lang w:eastAsia="zh-CN"/>
                </w:rPr>
                <w:delText>0</w:delText>
              </w:r>
            </w:del>
          </w:p>
        </w:tc>
        <w:tc>
          <w:tcPr>
            <w:tcW w:w="1646" w:type="dxa"/>
            <w:tcBorders>
              <w:top w:val="nil"/>
              <w:left w:val="nil"/>
              <w:bottom w:val="nil"/>
              <w:right w:val="dotted" w:sz="4" w:space="0" w:color="auto"/>
            </w:tcBorders>
            <w:shd w:val="clear" w:color="000000" w:fill="8E6652"/>
            <w:noWrap/>
            <w:vAlign w:val="bottom"/>
          </w:tcPr>
          <w:p w14:paraId="08B3C9FC" w14:textId="77C2922A"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0"/>
                <w:lang w:eastAsia="zh-CN"/>
              </w:rPr>
            </w:pPr>
            <w:del w:id="215" w:author="Chen, meng" w:date="2022-08-11T14:01:00Z">
              <w:r w:rsidRPr="0033218C" w:rsidDel="006053F9">
                <w:rPr>
                  <w:rFonts w:cs="Calibri"/>
                  <w:b/>
                  <w:bCs/>
                  <w:color w:val="FFFFFF"/>
                  <w:sz w:val="20"/>
                  <w:lang w:eastAsia="zh-CN"/>
                </w:rPr>
                <w:delText>0</w:delText>
              </w:r>
            </w:del>
          </w:p>
        </w:tc>
        <w:tc>
          <w:tcPr>
            <w:tcW w:w="1614" w:type="dxa"/>
            <w:tcBorders>
              <w:top w:val="nil"/>
              <w:left w:val="nil"/>
              <w:bottom w:val="nil"/>
              <w:right w:val="dotted" w:sz="4" w:space="0" w:color="auto"/>
            </w:tcBorders>
            <w:shd w:val="clear" w:color="000000" w:fill="8E6652"/>
            <w:noWrap/>
            <w:vAlign w:val="bottom"/>
          </w:tcPr>
          <w:p w14:paraId="745870DB" w14:textId="29673755" w:rsidR="00F23E21" w:rsidRPr="0033218C"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20"/>
                <w:lang w:eastAsia="zh-CN"/>
              </w:rPr>
            </w:pPr>
            <w:del w:id="216" w:author="Chen, meng" w:date="2022-08-11T14:01:00Z">
              <w:r w:rsidRPr="0033218C" w:rsidDel="006053F9">
                <w:rPr>
                  <w:rFonts w:cs="Calibri"/>
                  <w:b/>
                  <w:bCs/>
                  <w:color w:val="FFFFFF"/>
                  <w:sz w:val="20"/>
                  <w:lang w:eastAsia="zh-CN"/>
                </w:rPr>
                <w:delText>0</w:delText>
              </w:r>
            </w:del>
          </w:p>
        </w:tc>
      </w:tr>
    </w:tbl>
    <w:p w14:paraId="7A5CB9F3" w14:textId="4662D3FE" w:rsidR="00F23E21" w:rsidRPr="001C454F" w:rsidRDefault="00F23E21" w:rsidP="00F23E21">
      <w:pPr>
        <w:pStyle w:val="TableNo"/>
      </w:pPr>
      <w:r>
        <w:rPr>
          <w:noProof/>
          <w:lang w:eastAsia="zh-CN"/>
        </w:rPr>
        <mc:AlternateContent>
          <mc:Choice Requires="wps">
            <w:drawing>
              <wp:anchor distT="0" distB="0" distL="114300" distR="114300" simplePos="0" relativeHeight="251668480" behindDoc="0" locked="0" layoutInCell="1" allowOverlap="1" wp14:anchorId="4A286AB4" wp14:editId="10592165">
                <wp:simplePos x="0" y="0"/>
                <wp:positionH relativeFrom="column">
                  <wp:posOffset>0</wp:posOffset>
                </wp:positionH>
                <wp:positionV relativeFrom="paragraph">
                  <wp:posOffset>0</wp:posOffset>
                </wp:positionV>
                <wp:extent cx="635000" cy="635000"/>
                <wp:effectExtent l="0" t="0" r="0" b="0"/>
                <wp:wrapNone/>
                <wp:docPr id="806" name="Rectangle 8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F2E37" id="Rectangle 80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69504" behindDoc="0" locked="0" layoutInCell="1" allowOverlap="1" wp14:anchorId="0B92609F" wp14:editId="208BECEA">
                <wp:simplePos x="0" y="0"/>
                <wp:positionH relativeFrom="column">
                  <wp:posOffset>0</wp:posOffset>
                </wp:positionH>
                <wp:positionV relativeFrom="paragraph">
                  <wp:posOffset>0</wp:posOffset>
                </wp:positionV>
                <wp:extent cx="635000" cy="635000"/>
                <wp:effectExtent l="0" t="0" r="0" b="0"/>
                <wp:wrapNone/>
                <wp:docPr id="805" name="Rectangle 8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06EE" id="Rectangle 80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70528" behindDoc="0" locked="0" layoutInCell="1" allowOverlap="1" wp14:anchorId="09917674" wp14:editId="71C5032F">
                <wp:simplePos x="0" y="0"/>
                <wp:positionH relativeFrom="column">
                  <wp:posOffset>0</wp:posOffset>
                </wp:positionH>
                <wp:positionV relativeFrom="paragraph">
                  <wp:posOffset>0</wp:posOffset>
                </wp:positionV>
                <wp:extent cx="635000" cy="635000"/>
                <wp:effectExtent l="0" t="0" r="0" b="0"/>
                <wp:wrapNone/>
                <wp:docPr id="803" name="Rectangle 8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61D5" id="Rectangle 80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59264" behindDoc="0" locked="0" layoutInCell="1" allowOverlap="1" wp14:anchorId="2C79E695" wp14:editId="6161A805">
                <wp:simplePos x="0" y="0"/>
                <wp:positionH relativeFrom="column">
                  <wp:posOffset>0</wp:posOffset>
                </wp:positionH>
                <wp:positionV relativeFrom="paragraph">
                  <wp:posOffset>0</wp:posOffset>
                </wp:positionV>
                <wp:extent cx="635000" cy="635000"/>
                <wp:effectExtent l="0" t="0" r="0" b="0"/>
                <wp:wrapNone/>
                <wp:docPr id="801" name="Rectangle 8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8860B" id="Rectangle 80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60288" behindDoc="0" locked="0" layoutInCell="1" allowOverlap="1" wp14:anchorId="5B8F9C92" wp14:editId="2946C49F">
                <wp:simplePos x="0" y="0"/>
                <wp:positionH relativeFrom="column">
                  <wp:posOffset>0</wp:posOffset>
                </wp:positionH>
                <wp:positionV relativeFrom="paragraph">
                  <wp:posOffset>0</wp:posOffset>
                </wp:positionV>
                <wp:extent cx="635000" cy="635000"/>
                <wp:effectExtent l="0" t="0" r="0" b="0"/>
                <wp:wrapNone/>
                <wp:docPr id="800" name="Rectangle 8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BD6C" id="Rectangle 80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61312" behindDoc="0" locked="0" layoutInCell="1" allowOverlap="1" wp14:anchorId="2F7680F4" wp14:editId="208A5B30">
                <wp:simplePos x="0" y="0"/>
                <wp:positionH relativeFrom="column">
                  <wp:posOffset>0</wp:posOffset>
                </wp:positionH>
                <wp:positionV relativeFrom="paragraph">
                  <wp:posOffset>0</wp:posOffset>
                </wp:positionV>
                <wp:extent cx="635000" cy="635000"/>
                <wp:effectExtent l="0" t="0" r="0" b="0"/>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72F7D" id="Rectangle 3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62336" behindDoc="0" locked="0" layoutInCell="1" allowOverlap="1" wp14:anchorId="703DEA67" wp14:editId="41AFD4D7">
                <wp:simplePos x="0" y="0"/>
                <wp:positionH relativeFrom="column">
                  <wp:posOffset>0</wp:posOffset>
                </wp:positionH>
                <wp:positionV relativeFrom="paragraph">
                  <wp:posOffset>0</wp:posOffset>
                </wp:positionV>
                <wp:extent cx="635000" cy="635000"/>
                <wp:effectExtent l="0" t="0" r="0" b="0"/>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17555" id="Rectangle 3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63360" behindDoc="0" locked="0" layoutInCell="1" allowOverlap="1" wp14:anchorId="1256627D" wp14:editId="0E2A7AA8">
                <wp:simplePos x="0" y="0"/>
                <wp:positionH relativeFrom="column">
                  <wp:posOffset>0</wp:posOffset>
                </wp:positionH>
                <wp:positionV relativeFrom="paragraph">
                  <wp:posOffset>0</wp:posOffset>
                </wp:positionV>
                <wp:extent cx="635000" cy="635000"/>
                <wp:effectExtent l="0" t="0" r="0" b="0"/>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25A1D" id="Rectangle 2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64384" behindDoc="0" locked="0" layoutInCell="1" allowOverlap="1" wp14:anchorId="170D0CA3" wp14:editId="506119DC">
                <wp:simplePos x="0" y="0"/>
                <wp:positionH relativeFrom="column">
                  <wp:posOffset>0</wp:posOffset>
                </wp:positionH>
                <wp:positionV relativeFrom="paragraph">
                  <wp:posOffset>0</wp:posOffset>
                </wp:positionV>
                <wp:extent cx="635000" cy="635000"/>
                <wp:effectExtent l="0" t="0" r="0" b="0"/>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B2825" id="Rectangle 2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65408" behindDoc="0" locked="0" layoutInCell="1" allowOverlap="1" wp14:anchorId="6AAA77AB" wp14:editId="79580204">
                <wp:simplePos x="0" y="0"/>
                <wp:positionH relativeFrom="column">
                  <wp:posOffset>0</wp:posOffset>
                </wp:positionH>
                <wp:positionV relativeFrom="paragraph">
                  <wp:posOffset>0</wp:posOffset>
                </wp:positionV>
                <wp:extent cx="635000" cy="635000"/>
                <wp:effectExtent l="0" t="0" r="0" b="0"/>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5C630" id="Rectangle 2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66432" behindDoc="0" locked="0" layoutInCell="1" allowOverlap="1" wp14:anchorId="28BDCCA4" wp14:editId="1596F69D">
                <wp:simplePos x="0" y="0"/>
                <wp:positionH relativeFrom="column">
                  <wp:posOffset>0</wp:posOffset>
                </wp:positionH>
                <wp:positionV relativeFrom="paragraph">
                  <wp:posOffset>0</wp:posOffset>
                </wp:positionV>
                <wp:extent cx="635000" cy="635000"/>
                <wp:effectExtent l="0" t="0" r="0" b="0"/>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4BC12" id="Rectangle 26"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67456" behindDoc="0" locked="0" layoutInCell="1" allowOverlap="1" wp14:anchorId="14606A2D" wp14:editId="07E71354">
                <wp:simplePos x="0" y="0"/>
                <wp:positionH relativeFrom="column">
                  <wp:posOffset>0</wp:posOffset>
                </wp:positionH>
                <wp:positionV relativeFrom="paragraph">
                  <wp:posOffset>0</wp:posOffset>
                </wp:positionV>
                <wp:extent cx="635000" cy="635000"/>
                <wp:effectExtent l="0" t="0" r="0" b="0"/>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937D" id="Rectangle 24"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del w:id="217" w:author="CHI JIE" w:date="2022-08-10T11:50:00Z">
        <w:r w:rsidRPr="001C454F" w:rsidDel="00EC42D3">
          <w:rPr>
            <w:rFonts w:hint="eastAsia"/>
          </w:rPr>
          <w:delText>表</w:delText>
        </w:r>
        <w:r w:rsidRPr="001C454F" w:rsidDel="00EC42D3">
          <w:delText>2</w:delText>
        </w:r>
      </w:del>
    </w:p>
    <w:tbl>
      <w:tblPr>
        <w:tblW w:w="5000" w:type="pct"/>
        <w:jc w:val="center"/>
        <w:tblLook w:val="04A0" w:firstRow="1" w:lastRow="0" w:firstColumn="1" w:lastColumn="0" w:noHBand="0" w:noVBand="1"/>
        <w:tblPrChange w:id="218" w:author="Chen, meng" w:date="2022-08-11T14:01:00Z">
          <w:tblPr>
            <w:tblW w:w="5000" w:type="pct"/>
            <w:jc w:val="center"/>
            <w:tblLook w:val="04A0" w:firstRow="1" w:lastRow="0" w:firstColumn="1" w:lastColumn="0" w:noHBand="0" w:noVBand="1"/>
          </w:tblPr>
        </w:tblPrChange>
      </w:tblPr>
      <w:tblGrid>
        <w:gridCol w:w="1664"/>
        <w:gridCol w:w="655"/>
        <w:gridCol w:w="655"/>
        <w:gridCol w:w="655"/>
        <w:gridCol w:w="655"/>
        <w:gridCol w:w="816"/>
        <w:gridCol w:w="656"/>
        <w:gridCol w:w="656"/>
        <w:gridCol w:w="656"/>
        <w:gridCol w:w="656"/>
        <w:gridCol w:w="816"/>
        <w:gridCol w:w="816"/>
        <w:tblGridChange w:id="219">
          <w:tblGrid>
            <w:gridCol w:w="1664"/>
            <w:gridCol w:w="655"/>
            <w:gridCol w:w="655"/>
            <w:gridCol w:w="655"/>
            <w:gridCol w:w="655"/>
            <w:gridCol w:w="816"/>
            <w:gridCol w:w="656"/>
            <w:gridCol w:w="656"/>
            <w:gridCol w:w="656"/>
            <w:gridCol w:w="656"/>
            <w:gridCol w:w="816"/>
            <w:gridCol w:w="816"/>
          </w:tblGrid>
        </w:tblGridChange>
      </w:tblGrid>
      <w:tr w:rsidR="00F23E21" w:rsidRPr="00D77C81" w14:paraId="2E7FD777" w14:textId="77777777" w:rsidTr="006053F9">
        <w:trPr>
          <w:trHeight w:val="227"/>
          <w:jc w:val="center"/>
          <w:trPrChange w:id="220" w:author="Chen, meng" w:date="2022-08-11T14:01:00Z">
            <w:trPr>
              <w:trHeight w:val="227"/>
              <w:jc w:val="center"/>
            </w:trPr>
          </w:trPrChange>
        </w:trPr>
        <w:tc>
          <w:tcPr>
            <w:tcW w:w="1723" w:type="dxa"/>
            <w:tcBorders>
              <w:top w:val="nil"/>
              <w:left w:val="nil"/>
              <w:bottom w:val="nil"/>
              <w:right w:val="nil"/>
            </w:tcBorders>
            <w:shd w:val="clear" w:color="auto" w:fill="auto"/>
            <w:noWrap/>
            <w:vAlign w:val="bottom"/>
            <w:tcPrChange w:id="221" w:author="Chen, meng" w:date="2022-08-11T14:01:00Z">
              <w:tcPr>
                <w:tcW w:w="1723" w:type="dxa"/>
                <w:tcBorders>
                  <w:top w:val="nil"/>
                  <w:left w:val="nil"/>
                  <w:bottom w:val="nil"/>
                  <w:right w:val="nil"/>
                </w:tcBorders>
                <w:shd w:val="clear" w:color="auto" w:fill="auto"/>
                <w:noWrap/>
                <w:vAlign w:val="bottom"/>
              </w:tcPr>
            </w:tcPrChange>
          </w:tcPr>
          <w:p w14:paraId="52568973" w14:textId="7777777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zh-CN"/>
              </w:rPr>
            </w:pPr>
            <w:bookmarkStart w:id="222" w:name="RANGE!A1:L10"/>
            <w:bookmarkEnd w:id="222"/>
          </w:p>
        </w:tc>
        <w:tc>
          <w:tcPr>
            <w:tcW w:w="7911" w:type="dxa"/>
            <w:gridSpan w:val="11"/>
            <w:tcBorders>
              <w:top w:val="single" w:sz="4" w:space="0" w:color="auto"/>
              <w:left w:val="single" w:sz="4" w:space="0" w:color="auto"/>
              <w:bottom w:val="single" w:sz="2" w:space="0" w:color="auto"/>
              <w:right w:val="single" w:sz="4" w:space="0" w:color="000000"/>
            </w:tcBorders>
            <w:shd w:val="clear" w:color="000000" w:fill="997451"/>
            <w:noWrap/>
            <w:vAlign w:val="bottom"/>
            <w:tcPrChange w:id="223" w:author="Chen, meng" w:date="2022-08-11T14:01:00Z">
              <w:tcPr>
                <w:tcW w:w="7911" w:type="dxa"/>
                <w:gridSpan w:val="11"/>
                <w:tcBorders>
                  <w:top w:val="single" w:sz="4" w:space="0" w:color="auto"/>
                  <w:left w:val="single" w:sz="4" w:space="0" w:color="auto"/>
                  <w:bottom w:val="single" w:sz="2" w:space="0" w:color="auto"/>
                  <w:right w:val="single" w:sz="4" w:space="0" w:color="000000"/>
                </w:tcBorders>
                <w:shd w:val="clear" w:color="000000" w:fill="997451"/>
                <w:noWrap/>
                <w:vAlign w:val="bottom"/>
              </w:tcPr>
            </w:tcPrChange>
          </w:tcPr>
          <w:p w14:paraId="5CE3E973" w14:textId="6148D77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cs="Calibri"/>
                <w:b/>
                <w:bCs/>
                <w:color w:val="FFFFFF"/>
                <w:sz w:val="16"/>
                <w:szCs w:val="16"/>
                <w:lang w:eastAsia="zh-CN"/>
              </w:rPr>
            </w:pPr>
            <w:del w:id="224" w:author="Chen, meng" w:date="2022-08-11T14:01:00Z">
              <w:r w:rsidRPr="00D77C81" w:rsidDel="006053F9">
                <w:rPr>
                  <w:rFonts w:asciiTheme="minorHAnsi" w:eastAsia="STKaiti" w:hAnsiTheme="minorHAnsi" w:cstheme="minorHAnsi"/>
                  <w:b/>
                  <w:bCs/>
                  <w:color w:val="FFFFFF"/>
                  <w:sz w:val="16"/>
                  <w:szCs w:val="16"/>
                  <w:lang w:eastAsia="zh-CN"/>
                </w:rPr>
                <w:delText>2020</w:delText>
              </w:r>
              <w:r w:rsidRPr="00D77C81" w:rsidDel="006053F9">
                <w:rPr>
                  <w:rFonts w:ascii="STKaiti" w:eastAsia="STKaiti" w:hAnsi="STKaiti" w:cs="Calibri" w:hint="eastAsia"/>
                  <w:b/>
                  <w:bCs/>
                  <w:color w:val="FFFFFF"/>
                  <w:sz w:val="16"/>
                  <w:szCs w:val="16"/>
                  <w:lang w:eastAsia="zh-CN"/>
                </w:rPr>
                <w:delText>年</w:delText>
              </w:r>
              <w:r w:rsidRPr="006D0130" w:rsidDel="006053F9">
                <w:rPr>
                  <w:rFonts w:ascii="STKaiti" w:hAnsi="STKaiti" w:cs="Calibri"/>
                  <w:b/>
                  <w:bCs/>
                  <w:color w:val="FFFFFF"/>
                  <w:sz w:val="16"/>
                  <w:szCs w:val="16"/>
                  <w:lang w:eastAsia="zh-CN"/>
                </w:rPr>
                <w:delText>–</w:delText>
              </w:r>
              <w:r w:rsidRPr="00D77C81" w:rsidDel="006053F9">
                <w:rPr>
                  <w:rFonts w:ascii="STKaiti" w:eastAsia="STKaiti" w:hAnsi="STKaiti" w:cs="Calibri" w:hint="eastAsia"/>
                  <w:b/>
                  <w:bCs/>
                  <w:color w:val="FFFFFF"/>
                  <w:sz w:val="16"/>
                  <w:szCs w:val="16"/>
                  <w:lang w:eastAsia="zh-CN"/>
                </w:rPr>
                <w:delText xml:space="preserve"> </w:delText>
              </w:r>
              <w:r w:rsidRPr="00D77C81" w:rsidDel="006053F9">
                <w:rPr>
                  <w:rFonts w:asciiTheme="minorHAnsi" w:eastAsia="STKaiti" w:hAnsiTheme="minorHAnsi" w:cstheme="minorHAnsi"/>
                  <w:b/>
                  <w:bCs/>
                  <w:color w:val="FFFFFF"/>
                  <w:sz w:val="16"/>
                  <w:szCs w:val="16"/>
                  <w:lang w:eastAsia="zh-CN"/>
                </w:rPr>
                <w:delText>2023</w:delText>
              </w:r>
              <w:r w:rsidRPr="00D77C81" w:rsidDel="006053F9">
                <w:rPr>
                  <w:rFonts w:ascii="STKaiti" w:eastAsia="STKaiti" w:hAnsi="STKaiti" w:cs="Calibri" w:hint="eastAsia"/>
                  <w:b/>
                  <w:bCs/>
                  <w:color w:val="FFFFFF"/>
                  <w:sz w:val="16"/>
                  <w:szCs w:val="16"/>
                  <w:lang w:eastAsia="zh-CN"/>
                </w:rPr>
                <w:delText>年财务规划草案</w:delText>
              </w:r>
              <w:r w:rsidRPr="00D77C81" w:rsidDel="006053F9">
                <w:rPr>
                  <w:rFonts w:ascii="STKaiti" w:eastAsia="STKaiti" w:hAnsi="STKaiti" w:cs="Calibri"/>
                  <w:b/>
                  <w:bCs/>
                  <w:color w:val="FFFFFF"/>
                  <w:sz w:val="16"/>
                  <w:szCs w:val="16"/>
                  <w:lang w:eastAsia="zh-CN"/>
                </w:rPr>
                <w:delText>–</w:delText>
              </w:r>
              <w:r w:rsidRPr="00D77C81" w:rsidDel="006053F9">
                <w:rPr>
                  <w:rFonts w:ascii="STKaiti" w:eastAsia="STKaiti" w:hAnsi="STKaiti" w:cs="Calibri" w:hint="eastAsia"/>
                  <w:b/>
                  <w:bCs/>
                  <w:color w:val="FFFFFF"/>
                  <w:sz w:val="16"/>
                  <w:szCs w:val="16"/>
                  <w:lang w:eastAsia="zh-CN"/>
                </w:rPr>
                <w:delText>计划</w:delText>
              </w:r>
              <w:r w:rsidDel="006053F9">
                <w:rPr>
                  <w:rFonts w:ascii="STKaiti" w:eastAsia="STKaiti" w:hAnsi="STKaiti" w:cs="Calibri" w:hint="eastAsia"/>
                  <w:b/>
                  <w:bCs/>
                  <w:color w:val="FFFFFF"/>
                  <w:sz w:val="16"/>
                  <w:szCs w:val="16"/>
                  <w:lang w:eastAsia="zh-CN"/>
                </w:rPr>
                <w:delText>费用</w:delText>
              </w:r>
              <w:r w:rsidRPr="00D77C81" w:rsidDel="006053F9">
                <w:rPr>
                  <w:rFonts w:ascii="STKaiti" w:eastAsia="STKaiti" w:hAnsi="STKaiti" w:cs="Calibri"/>
                  <w:b/>
                  <w:bCs/>
                  <w:color w:val="FFFFFF"/>
                  <w:sz w:val="16"/>
                  <w:szCs w:val="16"/>
                  <w:lang w:eastAsia="zh-CN"/>
                </w:rPr>
                <w:delText>–</w:delText>
              </w:r>
              <w:r w:rsidDel="006053F9">
                <w:rPr>
                  <w:rFonts w:ascii="STKaiti" w:eastAsia="STKaiti" w:hAnsi="STKaiti" w:cs="Calibri" w:hint="eastAsia"/>
                  <w:b/>
                  <w:bCs/>
                  <w:color w:val="FFFFFF"/>
                  <w:sz w:val="16"/>
                  <w:szCs w:val="16"/>
                  <w:lang w:eastAsia="zh-CN"/>
                </w:rPr>
                <w:delText>单位：千</w:delText>
              </w:r>
              <w:r w:rsidRPr="00D77C81" w:rsidDel="006053F9">
                <w:rPr>
                  <w:rFonts w:ascii="STKaiti" w:eastAsia="STKaiti" w:hAnsi="STKaiti" w:cs="Calibri" w:hint="eastAsia"/>
                  <w:b/>
                  <w:bCs/>
                  <w:color w:val="FFFFFF"/>
                  <w:sz w:val="16"/>
                  <w:szCs w:val="16"/>
                  <w:lang w:eastAsia="zh-CN"/>
                </w:rPr>
                <w:delText>瑞郎</w:delText>
              </w:r>
            </w:del>
          </w:p>
        </w:tc>
      </w:tr>
      <w:tr w:rsidR="00F23E21" w:rsidRPr="00D77C81" w14:paraId="29448FD8" w14:textId="77777777" w:rsidTr="006053F9">
        <w:trPr>
          <w:trHeight w:val="227"/>
          <w:jc w:val="center"/>
          <w:trPrChange w:id="225" w:author="Chen, meng" w:date="2022-08-11T14:01:00Z">
            <w:trPr>
              <w:trHeight w:val="227"/>
              <w:jc w:val="center"/>
            </w:trPr>
          </w:trPrChange>
        </w:trPr>
        <w:tc>
          <w:tcPr>
            <w:tcW w:w="1723" w:type="dxa"/>
            <w:vMerge w:val="restart"/>
            <w:tcBorders>
              <w:top w:val="single" w:sz="4" w:space="0" w:color="auto"/>
              <w:left w:val="single" w:sz="4" w:space="0" w:color="auto"/>
              <w:right w:val="nil"/>
            </w:tcBorders>
            <w:shd w:val="clear" w:color="000000" w:fill="997451"/>
            <w:tcMar>
              <w:left w:w="0" w:type="dxa"/>
            </w:tcMar>
            <w:vAlign w:val="center"/>
            <w:tcPrChange w:id="226" w:author="Chen, meng" w:date="2022-08-11T14:01:00Z">
              <w:tcPr>
                <w:tcW w:w="1723" w:type="dxa"/>
                <w:vMerge w:val="restart"/>
                <w:tcBorders>
                  <w:top w:val="single" w:sz="4" w:space="0" w:color="auto"/>
                  <w:left w:val="single" w:sz="4" w:space="0" w:color="auto"/>
                  <w:right w:val="nil"/>
                </w:tcBorders>
                <w:shd w:val="clear" w:color="000000" w:fill="997451"/>
                <w:tcMar>
                  <w:left w:w="0" w:type="dxa"/>
                </w:tcMar>
                <w:vAlign w:val="center"/>
              </w:tcPr>
            </w:tcPrChange>
          </w:tcPr>
          <w:p w14:paraId="7979BF47" w14:textId="5E94017E" w:rsidR="00F23E21" w:rsidRPr="00D77C81" w:rsidDel="006053F9"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del w:id="227" w:author="Chen, meng" w:date="2022-08-11T14:01:00Z"/>
                <w:rFonts w:cs="Calibri"/>
                <w:b/>
                <w:bCs/>
                <w:color w:val="FFFFFF"/>
                <w:sz w:val="16"/>
                <w:szCs w:val="16"/>
                <w:lang w:eastAsia="zh-CN"/>
              </w:rPr>
            </w:pPr>
            <w:del w:id="228" w:author="Chen, meng" w:date="2022-08-11T14:01:00Z">
              <w:r w:rsidRPr="00D77C81" w:rsidDel="006053F9">
                <w:rPr>
                  <w:rFonts w:cs="Calibri"/>
                  <w:b/>
                  <w:bCs/>
                  <w:color w:val="FFFFFF"/>
                  <w:sz w:val="16"/>
                  <w:szCs w:val="16"/>
                  <w:lang w:eastAsia="zh-CN"/>
                </w:rPr>
                <w:delText>总体目标</w:delText>
              </w:r>
            </w:del>
          </w:p>
          <w:p w14:paraId="4EABF8D5" w14:textId="6F0A3635" w:rsidR="00F23E21" w:rsidRPr="00D77C81" w:rsidRDefault="00F23E21" w:rsidP="00953D58">
            <w:pPr>
              <w:spacing w:before="0"/>
              <w:rPr>
                <w:rFonts w:cs="Calibri"/>
                <w:b/>
                <w:bCs/>
                <w:color w:val="FFFFFF"/>
                <w:sz w:val="16"/>
                <w:szCs w:val="16"/>
                <w:lang w:eastAsia="zh-CN"/>
              </w:rPr>
            </w:pPr>
            <w:del w:id="229" w:author="Chen, meng" w:date="2022-08-11T14:01:00Z">
              <w:r w:rsidRPr="00D77C81" w:rsidDel="006053F9">
                <w:rPr>
                  <w:rFonts w:cs="Calibri"/>
                  <w:b/>
                  <w:bCs/>
                  <w:color w:val="FFFFFF"/>
                  <w:sz w:val="16"/>
                  <w:szCs w:val="16"/>
                  <w:lang w:eastAsia="zh-CN"/>
                </w:rPr>
                <w:delText> </w:delText>
              </w:r>
            </w:del>
          </w:p>
        </w:tc>
        <w:tc>
          <w:tcPr>
            <w:tcW w:w="2692" w:type="dxa"/>
            <w:gridSpan w:val="4"/>
            <w:tcBorders>
              <w:top w:val="single" w:sz="2" w:space="0" w:color="auto"/>
              <w:left w:val="single" w:sz="4" w:space="0" w:color="auto"/>
              <w:bottom w:val="single" w:sz="4" w:space="0" w:color="auto"/>
              <w:right w:val="single" w:sz="4" w:space="0" w:color="000000"/>
            </w:tcBorders>
            <w:shd w:val="clear" w:color="000000" w:fill="997451"/>
            <w:vAlign w:val="center"/>
            <w:tcPrChange w:id="230" w:author="Chen, meng" w:date="2022-08-11T14:01:00Z">
              <w:tcPr>
                <w:tcW w:w="2692" w:type="dxa"/>
                <w:gridSpan w:val="4"/>
                <w:tcBorders>
                  <w:top w:val="single" w:sz="2" w:space="0" w:color="auto"/>
                  <w:left w:val="single" w:sz="4" w:space="0" w:color="auto"/>
                  <w:bottom w:val="single" w:sz="4" w:space="0" w:color="auto"/>
                  <w:right w:val="single" w:sz="4" w:space="0" w:color="000000"/>
                </w:tcBorders>
                <w:shd w:val="clear" w:color="000000" w:fill="997451"/>
                <w:vAlign w:val="center"/>
              </w:tcPr>
            </w:tcPrChange>
          </w:tcPr>
          <w:p w14:paraId="3675EEE7" w14:textId="31EDB2B4"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31" w:author="Chen, meng" w:date="2022-08-11T14:01:00Z">
              <w:r w:rsidRPr="00D77C81" w:rsidDel="006053F9">
                <w:rPr>
                  <w:rFonts w:cs="Calibri"/>
                  <w:b/>
                  <w:bCs/>
                  <w:color w:val="FFFFFF"/>
                  <w:sz w:val="16"/>
                  <w:szCs w:val="16"/>
                  <w:lang w:eastAsia="zh-CN"/>
                </w:rPr>
                <w:delText>2020</w:delText>
              </w:r>
              <w:r w:rsidRPr="00D77C81" w:rsidDel="006053F9">
                <w:rPr>
                  <w:rFonts w:cs="Calibri"/>
                  <w:b/>
                  <w:bCs/>
                  <w:color w:val="FFFFFF"/>
                  <w:sz w:val="16"/>
                  <w:szCs w:val="16"/>
                  <w:lang w:eastAsia="zh-CN"/>
                </w:rPr>
                <w:delText>年</w:delText>
              </w:r>
              <w:r w:rsidRPr="00D77C81" w:rsidDel="006053F9">
                <w:rPr>
                  <w:rFonts w:cs="Calibri"/>
                  <w:b/>
                  <w:bCs/>
                  <w:color w:val="FFFFFF"/>
                  <w:sz w:val="16"/>
                  <w:szCs w:val="16"/>
                  <w:lang w:eastAsia="zh-CN"/>
                </w:rPr>
                <w:delText>-2021</w:delText>
              </w:r>
              <w:r w:rsidRPr="00D77C81" w:rsidDel="006053F9">
                <w:rPr>
                  <w:rFonts w:cs="Calibri"/>
                  <w:b/>
                  <w:bCs/>
                  <w:color w:val="FFFFFF"/>
                  <w:sz w:val="16"/>
                  <w:szCs w:val="16"/>
                  <w:lang w:eastAsia="zh-CN"/>
                </w:rPr>
                <w:delText>年估算</w:delText>
              </w:r>
            </w:del>
          </w:p>
        </w:tc>
        <w:tc>
          <w:tcPr>
            <w:tcW w:w="841" w:type="dxa"/>
            <w:tcBorders>
              <w:top w:val="single" w:sz="2" w:space="0" w:color="auto"/>
              <w:left w:val="nil"/>
              <w:bottom w:val="single" w:sz="4" w:space="0" w:color="auto"/>
              <w:right w:val="single" w:sz="4" w:space="0" w:color="auto"/>
            </w:tcBorders>
            <w:shd w:val="clear" w:color="000000" w:fill="997451"/>
            <w:vAlign w:val="center"/>
            <w:tcPrChange w:id="232" w:author="Chen, meng" w:date="2022-08-11T14:01:00Z">
              <w:tcPr>
                <w:tcW w:w="841" w:type="dxa"/>
                <w:tcBorders>
                  <w:top w:val="single" w:sz="2" w:space="0" w:color="auto"/>
                  <w:left w:val="nil"/>
                  <w:bottom w:val="single" w:sz="4" w:space="0" w:color="auto"/>
                  <w:right w:val="single" w:sz="4" w:space="0" w:color="auto"/>
                </w:tcBorders>
                <w:shd w:val="clear" w:color="000000" w:fill="997451"/>
                <w:vAlign w:val="center"/>
              </w:tcPr>
            </w:tcPrChange>
          </w:tcPr>
          <w:p w14:paraId="655AE07E" w14:textId="0AA55246"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33" w:author="Chen, meng" w:date="2022-08-11T14:01:00Z">
              <w:r w:rsidRPr="00D77C81" w:rsidDel="006053F9">
                <w:rPr>
                  <w:rFonts w:cs="Calibri"/>
                  <w:b/>
                  <w:bCs/>
                  <w:color w:val="FFFFFF"/>
                  <w:sz w:val="16"/>
                  <w:szCs w:val="16"/>
                  <w:lang w:eastAsia="zh-CN"/>
                </w:rPr>
                <w:delText>2020</w:delText>
              </w:r>
              <w:r w:rsidRPr="00D77C81" w:rsidDel="006053F9">
                <w:rPr>
                  <w:rFonts w:cs="Calibri"/>
                  <w:b/>
                  <w:bCs/>
                  <w:color w:val="FFFFFF"/>
                  <w:sz w:val="16"/>
                  <w:szCs w:val="16"/>
                  <w:lang w:eastAsia="zh-CN"/>
                </w:rPr>
                <w:delText>年</w:delText>
              </w:r>
              <w:r w:rsidRPr="00D77C81" w:rsidDel="006053F9">
                <w:rPr>
                  <w:rFonts w:cs="Calibri"/>
                  <w:b/>
                  <w:bCs/>
                  <w:color w:val="FFFFFF"/>
                  <w:sz w:val="16"/>
                  <w:szCs w:val="16"/>
                  <w:lang w:eastAsia="zh-CN"/>
                </w:rPr>
                <w:delText>-2021</w:delText>
              </w:r>
              <w:r w:rsidRPr="00D77C81" w:rsidDel="006053F9">
                <w:rPr>
                  <w:rFonts w:cs="Calibri"/>
                  <w:b/>
                  <w:bCs/>
                  <w:color w:val="FFFFFF"/>
                  <w:sz w:val="16"/>
                  <w:szCs w:val="16"/>
                  <w:lang w:eastAsia="zh-CN"/>
                </w:rPr>
                <w:delText>年</w:delText>
              </w:r>
              <w:r w:rsidRPr="00D77C81" w:rsidDel="006053F9">
                <w:rPr>
                  <w:rFonts w:cs="Calibri"/>
                  <w:b/>
                  <w:bCs/>
                  <w:color w:val="FFFFFF"/>
                  <w:sz w:val="16"/>
                  <w:szCs w:val="16"/>
                  <w:lang w:eastAsia="zh-CN"/>
                </w:rPr>
                <w:br/>
              </w:r>
              <w:r w:rsidRPr="00D77C81" w:rsidDel="006053F9">
                <w:rPr>
                  <w:rFonts w:cs="Calibri"/>
                  <w:b/>
                  <w:bCs/>
                  <w:color w:val="FFFFFF"/>
                  <w:sz w:val="16"/>
                  <w:szCs w:val="16"/>
                  <w:lang w:eastAsia="zh-CN"/>
                </w:rPr>
                <w:delText>合计</w:delText>
              </w:r>
            </w:del>
          </w:p>
        </w:tc>
        <w:tc>
          <w:tcPr>
            <w:tcW w:w="2696" w:type="dxa"/>
            <w:gridSpan w:val="4"/>
            <w:tcBorders>
              <w:top w:val="single" w:sz="2" w:space="0" w:color="auto"/>
              <w:left w:val="nil"/>
              <w:bottom w:val="single" w:sz="4" w:space="0" w:color="auto"/>
              <w:right w:val="nil"/>
            </w:tcBorders>
            <w:shd w:val="clear" w:color="000000" w:fill="997451"/>
            <w:vAlign w:val="center"/>
            <w:tcPrChange w:id="234" w:author="Chen, meng" w:date="2022-08-11T14:01:00Z">
              <w:tcPr>
                <w:tcW w:w="2696" w:type="dxa"/>
                <w:gridSpan w:val="4"/>
                <w:tcBorders>
                  <w:top w:val="single" w:sz="2" w:space="0" w:color="auto"/>
                  <w:left w:val="nil"/>
                  <w:bottom w:val="single" w:sz="4" w:space="0" w:color="auto"/>
                  <w:right w:val="nil"/>
                </w:tcBorders>
                <w:shd w:val="clear" w:color="000000" w:fill="997451"/>
                <w:vAlign w:val="center"/>
              </w:tcPr>
            </w:tcPrChange>
          </w:tcPr>
          <w:p w14:paraId="6A633409" w14:textId="070D4804"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35" w:author="Chen, meng" w:date="2022-08-11T14:01:00Z">
              <w:r w:rsidRPr="00D77C81" w:rsidDel="006053F9">
                <w:rPr>
                  <w:rFonts w:cs="Calibri"/>
                  <w:b/>
                  <w:bCs/>
                  <w:color w:val="FFFFFF"/>
                  <w:sz w:val="16"/>
                  <w:szCs w:val="16"/>
                  <w:lang w:eastAsia="zh-CN"/>
                </w:rPr>
                <w:delText>2022</w:delText>
              </w:r>
              <w:r w:rsidRPr="00D77C81" w:rsidDel="006053F9">
                <w:rPr>
                  <w:rFonts w:cs="Calibri"/>
                  <w:b/>
                  <w:bCs/>
                  <w:color w:val="FFFFFF"/>
                  <w:sz w:val="16"/>
                  <w:szCs w:val="16"/>
                  <w:lang w:eastAsia="zh-CN"/>
                </w:rPr>
                <w:delText>年</w:delText>
              </w:r>
              <w:r w:rsidRPr="00D77C81" w:rsidDel="006053F9">
                <w:rPr>
                  <w:rFonts w:cs="Calibri"/>
                  <w:b/>
                  <w:bCs/>
                  <w:color w:val="FFFFFF"/>
                  <w:sz w:val="16"/>
                  <w:szCs w:val="16"/>
                  <w:lang w:eastAsia="zh-CN"/>
                </w:rPr>
                <w:delText>-2023</w:delText>
              </w:r>
              <w:r w:rsidRPr="00D77C81" w:rsidDel="006053F9">
                <w:rPr>
                  <w:rFonts w:cs="Calibri"/>
                  <w:b/>
                  <w:bCs/>
                  <w:color w:val="FFFFFF"/>
                  <w:sz w:val="16"/>
                  <w:szCs w:val="16"/>
                  <w:lang w:eastAsia="zh-CN"/>
                </w:rPr>
                <w:delText>年估算</w:delText>
              </w:r>
            </w:del>
          </w:p>
        </w:tc>
        <w:tc>
          <w:tcPr>
            <w:tcW w:w="841" w:type="dxa"/>
            <w:tcBorders>
              <w:top w:val="single" w:sz="2" w:space="0" w:color="auto"/>
              <w:left w:val="single" w:sz="4" w:space="0" w:color="auto"/>
              <w:bottom w:val="single" w:sz="4" w:space="0" w:color="auto"/>
              <w:right w:val="single" w:sz="8" w:space="0" w:color="auto"/>
            </w:tcBorders>
            <w:shd w:val="clear" w:color="000000" w:fill="997451"/>
            <w:vAlign w:val="center"/>
            <w:tcPrChange w:id="236" w:author="Chen, meng" w:date="2022-08-11T14:01:00Z">
              <w:tcPr>
                <w:tcW w:w="841" w:type="dxa"/>
                <w:tcBorders>
                  <w:top w:val="single" w:sz="2" w:space="0" w:color="auto"/>
                  <w:left w:val="single" w:sz="4" w:space="0" w:color="auto"/>
                  <w:bottom w:val="single" w:sz="4" w:space="0" w:color="auto"/>
                  <w:right w:val="single" w:sz="8" w:space="0" w:color="auto"/>
                </w:tcBorders>
                <w:shd w:val="clear" w:color="000000" w:fill="997451"/>
                <w:vAlign w:val="center"/>
              </w:tcPr>
            </w:tcPrChange>
          </w:tcPr>
          <w:p w14:paraId="7AD03D8B" w14:textId="0E2BD9E0"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37" w:author="Chen, meng" w:date="2022-08-11T14:01:00Z">
              <w:r w:rsidRPr="00D77C81" w:rsidDel="006053F9">
                <w:rPr>
                  <w:rFonts w:cs="Calibri"/>
                  <w:b/>
                  <w:bCs/>
                  <w:color w:val="FFFFFF"/>
                  <w:sz w:val="16"/>
                  <w:szCs w:val="16"/>
                  <w:lang w:eastAsia="zh-CN"/>
                </w:rPr>
                <w:delText>2022</w:delText>
              </w:r>
              <w:r w:rsidRPr="00D77C81" w:rsidDel="006053F9">
                <w:rPr>
                  <w:rFonts w:cs="Calibri"/>
                  <w:b/>
                  <w:bCs/>
                  <w:color w:val="FFFFFF"/>
                  <w:sz w:val="16"/>
                  <w:szCs w:val="16"/>
                  <w:lang w:eastAsia="zh-CN"/>
                </w:rPr>
                <w:delText>年</w:delText>
              </w:r>
              <w:r w:rsidRPr="00D77C81" w:rsidDel="006053F9">
                <w:rPr>
                  <w:rFonts w:cs="Calibri"/>
                  <w:b/>
                  <w:bCs/>
                  <w:color w:val="FFFFFF"/>
                  <w:sz w:val="16"/>
                  <w:szCs w:val="16"/>
                  <w:lang w:eastAsia="zh-CN"/>
                </w:rPr>
                <w:delText>-2023</w:delText>
              </w:r>
              <w:r w:rsidRPr="00D77C81" w:rsidDel="006053F9">
                <w:rPr>
                  <w:rFonts w:cs="Calibri"/>
                  <w:b/>
                  <w:bCs/>
                  <w:color w:val="FFFFFF"/>
                  <w:sz w:val="16"/>
                  <w:szCs w:val="16"/>
                  <w:lang w:eastAsia="zh-CN"/>
                </w:rPr>
                <w:delText>年</w:delText>
              </w:r>
              <w:r w:rsidRPr="00D77C81" w:rsidDel="006053F9">
                <w:rPr>
                  <w:rFonts w:cs="Calibri"/>
                  <w:b/>
                  <w:bCs/>
                  <w:color w:val="FFFFFF"/>
                  <w:sz w:val="16"/>
                  <w:szCs w:val="16"/>
                  <w:lang w:eastAsia="zh-CN"/>
                </w:rPr>
                <w:br/>
              </w:r>
              <w:r w:rsidRPr="00D77C81" w:rsidDel="006053F9">
                <w:rPr>
                  <w:rFonts w:cs="Calibri"/>
                  <w:b/>
                  <w:bCs/>
                  <w:color w:val="FFFFFF"/>
                  <w:sz w:val="16"/>
                  <w:szCs w:val="16"/>
                  <w:lang w:eastAsia="zh-CN"/>
                </w:rPr>
                <w:delText>合计</w:delText>
              </w:r>
            </w:del>
          </w:p>
        </w:tc>
        <w:tc>
          <w:tcPr>
            <w:tcW w:w="841" w:type="dxa"/>
            <w:tcBorders>
              <w:top w:val="single" w:sz="2" w:space="0" w:color="auto"/>
              <w:left w:val="nil"/>
              <w:bottom w:val="single" w:sz="4" w:space="0" w:color="auto"/>
              <w:right w:val="single" w:sz="4" w:space="0" w:color="auto"/>
            </w:tcBorders>
            <w:shd w:val="clear" w:color="000000" w:fill="997451"/>
            <w:vAlign w:val="center"/>
            <w:tcPrChange w:id="238" w:author="Chen, meng" w:date="2022-08-11T14:01:00Z">
              <w:tcPr>
                <w:tcW w:w="841" w:type="dxa"/>
                <w:tcBorders>
                  <w:top w:val="single" w:sz="2" w:space="0" w:color="auto"/>
                  <w:left w:val="nil"/>
                  <w:bottom w:val="single" w:sz="4" w:space="0" w:color="auto"/>
                  <w:right w:val="single" w:sz="4" w:space="0" w:color="auto"/>
                </w:tcBorders>
                <w:shd w:val="clear" w:color="000000" w:fill="997451"/>
                <w:vAlign w:val="center"/>
              </w:tcPr>
            </w:tcPrChange>
          </w:tcPr>
          <w:p w14:paraId="21D5FC80" w14:textId="64C5619C"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39" w:author="Chen, meng" w:date="2022-08-11T14:01:00Z">
              <w:r w:rsidRPr="00D77C81" w:rsidDel="006053F9">
                <w:rPr>
                  <w:rFonts w:cs="Calibri"/>
                  <w:b/>
                  <w:bCs/>
                  <w:color w:val="FFFFFF"/>
                  <w:sz w:val="16"/>
                  <w:szCs w:val="16"/>
                  <w:lang w:eastAsia="zh-CN"/>
                </w:rPr>
                <w:delText>2020</w:delText>
              </w:r>
              <w:r w:rsidRPr="00D77C81" w:rsidDel="006053F9">
                <w:rPr>
                  <w:rFonts w:cs="Calibri"/>
                  <w:b/>
                  <w:bCs/>
                  <w:color w:val="FFFFFF"/>
                  <w:sz w:val="16"/>
                  <w:szCs w:val="16"/>
                  <w:lang w:eastAsia="zh-CN"/>
                </w:rPr>
                <w:delText>年</w:delText>
              </w:r>
              <w:r w:rsidRPr="00D77C81" w:rsidDel="006053F9">
                <w:rPr>
                  <w:rFonts w:cs="Calibri"/>
                  <w:b/>
                  <w:bCs/>
                  <w:color w:val="FFFFFF"/>
                  <w:sz w:val="16"/>
                  <w:szCs w:val="16"/>
                  <w:lang w:eastAsia="zh-CN"/>
                </w:rPr>
                <w:delText>-2023</w:delText>
              </w:r>
              <w:r w:rsidRPr="00D77C81" w:rsidDel="006053F9">
                <w:rPr>
                  <w:rFonts w:cs="Calibri"/>
                  <w:b/>
                  <w:bCs/>
                  <w:color w:val="FFFFFF"/>
                  <w:sz w:val="16"/>
                  <w:szCs w:val="16"/>
                  <w:lang w:eastAsia="zh-CN"/>
                </w:rPr>
                <w:delText>年</w:delText>
              </w:r>
              <w:r w:rsidRPr="00D77C81" w:rsidDel="006053F9">
                <w:rPr>
                  <w:rFonts w:cs="Calibri"/>
                  <w:b/>
                  <w:bCs/>
                  <w:color w:val="FFFFFF"/>
                  <w:sz w:val="16"/>
                  <w:szCs w:val="16"/>
                  <w:lang w:eastAsia="zh-CN"/>
                </w:rPr>
                <w:br/>
              </w:r>
              <w:r w:rsidRPr="00D77C81" w:rsidDel="006053F9">
                <w:rPr>
                  <w:rFonts w:cs="Calibri"/>
                  <w:b/>
                  <w:bCs/>
                  <w:color w:val="FFFFFF"/>
                  <w:sz w:val="16"/>
                  <w:szCs w:val="16"/>
                  <w:lang w:eastAsia="zh-CN"/>
                </w:rPr>
                <w:delText>合计</w:delText>
              </w:r>
            </w:del>
          </w:p>
        </w:tc>
      </w:tr>
      <w:tr w:rsidR="00F23E21" w:rsidRPr="00D77C81" w14:paraId="1A5BC5D5" w14:textId="77777777" w:rsidTr="006053F9">
        <w:trPr>
          <w:trHeight w:val="227"/>
          <w:jc w:val="center"/>
          <w:trPrChange w:id="240" w:author="Chen, meng" w:date="2022-08-11T14:01:00Z">
            <w:trPr>
              <w:trHeight w:val="227"/>
              <w:jc w:val="center"/>
            </w:trPr>
          </w:trPrChange>
        </w:trPr>
        <w:tc>
          <w:tcPr>
            <w:tcW w:w="1723" w:type="dxa"/>
            <w:vMerge/>
            <w:tcBorders>
              <w:left w:val="single" w:sz="4" w:space="0" w:color="auto"/>
              <w:bottom w:val="single" w:sz="4" w:space="0" w:color="auto"/>
              <w:right w:val="nil"/>
            </w:tcBorders>
            <w:shd w:val="clear" w:color="000000" w:fill="997451"/>
            <w:vAlign w:val="center"/>
            <w:tcPrChange w:id="241" w:author="Chen, meng" w:date="2022-08-11T14:01:00Z">
              <w:tcPr>
                <w:tcW w:w="1723" w:type="dxa"/>
                <w:vMerge/>
                <w:tcBorders>
                  <w:left w:val="single" w:sz="4" w:space="0" w:color="auto"/>
                  <w:bottom w:val="single" w:sz="4" w:space="0" w:color="auto"/>
                  <w:right w:val="nil"/>
                </w:tcBorders>
                <w:shd w:val="clear" w:color="000000" w:fill="997451"/>
                <w:vAlign w:val="center"/>
              </w:tcPr>
            </w:tcPrChange>
          </w:tcPr>
          <w:p w14:paraId="464F2709" w14:textId="7777777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16"/>
                <w:szCs w:val="16"/>
                <w:lang w:eastAsia="zh-CN"/>
              </w:rPr>
            </w:pPr>
          </w:p>
        </w:tc>
        <w:tc>
          <w:tcPr>
            <w:tcW w:w="673" w:type="dxa"/>
            <w:tcBorders>
              <w:top w:val="nil"/>
              <w:left w:val="single" w:sz="4" w:space="0" w:color="auto"/>
              <w:bottom w:val="single" w:sz="4" w:space="0" w:color="auto"/>
              <w:right w:val="nil"/>
            </w:tcBorders>
            <w:shd w:val="clear" w:color="000000" w:fill="997451"/>
            <w:vAlign w:val="center"/>
            <w:tcPrChange w:id="242" w:author="Chen, meng" w:date="2022-08-11T14:01:00Z">
              <w:tcPr>
                <w:tcW w:w="673" w:type="dxa"/>
                <w:tcBorders>
                  <w:top w:val="nil"/>
                  <w:left w:val="single" w:sz="4" w:space="0" w:color="auto"/>
                  <w:bottom w:val="single" w:sz="4" w:space="0" w:color="auto"/>
                  <w:right w:val="nil"/>
                </w:tcBorders>
                <w:shd w:val="clear" w:color="000000" w:fill="997451"/>
                <w:vAlign w:val="center"/>
              </w:tcPr>
            </w:tcPrChange>
          </w:tcPr>
          <w:p w14:paraId="65996EBE" w14:textId="5B7C23C9"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43" w:author="Chen, meng" w:date="2022-08-11T14:01:00Z">
              <w:r w:rsidRPr="00D77C81" w:rsidDel="006053F9">
                <w:rPr>
                  <w:rFonts w:cs="Calibri"/>
                  <w:b/>
                  <w:bCs/>
                  <w:color w:val="FFFFFF"/>
                  <w:sz w:val="16"/>
                  <w:szCs w:val="16"/>
                  <w:lang w:eastAsia="zh-CN"/>
                </w:rPr>
                <w:delText>GS</w:delText>
              </w:r>
            </w:del>
          </w:p>
        </w:tc>
        <w:tc>
          <w:tcPr>
            <w:tcW w:w="673" w:type="dxa"/>
            <w:tcBorders>
              <w:top w:val="nil"/>
              <w:left w:val="nil"/>
              <w:bottom w:val="single" w:sz="4" w:space="0" w:color="auto"/>
              <w:right w:val="nil"/>
            </w:tcBorders>
            <w:shd w:val="clear" w:color="000000" w:fill="997451"/>
            <w:vAlign w:val="center"/>
            <w:tcPrChange w:id="244" w:author="Chen, meng" w:date="2022-08-11T14:01:00Z">
              <w:tcPr>
                <w:tcW w:w="673" w:type="dxa"/>
                <w:tcBorders>
                  <w:top w:val="nil"/>
                  <w:left w:val="nil"/>
                  <w:bottom w:val="single" w:sz="4" w:space="0" w:color="auto"/>
                  <w:right w:val="nil"/>
                </w:tcBorders>
                <w:shd w:val="clear" w:color="000000" w:fill="997451"/>
                <w:vAlign w:val="center"/>
              </w:tcPr>
            </w:tcPrChange>
          </w:tcPr>
          <w:p w14:paraId="4A3A4D22" w14:textId="35035261"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45" w:author="Chen, meng" w:date="2022-08-11T14:01:00Z">
              <w:r w:rsidRPr="00D77C81" w:rsidDel="006053F9">
                <w:rPr>
                  <w:rFonts w:cs="Calibri"/>
                  <w:b/>
                  <w:bCs/>
                  <w:color w:val="FFFFFF"/>
                  <w:sz w:val="16"/>
                  <w:szCs w:val="16"/>
                  <w:lang w:eastAsia="zh-CN"/>
                </w:rPr>
                <w:delText>ITU-R</w:delText>
              </w:r>
            </w:del>
          </w:p>
        </w:tc>
        <w:tc>
          <w:tcPr>
            <w:tcW w:w="673" w:type="dxa"/>
            <w:tcBorders>
              <w:top w:val="nil"/>
              <w:left w:val="nil"/>
              <w:bottom w:val="single" w:sz="4" w:space="0" w:color="auto"/>
              <w:right w:val="nil"/>
            </w:tcBorders>
            <w:shd w:val="clear" w:color="000000" w:fill="997451"/>
            <w:vAlign w:val="center"/>
            <w:tcPrChange w:id="246" w:author="Chen, meng" w:date="2022-08-11T14:01:00Z">
              <w:tcPr>
                <w:tcW w:w="673" w:type="dxa"/>
                <w:tcBorders>
                  <w:top w:val="nil"/>
                  <w:left w:val="nil"/>
                  <w:bottom w:val="single" w:sz="4" w:space="0" w:color="auto"/>
                  <w:right w:val="nil"/>
                </w:tcBorders>
                <w:shd w:val="clear" w:color="000000" w:fill="997451"/>
                <w:vAlign w:val="center"/>
              </w:tcPr>
            </w:tcPrChange>
          </w:tcPr>
          <w:p w14:paraId="39ADF096" w14:textId="78717E33"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47" w:author="Chen, meng" w:date="2022-08-11T14:01:00Z">
              <w:r w:rsidRPr="00D77C81" w:rsidDel="006053F9">
                <w:rPr>
                  <w:rFonts w:cs="Calibri"/>
                  <w:b/>
                  <w:bCs/>
                  <w:color w:val="FFFFFF"/>
                  <w:sz w:val="16"/>
                  <w:szCs w:val="16"/>
                  <w:lang w:eastAsia="zh-CN"/>
                </w:rPr>
                <w:delText>ITU-T</w:delText>
              </w:r>
            </w:del>
          </w:p>
        </w:tc>
        <w:tc>
          <w:tcPr>
            <w:tcW w:w="673" w:type="dxa"/>
            <w:tcBorders>
              <w:top w:val="nil"/>
              <w:left w:val="nil"/>
              <w:bottom w:val="single" w:sz="4" w:space="0" w:color="auto"/>
              <w:right w:val="nil"/>
            </w:tcBorders>
            <w:shd w:val="clear" w:color="000000" w:fill="997451"/>
            <w:vAlign w:val="center"/>
            <w:tcPrChange w:id="248" w:author="Chen, meng" w:date="2022-08-11T14:01:00Z">
              <w:tcPr>
                <w:tcW w:w="673" w:type="dxa"/>
                <w:tcBorders>
                  <w:top w:val="nil"/>
                  <w:left w:val="nil"/>
                  <w:bottom w:val="single" w:sz="4" w:space="0" w:color="auto"/>
                  <w:right w:val="nil"/>
                </w:tcBorders>
                <w:shd w:val="clear" w:color="000000" w:fill="997451"/>
                <w:vAlign w:val="center"/>
              </w:tcPr>
            </w:tcPrChange>
          </w:tcPr>
          <w:p w14:paraId="60F37F29" w14:textId="348F4C5E"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49" w:author="Chen, meng" w:date="2022-08-11T14:01:00Z">
              <w:r w:rsidRPr="00D77C81" w:rsidDel="006053F9">
                <w:rPr>
                  <w:rFonts w:cs="Calibri"/>
                  <w:b/>
                  <w:bCs/>
                  <w:color w:val="FFFFFF"/>
                  <w:sz w:val="16"/>
                  <w:szCs w:val="16"/>
                  <w:lang w:eastAsia="zh-CN"/>
                </w:rPr>
                <w:delText>ITU-D</w:delText>
              </w:r>
            </w:del>
          </w:p>
        </w:tc>
        <w:tc>
          <w:tcPr>
            <w:tcW w:w="841" w:type="dxa"/>
            <w:tcBorders>
              <w:top w:val="nil"/>
              <w:left w:val="single" w:sz="4" w:space="0" w:color="auto"/>
              <w:bottom w:val="nil"/>
              <w:right w:val="single" w:sz="4" w:space="0" w:color="auto"/>
            </w:tcBorders>
            <w:shd w:val="clear" w:color="000000" w:fill="997451"/>
            <w:vAlign w:val="center"/>
            <w:tcPrChange w:id="250" w:author="Chen, meng" w:date="2022-08-11T14:01:00Z">
              <w:tcPr>
                <w:tcW w:w="841" w:type="dxa"/>
                <w:tcBorders>
                  <w:top w:val="nil"/>
                  <w:left w:val="single" w:sz="4" w:space="0" w:color="auto"/>
                  <w:bottom w:val="nil"/>
                  <w:right w:val="single" w:sz="4" w:space="0" w:color="auto"/>
                </w:tcBorders>
                <w:shd w:val="clear" w:color="000000" w:fill="997451"/>
                <w:vAlign w:val="center"/>
              </w:tcPr>
            </w:tcPrChange>
          </w:tcPr>
          <w:p w14:paraId="78622B79" w14:textId="27139030"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51" w:author="Chen, meng" w:date="2022-08-11T14:01:00Z">
              <w:r w:rsidRPr="00D77C81" w:rsidDel="006053F9">
                <w:rPr>
                  <w:rFonts w:cs="Calibri"/>
                  <w:b/>
                  <w:bCs/>
                  <w:color w:val="FFFFFF"/>
                  <w:sz w:val="16"/>
                  <w:szCs w:val="16"/>
                  <w:lang w:eastAsia="zh-CN"/>
                </w:rPr>
                <w:delText>ITU</w:delText>
              </w:r>
            </w:del>
          </w:p>
        </w:tc>
        <w:tc>
          <w:tcPr>
            <w:tcW w:w="674" w:type="dxa"/>
            <w:tcBorders>
              <w:top w:val="nil"/>
              <w:left w:val="nil"/>
              <w:bottom w:val="single" w:sz="4" w:space="0" w:color="auto"/>
              <w:right w:val="nil"/>
            </w:tcBorders>
            <w:shd w:val="clear" w:color="000000" w:fill="997451"/>
            <w:vAlign w:val="center"/>
            <w:tcPrChange w:id="252" w:author="Chen, meng" w:date="2022-08-11T14:01:00Z">
              <w:tcPr>
                <w:tcW w:w="674" w:type="dxa"/>
                <w:tcBorders>
                  <w:top w:val="nil"/>
                  <w:left w:val="nil"/>
                  <w:bottom w:val="single" w:sz="4" w:space="0" w:color="auto"/>
                  <w:right w:val="nil"/>
                </w:tcBorders>
                <w:shd w:val="clear" w:color="000000" w:fill="997451"/>
                <w:vAlign w:val="center"/>
              </w:tcPr>
            </w:tcPrChange>
          </w:tcPr>
          <w:p w14:paraId="692AAA27" w14:textId="1051A42A"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53" w:author="Chen, meng" w:date="2022-08-11T14:01:00Z">
              <w:r w:rsidRPr="00D77C81" w:rsidDel="006053F9">
                <w:rPr>
                  <w:rFonts w:cs="Calibri"/>
                  <w:b/>
                  <w:bCs/>
                  <w:color w:val="FFFFFF"/>
                  <w:sz w:val="16"/>
                  <w:szCs w:val="16"/>
                  <w:lang w:eastAsia="zh-CN"/>
                </w:rPr>
                <w:delText>GS</w:delText>
              </w:r>
            </w:del>
          </w:p>
        </w:tc>
        <w:tc>
          <w:tcPr>
            <w:tcW w:w="674" w:type="dxa"/>
            <w:tcBorders>
              <w:top w:val="nil"/>
              <w:left w:val="nil"/>
              <w:bottom w:val="single" w:sz="4" w:space="0" w:color="auto"/>
              <w:right w:val="nil"/>
            </w:tcBorders>
            <w:shd w:val="clear" w:color="000000" w:fill="997451"/>
            <w:vAlign w:val="center"/>
            <w:tcPrChange w:id="254" w:author="Chen, meng" w:date="2022-08-11T14:01:00Z">
              <w:tcPr>
                <w:tcW w:w="674" w:type="dxa"/>
                <w:tcBorders>
                  <w:top w:val="nil"/>
                  <w:left w:val="nil"/>
                  <w:bottom w:val="single" w:sz="4" w:space="0" w:color="auto"/>
                  <w:right w:val="nil"/>
                </w:tcBorders>
                <w:shd w:val="clear" w:color="000000" w:fill="997451"/>
                <w:vAlign w:val="center"/>
              </w:tcPr>
            </w:tcPrChange>
          </w:tcPr>
          <w:p w14:paraId="24CE9B45" w14:textId="52DA007D"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55" w:author="Chen, meng" w:date="2022-08-11T14:01:00Z">
              <w:r w:rsidRPr="00D77C81" w:rsidDel="006053F9">
                <w:rPr>
                  <w:rFonts w:cs="Calibri"/>
                  <w:b/>
                  <w:bCs/>
                  <w:color w:val="FFFFFF"/>
                  <w:sz w:val="16"/>
                  <w:szCs w:val="16"/>
                  <w:lang w:eastAsia="zh-CN"/>
                </w:rPr>
                <w:delText>ITU-R</w:delText>
              </w:r>
            </w:del>
          </w:p>
        </w:tc>
        <w:tc>
          <w:tcPr>
            <w:tcW w:w="674" w:type="dxa"/>
            <w:tcBorders>
              <w:top w:val="nil"/>
              <w:left w:val="nil"/>
              <w:bottom w:val="single" w:sz="4" w:space="0" w:color="auto"/>
              <w:right w:val="nil"/>
            </w:tcBorders>
            <w:shd w:val="clear" w:color="000000" w:fill="997451"/>
            <w:vAlign w:val="center"/>
            <w:tcPrChange w:id="256" w:author="Chen, meng" w:date="2022-08-11T14:01:00Z">
              <w:tcPr>
                <w:tcW w:w="674" w:type="dxa"/>
                <w:tcBorders>
                  <w:top w:val="nil"/>
                  <w:left w:val="nil"/>
                  <w:bottom w:val="single" w:sz="4" w:space="0" w:color="auto"/>
                  <w:right w:val="nil"/>
                </w:tcBorders>
                <w:shd w:val="clear" w:color="000000" w:fill="997451"/>
                <w:vAlign w:val="center"/>
              </w:tcPr>
            </w:tcPrChange>
          </w:tcPr>
          <w:p w14:paraId="25277EA2" w14:textId="1A0F2A64"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57" w:author="Chen, meng" w:date="2022-08-11T14:01:00Z">
              <w:r w:rsidRPr="00D77C81" w:rsidDel="006053F9">
                <w:rPr>
                  <w:rFonts w:cs="Calibri"/>
                  <w:b/>
                  <w:bCs/>
                  <w:color w:val="FFFFFF"/>
                  <w:sz w:val="16"/>
                  <w:szCs w:val="16"/>
                  <w:lang w:eastAsia="zh-CN"/>
                </w:rPr>
                <w:delText>ITU-T</w:delText>
              </w:r>
            </w:del>
          </w:p>
        </w:tc>
        <w:tc>
          <w:tcPr>
            <w:tcW w:w="674" w:type="dxa"/>
            <w:tcBorders>
              <w:top w:val="nil"/>
              <w:left w:val="nil"/>
              <w:bottom w:val="single" w:sz="4" w:space="0" w:color="auto"/>
              <w:right w:val="nil"/>
            </w:tcBorders>
            <w:shd w:val="clear" w:color="000000" w:fill="997451"/>
            <w:vAlign w:val="center"/>
            <w:tcPrChange w:id="258" w:author="Chen, meng" w:date="2022-08-11T14:01:00Z">
              <w:tcPr>
                <w:tcW w:w="674" w:type="dxa"/>
                <w:tcBorders>
                  <w:top w:val="nil"/>
                  <w:left w:val="nil"/>
                  <w:bottom w:val="single" w:sz="4" w:space="0" w:color="auto"/>
                  <w:right w:val="nil"/>
                </w:tcBorders>
                <w:shd w:val="clear" w:color="000000" w:fill="997451"/>
                <w:vAlign w:val="center"/>
              </w:tcPr>
            </w:tcPrChange>
          </w:tcPr>
          <w:p w14:paraId="7731DB26" w14:textId="20C3FEB5"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59" w:author="Chen, meng" w:date="2022-08-11T14:01:00Z">
              <w:r w:rsidRPr="00D77C81" w:rsidDel="006053F9">
                <w:rPr>
                  <w:rFonts w:cs="Calibri"/>
                  <w:b/>
                  <w:bCs/>
                  <w:color w:val="FFFFFF"/>
                  <w:sz w:val="16"/>
                  <w:szCs w:val="16"/>
                  <w:lang w:eastAsia="zh-CN"/>
                </w:rPr>
                <w:delText>ITU-D</w:delText>
              </w:r>
            </w:del>
          </w:p>
        </w:tc>
        <w:tc>
          <w:tcPr>
            <w:tcW w:w="841" w:type="dxa"/>
            <w:tcBorders>
              <w:top w:val="nil"/>
              <w:left w:val="single" w:sz="4" w:space="0" w:color="auto"/>
              <w:bottom w:val="nil"/>
              <w:right w:val="nil"/>
            </w:tcBorders>
            <w:shd w:val="clear" w:color="000000" w:fill="997451"/>
            <w:vAlign w:val="center"/>
            <w:tcPrChange w:id="260" w:author="Chen, meng" w:date="2022-08-11T14:01:00Z">
              <w:tcPr>
                <w:tcW w:w="841" w:type="dxa"/>
                <w:tcBorders>
                  <w:top w:val="nil"/>
                  <w:left w:val="single" w:sz="4" w:space="0" w:color="auto"/>
                  <w:bottom w:val="nil"/>
                  <w:right w:val="nil"/>
                </w:tcBorders>
                <w:shd w:val="clear" w:color="000000" w:fill="997451"/>
                <w:vAlign w:val="center"/>
              </w:tcPr>
            </w:tcPrChange>
          </w:tcPr>
          <w:p w14:paraId="4EB139E3" w14:textId="0DB62C09"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61" w:author="Chen, meng" w:date="2022-08-11T14:01:00Z">
              <w:r w:rsidRPr="00D77C81" w:rsidDel="006053F9">
                <w:rPr>
                  <w:rFonts w:cs="Calibri"/>
                  <w:b/>
                  <w:bCs/>
                  <w:color w:val="FFFFFF"/>
                  <w:sz w:val="16"/>
                  <w:szCs w:val="16"/>
                  <w:lang w:eastAsia="zh-CN"/>
                </w:rPr>
                <w:delText>ITU</w:delText>
              </w:r>
            </w:del>
          </w:p>
        </w:tc>
        <w:tc>
          <w:tcPr>
            <w:tcW w:w="841" w:type="dxa"/>
            <w:tcBorders>
              <w:top w:val="nil"/>
              <w:left w:val="single" w:sz="8" w:space="0" w:color="auto"/>
              <w:bottom w:val="single" w:sz="4" w:space="0" w:color="auto"/>
              <w:right w:val="single" w:sz="4" w:space="0" w:color="auto"/>
            </w:tcBorders>
            <w:shd w:val="clear" w:color="000000" w:fill="997451"/>
            <w:vAlign w:val="center"/>
            <w:tcPrChange w:id="262" w:author="Chen, meng" w:date="2022-08-11T14:01:00Z">
              <w:tcPr>
                <w:tcW w:w="841" w:type="dxa"/>
                <w:tcBorders>
                  <w:top w:val="nil"/>
                  <w:left w:val="single" w:sz="8" w:space="0" w:color="auto"/>
                  <w:bottom w:val="single" w:sz="4" w:space="0" w:color="auto"/>
                  <w:right w:val="single" w:sz="4" w:space="0" w:color="auto"/>
                </w:tcBorders>
                <w:shd w:val="clear" w:color="000000" w:fill="997451"/>
                <w:vAlign w:val="center"/>
              </w:tcPr>
            </w:tcPrChange>
          </w:tcPr>
          <w:p w14:paraId="0006A7B0" w14:textId="75CE7D9F"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FFFFFF"/>
                <w:sz w:val="16"/>
                <w:szCs w:val="16"/>
                <w:lang w:eastAsia="zh-CN"/>
              </w:rPr>
            </w:pPr>
            <w:del w:id="263" w:author="Chen, meng" w:date="2022-08-11T14:01:00Z">
              <w:r w:rsidRPr="00D77C81" w:rsidDel="006053F9">
                <w:rPr>
                  <w:rFonts w:cs="Calibri"/>
                  <w:b/>
                  <w:bCs/>
                  <w:color w:val="FFFFFF"/>
                  <w:sz w:val="16"/>
                  <w:szCs w:val="16"/>
                  <w:lang w:eastAsia="zh-CN"/>
                </w:rPr>
                <w:delText>ITU</w:delText>
              </w:r>
            </w:del>
          </w:p>
        </w:tc>
      </w:tr>
      <w:tr w:rsidR="00F23E21" w:rsidRPr="001C7D55" w14:paraId="0BC250EF" w14:textId="77777777" w:rsidTr="006053F9">
        <w:trPr>
          <w:trHeight w:val="75"/>
          <w:jc w:val="center"/>
          <w:trPrChange w:id="264" w:author="Chen, meng" w:date="2022-08-11T14:01:00Z">
            <w:trPr>
              <w:trHeight w:val="75"/>
              <w:jc w:val="center"/>
            </w:trPr>
          </w:trPrChange>
        </w:trPr>
        <w:tc>
          <w:tcPr>
            <w:tcW w:w="9634" w:type="dxa"/>
            <w:gridSpan w:val="12"/>
            <w:tcBorders>
              <w:top w:val="nil"/>
              <w:left w:val="single" w:sz="4" w:space="0" w:color="auto"/>
              <w:bottom w:val="single" w:sz="4" w:space="0" w:color="auto"/>
              <w:right w:val="single" w:sz="4" w:space="0" w:color="000000"/>
            </w:tcBorders>
            <w:shd w:val="clear" w:color="auto" w:fill="auto"/>
            <w:vAlign w:val="center"/>
            <w:tcPrChange w:id="265" w:author="Chen, meng" w:date="2022-08-11T14:01:00Z">
              <w:tcPr>
                <w:tcW w:w="9634" w:type="dxa"/>
                <w:gridSpan w:val="12"/>
                <w:tcBorders>
                  <w:top w:val="nil"/>
                  <w:left w:val="single" w:sz="4" w:space="0" w:color="auto"/>
                  <w:bottom w:val="single" w:sz="4" w:space="0" w:color="auto"/>
                  <w:right w:val="single" w:sz="4" w:space="0" w:color="000000"/>
                </w:tcBorders>
                <w:shd w:val="clear" w:color="auto" w:fill="auto"/>
                <w:vAlign w:val="center"/>
              </w:tcPr>
            </w:tcPrChange>
          </w:tcPr>
          <w:p w14:paraId="4DC14D61" w14:textId="4475B9F9" w:rsidR="00F23E21" w:rsidRPr="001C7D55"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8"/>
                <w:szCs w:val="8"/>
                <w:lang w:eastAsia="zh-CN"/>
              </w:rPr>
            </w:pPr>
            <w:del w:id="266" w:author="Chen, meng" w:date="2022-08-11T14:01:00Z">
              <w:r w:rsidRPr="001C7D55" w:rsidDel="006053F9">
                <w:rPr>
                  <w:rFonts w:cs="Calibri"/>
                  <w:i/>
                  <w:iCs/>
                  <w:color w:val="000000"/>
                  <w:sz w:val="8"/>
                  <w:szCs w:val="8"/>
                  <w:lang w:eastAsia="zh-CN"/>
                </w:rPr>
                <w:delText> </w:delText>
              </w:r>
            </w:del>
          </w:p>
        </w:tc>
      </w:tr>
      <w:tr w:rsidR="00F23E21" w:rsidRPr="00D77C81" w14:paraId="557DA964" w14:textId="77777777" w:rsidTr="006053F9">
        <w:trPr>
          <w:trHeight w:val="227"/>
          <w:jc w:val="center"/>
          <w:trPrChange w:id="267" w:author="Chen, meng" w:date="2022-08-11T14:01:00Z">
            <w:trPr>
              <w:trHeight w:val="227"/>
              <w:jc w:val="center"/>
            </w:trPr>
          </w:trPrChange>
        </w:trPr>
        <w:tc>
          <w:tcPr>
            <w:tcW w:w="1723" w:type="dxa"/>
            <w:tcBorders>
              <w:top w:val="nil"/>
              <w:left w:val="single" w:sz="4" w:space="0" w:color="auto"/>
              <w:bottom w:val="nil"/>
              <w:right w:val="nil"/>
            </w:tcBorders>
            <w:shd w:val="clear" w:color="000000" w:fill="FFCC99"/>
            <w:noWrap/>
            <w:tcMar>
              <w:left w:w="0" w:type="dxa"/>
              <w:right w:w="57" w:type="dxa"/>
            </w:tcMar>
            <w:vAlign w:val="bottom"/>
            <w:tcPrChange w:id="268" w:author="Chen, meng" w:date="2022-08-11T14:01:00Z">
              <w:tcPr>
                <w:tcW w:w="1723" w:type="dxa"/>
                <w:tcBorders>
                  <w:top w:val="nil"/>
                  <w:left w:val="single" w:sz="4" w:space="0" w:color="auto"/>
                  <w:bottom w:val="nil"/>
                  <w:right w:val="nil"/>
                </w:tcBorders>
                <w:shd w:val="clear" w:color="000000" w:fill="FFCC99"/>
                <w:noWrap/>
                <w:tcMar>
                  <w:left w:w="0" w:type="dxa"/>
                  <w:right w:w="57" w:type="dxa"/>
                </w:tcMar>
                <w:vAlign w:val="bottom"/>
              </w:tcPr>
            </w:tcPrChange>
          </w:tcPr>
          <w:p w14:paraId="38A7A828" w14:textId="12637FF0"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del w:id="269" w:author="Chen, meng" w:date="2022-08-11T14:01:00Z">
              <w:r w:rsidRPr="00D77C81" w:rsidDel="006053F9">
                <w:rPr>
                  <w:rFonts w:cs="Calibri"/>
                  <w:color w:val="000000"/>
                  <w:sz w:val="15"/>
                  <w:szCs w:val="15"/>
                  <w:lang w:eastAsia="zh-CN"/>
                </w:rPr>
                <w:delText>总体目标</w:delText>
              </w:r>
              <w:r w:rsidRPr="00D77C81" w:rsidDel="006053F9">
                <w:rPr>
                  <w:rFonts w:cs="Calibri"/>
                  <w:color w:val="000000"/>
                  <w:sz w:val="15"/>
                  <w:szCs w:val="15"/>
                  <w:lang w:eastAsia="zh-CN"/>
                </w:rPr>
                <w:delText>1</w:delText>
              </w:r>
              <w:r w:rsidRPr="00D77C81" w:rsidDel="006053F9">
                <w:rPr>
                  <w:rFonts w:cs="Calibri"/>
                  <w:color w:val="000000"/>
                  <w:sz w:val="15"/>
                  <w:szCs w:val="15"/>
                  <w:lang w:eastAsia="zh-CN"/>
                </w:rPr>
                <w:delText>：增长</w:delText>
              </w:r>
            </w:del>
          </w:p>
        </w:tc>
        <w:tc>
          <w:tcPr>
            <w:tcW w:w="673" w:type="dxa"/>
            <w:tcBorders>
              <w:top w:val="nil"/>
              <w:left w:val="single" w:sz="4" w:space="0" w:color="auto"/>
              <w:bottom w:val="nil"/>
              <w:right w:val="single" w:sz="4" w:space="0" w:color="auto"/>
            </w:tcBorders>
            <w:shd w:val="clear" w:color="000000" w:fill="FFCC99"/>
            <w:noWrap/>
            <w:tcMar>
              <w:left w:w="0" w:type="dxa"/>
            </w:tcMar>
            <w:vAlign w:val="bottom"/>
            <w:tcPrChange w:id="270" w:author="Chen, meng" w:date="2022-08-11T14:01:00Z">
              <w:tcPr>
                <w:tcW w:w="673" w:type="dxa"/>
                <w:tcBorders>
                  <w:top w:val="nil"/>
                  <w:left w:val="single" w:sz="4" w:space="0" w:color="auto"/>
                  <w:bottom w:val="nil"/>
                  <w:right w:val="single" w:sz="4" w:space="0" w:color="auto"/>
                </w:tcBorders>
                <w:shd w:val="clear" w:color="000000" w:fill="FFCC99"/>
                <w:noWrap/>
                <w:tcMar>
                  <w:left w:w="0" w:type="dxa"/>
                </w:tcMar>
                <w:vAlign w:val="bottom"/>
              </w:tcPr>
            </w:tcPrChange>
          </w:tcPr>
          <w:p w14:paraId="12EADD60" w14:textId="2D5C73FB"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71" w:author="Chen, meng" w:date="2022-08-11T14:01:00Z">
              <w:r w:rsidRPr="00D77C81" w:rsidDel="006053F9">
                <w:rPr>
                  <w:rFonts w:cs="Calibri"/>
                  <w:color w:val="000000"/>
                  <w:sz w:val="15"/>
                  <w:szCs w:val="15"/>
                  <w:lang w:eastAsia="zh-CN"/>
                </w:rPr>
                <w:delText>45,806</w:delText>
              </w:r>
            </w:del>
          </w:p>
        </w:tc>
        <w:tc>
          <w:tcPr>
            <w:tcW w:w="673" w:type="dxa"/>
            <w:tcBorders>
              <w:top w:val="nil"/>
              <w:left w:val="nil"/>
              <w:bottom w:val="nil"/>
              <w:right w:val="single" w:sz="4" w:space="0" w:color="auto"/>
            </w:tcBorders>
            <w:shd w:val="clear" w:color="000000" w:fill="FFCC99"/>
            <w:noWrap/>
            <w:tcMar>
              <w:left w:w="0" w:type="dxa"/>
            </w:tcMar>
            <w:vAlign w:val="bottom"/>
            <w:tcPrChange w:id="272"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573B735B" w14:textId="018A2FE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73" w:author="Chen, meng" w:date="2022-08-11T14:01:00Z">
              <w:r w:rsidRPr="00D77C81" w:rsidDel="006053F9">
                <w:rPr>
                  <w:rFonts w:cs="Calibri"/>
                  <w:color w:val="000000"/>
                  <w:sz w:val="15"/>
                  <w:szCs w:val="15"/>
                  <w:lang w:eastAsia="zh-CN"/>
                </w:rPr>
                <w:delText>13,176</w:delText>
              </w:r>
            </w:del>
          </w:p>
        </w:tc>
        <w:tc>
          <w:tcPr>
            <w:tcW w:w="673" w:type="dxa"/>
            <w:tcBorders>
              <w:top w:val="nil"/>
              <w:left w:val="nil"/>
              <w:bottom w:val="nil"/>
              <w:right w:val="single" w:sz="4" w:space="0" w:color="auto"/>
            </w:tcBorders>
            <w:shd w:val="clear" w:color="000000" w:fill="FFCC99"/>
            <w:noWrap/>
            <w:tcMar>
              <w:left w:w="0" w:type="dxa"/>
            </w:tcMar>
            <w:vAlign w:val="bottom"/>
            <w:tcPrChange w:id="274"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1EC54ED7" w14:textId="545CA74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75" w:author="Chen, meng" w:date="2022-08-11T14:01:00Z">
              <w:r w:rsidRPr="00D77C81" w:rsidDel="006053F9">
                <w:rPr>
                  <w:rFonts w:cs="Calibri"/>
                  <w:color w:val="000000"/>
                  <w:sz w:val="15"/>
                  <w:szCs w:val="15"/>
                  <w:lang w:eastAsia="zh-CN"/>
                </w:rPr>
                <w:delText>9,508</w:delText>
              </w:r>
            </w:del>
          </w:p>
        </w:tc>
        <w:tc>
          <w:tcPr>
            <w:tcW w:w="673" w:type="dxa"/>
            <w:tcBorders>
              <w:top w:val="nil"/>
              <w:left w:val="nil"/>
              <w:bottom w:val="nil"/>
              <w:right w:val="single" w:sz="4" w:space="0" w:color="auto"/>
            </w:tcBorders>
            <w:shd w:val="clear" w:color="000000" w:fill="FFCC99"/>
            <w:noWrap/>
            <w:tcMar>
              <w:left w:w="0" w:type="dxa"/>
            </w:tcMar>
            <w:vAlign w:val="bottom"/>
            <w:tcPrChange w:id="276"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126E4D59" w14:textId="68E92C7D"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77" w:author="Chen, meng" w:date="2022-08-11T14:01:00Z">
              <w:r w:rsidRPr="00D77C81" w:rsidDel="006053F9">
                <w:rPr>
                  <w:rFonts w:cs="Calibri"/>
                  <w:color w:val="000000"/>
                  <w:sz w:val="15"/>
                  <w:szCs w:val="15"/>
                  <w:lang w:eastAsia="zh-CN"/>
                </w:rPr>
                <w:delText>13,466</w:delText>
              </w:r>
            </w:del>
          </w:p>
        </w:tc>
        <w:tc>
          <w:tcPr>
            <w:tcW w:w="841" w:type="dxa"/>
            <w:tcBorders>
              <w:top w:val="nil"/>
              <w:left w:val="nil"/>
              <w:bottom w:val="nil"/>
              <w:right w:val="single" w:sz="4" w:space="0" w:color="auto"/>
            </w:tcBorders>
            <w:shd w:val="clear" w:color="000000" w:fill="FFCC99"/>
            <w:noWrap/>
            <w:tcMar>
              <w:left w:w="0" w:type="dxa"/>
            </w:tcMar>
            <w:vAlign w:val="bottom"/>
            <w:tcPrChange w:id="278" w:author="Chen, meng" w:date="2022-08-11T14:01:00Z">
              <w:tcPr>
                <w:tcW w:w="841" w:type="dxa"/>
                <w:tcBorders>
                  <w:top w:val="nil"/>
                  <w:left w:val="nil"/>
                  <w:bottom w:val="nil"/>
                  <w:right w:val="single" w:sz="4" w:space="0" w:color="auto"/>
                </w:tcBorders>
                <w:shd w:val="clear" w:color="000000" w:fill="FFCC99"/>
                <w:noWrap/>
                <w:tcMar>
                  <w:left w:w="0" w:type="dxa"/>
                </w:tcMar>
                <w:vAlign w:val="bottom"/>
              </w:tcPr>
            </w:tcPrChange>
          </w:tcPr>
          <w:p w14:paraId="2C9A0E80" w14:textId="0820AF13"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79" w:author="Chen, meng" w:date="2022-08-11T14:01:00Z">
              <w:r w:rsidRPr="00D77C81" w:rsidDel="006053F9">
                <w:rPr>
                  <w:rFonts w:cs="Calibri"/>
                  <w:color w:val="000000"/>
                  <w:sz w:val="15"/>
                  <w:szCs w:val="15"/>
                  <w:lang w:eastAsia="zh-CN"/>
                </w:rPr>
                <w:delText>81,956</w:delText>
              </w:r>
            </w:del>
          </w:p>
        </w:tc>
        <w:tc>
          <w:tcPr>
            <w:tcW w:w="674" w:type="dxa"/>
            <w:tcBorders>
              <w:top w:val="nil"/>
              <w:left w:val="nil"/>
              <w:bottom w:val="nil"/>
              <w:right w:val="single" w:sz="4" w:space="0" w:color="auto"/>
            </w:tcBorders>
            <w:shd w:val="clear" w:color="000000" w:fill="FFCC99"/>
            <w:noWrap/>
            <w:tcMar>
              <w:left w:w="0" w:type="dxa"/>
            </w:tcMar>
            <w:vAlign w:val="bottom"/>
            <w:tcPrChange w:id="280"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2D2AFCB3" w14:textId="0F714996"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81" w:author="Chen, meng" w:date="2022-08-11T14:01:00Z">
              <w:r w:rsidRPr="00D77C81" w:rsidDel="006053F9">
                <w:rPr>
                  <w:rFonts w:cs="Calibri"/>
                  <w:color w:val="000000"/>
                  <w:sz w:val="15"/>
                  <w:szCs w:val="15"/>
                  <w:lang w:eastAsia="zh-CN"/>
                </w:rPr>
                <w:delText>45,730</w:delText>
              </w:r>
            </w:del>
          </w:p>
        </w:tc>
        <w:tc>
          <w:tcPr>
            <w:tcW w:w="674" w:type="dxa"/>
            <w:tcBorders>
              <w:top w:val="nil"/>
              <w:left w:val="nil"/>
              <w:bottom w:val="nil"/>
              <w:right w:val="single" w:sz="4" w:space="0" w:color="auto"/>
            </w:tcBorders>
            <w:shd w:val="clear" w:color="000000" w:fill="FFCC99"/>
            <w:noWrap/>
            <w:tcMar>
              <w:left w:w="0" w:type="dxa"/>
            </w:tcMar>
            <w:vAlign w:val="bottom"/>
            <w:tcPrChange w:id="282"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652D1B58" w14:textId="3CEA9C0C"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83" w:author="Chen, meng" w:date="2022-08-11T14:01:00Z">
              <w:r w:rsidRPr="00D77C81" w:rsidDel="006053F9">
                <w:rPr>
                  <w:rFonts w:cs="Calibri"/>
                  <w:color w:val="000000"/>
                  <w:sz w:val="15"/>
                  <w:szCs w:val="15"/>
                  <w:lang w:eastAsia="zh-CN"/>
                </w:rPr>
                <w:delText>13,914</w:delText>
              </w:r>
            </w:del>
          </w:p>
        </w:tc>
        <w:tc>
          <w:tcPr>
            <w:tcW w:w="674" w:type="dxa"/>
            <w:tcBorders>
              <w:top w:val="nil"/>
              <w:left w:val="nil"/>
              <w:bottom w:val="nil"/>
              <w:right w:val="single" w:sz="4" w:space="0" w:color="auto"/>
            </w:tcBorders>
            <w:shd w:val="clear" w:color="000000" w:fill="FFCC99"/>
            <w:noWrap/>
            <w:tcMar>
              <w:left w:w="0" w:type="dxa"/>
            </w:tcMar>
            <w:vAlign w:val="bottom"/>
            <w:tcPrChange w:id="284"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0E7EE147" w14:textId="667BF81F"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85" w:author="Chen, meng" w:date="2022-08-11T14:01:00Z">
              <w:r w:rsidRPr="00D77C81" w:rsidDel="006053F9">
                <w:rPr>
                  <w:rFonts w:cs="Calibri"/>
                  <w:color w:val="000000"/>
                  <w:sz w:val="15"/>
                  <w:szCs w:val="15"/>
                  <w:lang w:eastAsia="zh-CN"/>
                </w:rPr>
                <w:delText>8,909</w:delText>
              </w:r>
            </w:del>
          </w:p>
        </w:tc>
        <w:tc>
          <w:tcPr>
            <w:tcW w:w="674" w:type="dxa"/>
            <w:tcBorders>
              <w:top w:val="nil"/>
              <w:left w:val="nil"/>
              <w:bottom w:val="nil"/>
              <w:right w:val="single" w:sz="4" w:space="0" w:color="auto"/>
            </w:tcBorders>
            <w:shd w:val="clear" w:color="000000" w:fill="FFCC99"/>
            <w:noWrap/>
            <w:tcMar>
              <w:left w:w="0" w:type="dxa"/>
            </w:tcMar>
            <w:vAlign w:val="bottom"/>
            <w:tcPrChange w:id="286"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34952042" w14:textId="1D6FD646"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87" w:author="Chen, meng" w:date="2022-08-11T14:01:00Z">
              <w:r w:rsidRPr="00D77C81" w:rsidDel="006053F9">
                <w:rPr>
                  <w:rFonts w:cs="Calibri"/>
                  <w:color w:val="000000"/>
                  <w:sz w:val="15"/>
                  <w:szCs w:val="15"/>
                  <w:lang w:eastAsia="zh-CN"/>
                </w:rPr>
                <w:delText>12,456</w:delText>
              </w:r>
            </w:del>
          </w:p>
        </w:tc>
        <w:tc>
          <w:tcPr>
            <w:tcW w:w="841" w:type="dxa"/>
            <w:tcBorders>
              <w:top w:val="nil"/>
              <w:left w:val="nil"/>
              <w:bottom w:val="nil"/>
              <w:right w:val="nil"/>
            </w:tcBorders>
            <w:shd w:val="clear" w:color="000000" w:fill="FFCC99"/>
            <w:noWrap/>
            <w:tcMar>
              <w:left w:w="0" w:type="dxa"/>
            </w:tcMar>
            <w:vAlign w:val="bottom"/>
            <w:tcPrChange w:id="288" w:author="Chen, meng" w:date="2022-08-11T14:01:00Z">
              <w:tcPr>
                <w:tcW w:w="841" w:type="dxa"/>
                <w:tcBorders>
                  <w:top w:val="nil"/>
                  <w:left w:val="nil"/>
                  <w:bottom w:val="nil"/>
                  <w:right w:val="nil"/>
                </w:tcBorders>
                <w:shd w:val="clear" w:color="000000" w:fill="FFCC99"/>
                <w:noWrap/>
                <w:tcMar>
                  <w:left w:w="0" w:type="dxa"/>
                </w:tcMar>
                <w:vAlign w:val="bottom"/>
              </w:tcPr>
            </w:tcPrChange>
          </w:tcPr>
          <w:p w14:paraId="5803580C" w14:textId="2156E3DA"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89" w:author="Chen, meng" w:date="2022-08-11T14:01:00Z">
              <w:r w:rsidRPr="00D77C81" w:rsidDel="006053F9">
                <w:rPr>
                  <w:rFonts w:cs="Calibri"/>
                  <w:color w:val="000000"/>
                  <w:sz w:val="15"/>
                  <w:szCs w:val="15"/>
                  <w:lang w:eastAsia="zh-CN"/>
                </w:rPr>
                <w:delText>81,009</w:delText>
              </w:r>
            </w:del>
          </w:p>
        </w:tc>
        <w:tc>
          <w:tcPr>
            <w:tcW w:w="841" w:type="dxa"/>
            <w:tcBorders>
              <w:top w:val="nil"/>
              <w:left w:val="single" w:sz="8" w:space="0" w:color="auto"/>
              <w:bottom w:val="nil"/>
              <w:right w:val="single" w:sz="4" w:space="0" w:color="auto"/>
            </w:tcBorders>
            <w:shd w:val="clear" w:color="000000" w:fill="FFCC99"/>
            <w:noWrap/>
            <w:tcMar>
              <w:left w:w="0" w:type="dxa"/>
            </w:tcMar>
            <w:vAlign w:val="bottom"/>
            <w:tcPrChange w:id="290" w:author="Chen, meng" w:date="2022-08-11T14:01:00Z">
              <w:tcPr>
                <w:tcW w:w="841" w:type="dxa"/>
                <w:tcBorders>
                  <w:top w:val="nil"/>
                  <w:left w:val="single" w:sz="8" w:space="0" w:color="auto"/>
                  <w:bottom w:val="nil"/>
                  <w:right w:val="single" w:sz="4" w:space="0" w:color="auto"/>
                </w:tcBorders>
                <w:shd w:val="clear" w:color="000000" w:fill="FFCC99"/>
                <w:noWrap/>
                <w:tcMar>
                  <w:left w:w="0" w:type="dxa"/>
                </w:tcMar>
                <w:vAlign w:val="bottom"/>
              </w:tcPr>
            </w:tcPrChange>
          </w:tcPr>
          <w:p w14:paraId="1355968F" w14:textId="736C6B22"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91" w:author="Chen, meng" w:date="2022-08-11T14:01:00Z">
              <w:r w:rsidRPr="00D77C81" w:rsidDel="006053F9">
                <w:rPr>
                  <w:rFonts w:cs="Calibri"/>
                  <w:color w:val="000000"/>
                  <w:sz w:val="15"/>
                  <w:szCs w:val="15"/>
                  <w:lang w:eastAsia="zh-CN"/>
                </w:rPr>
                <w:delText>162,965</w:delText>
              </w:r>
            </w:del>
          </w:p>
        </w:tc>
      </w:tr>
      <w:tr w:rsidR="00F23E21" w:rsidRPr="00D77C81" w14:paraId="7134E007" w14:textId="77777777" w:rsidTr="006053F9">
        <w:trPr>
          <w:trHeight w:val="227"/>
          <w:jc w:val="center"/>
          <w:trPrChange w:id="292" w:author="Chen, meng" w:date="2022-08-11T14:01:00Z">
            <w:trPr>
              <w:trHeight w:val="227"/>
              <w:jc w:val="center"/>
            </w:trPr>
          </w:trPrChange>
        </w:trPr>
        <w:tc>
          <w:tcPr>
            <w:tcW w:w="1723" w:type="dxa"/>
            <w:tcBorders>
              <w:top w:val="nil"/>
              <w:left w:val="single" w:sz="4" w:space="0" w:color="auto"/>
              <w:bottom w:val="nil"/>
              <w:right w:val="nil"/>
            </w:tcBorders>
            <w:shd w:val="clear" w:color="000000" w:fill="FFCC99"/>
            <w:noWrap/>
            <w:tcMar>
              <w:left w:w="0" w:type="dxa"/>
              <w:right w:w="57" w:type="dxa"/>
            </w:tcMar>
            <w:vAlign w:val="bottom"/>
            <w:tcPrChange w:id="293" w:author="Chen, meng" w:date="2022-08-11T14:01:00Z">
              <w:tcPr>
                <w:tcW w:w="1723" w:type="dxa"/>
                <w:tcBorders>
                  <w:top w:val="nil"/>
                  <w:left w:val="single" w:sz="4" w:space="0" w:color="auto"/>
                  <w:bottom w:val="nil"/>
                  <w:right w:val="nil"/>
                </w:tcBorders>
                <w:shd w:val="clear" w:color="000000" w:fill="FFCC99"/>
                <w:noWrap/>
                <w:tcMar>
                  <w:left w:w="0" w:type="dxa"/>
                  <w:right w:w="57" w:type="dxa"/>
                </w:tcMar>
                <w:vAlign w:val="bottom"/>
              </w:tcPr>
            </w:tcPrChange>
          </w:tcPr>
          <w:p w14:paraId="50D83912" w14:textId="6AFEC7FF"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del w:id="294" w:author="Chen, meng" w:date="2022-08-11T14:01:00Z">
              <w:r w:rsidRPr="00D77C81" w:rsidDel="006053F9">
                <w:rPr>
                  <w:rFonts w:cs="Calibri"/>
                  <w:color w:val="000000"/>
                  <w:sz w:val="15"/>
                  <w:szCs w:val="15"/>
                  <w:lang w:eastAsia="zh-CN"/>
                </w:rPr>
                <w:delText>总体目标</w:delText>
              </w:r>
              <w:r w:rsidRPr="00D77C81" w:rsidDel="006053F9">
                <w:rPr>
                  <w:rFonts w:cs="Calibri"/>
                  <w:color w:val="000000"/>
                  <w:sz w:val="15"/>
                  <w:szCs w:val="15"/>
                  <w:lang w:eastAsia="zh-CN"/>
                </w:rPr>
                <w:delText>2</w:delText>
              </w:r>
              <w:r w:rsidRPr="00D77C81" w:rsidDel="006053F9">
                <w:rPr>
                  <w:rFonts w:cs="Calibri"/>
                  <w:color w:val="000000"/>
                  <w:sz w:val="15"/>
                  <w:szCs w:val="15"/>
                  <w:lang w:eastAsia="zh-CN"/>
                </w:rPr>
                <w:delText>：包容性</w:delText>
              </w:r>
            </w:del>
          </w:p>
        </w:tc>
        <w:tc>
          <w:tcPr>
            <w:tcW w:w="673" w:type="dxa"/>
            <w:tcBorders>
              <w:top w:val="nil"/>
              <w:left w:val="single" w:sz="4" w:space="0" w:color="auto"/>
              <w:bottom w:val="nil"/>
              <w:right w:val="single" w:sz="4" w:space="0" w:color="auto"/>
            </w:tcBorders>
            <w:shd w:val="clear" w:color="000000" w:fill="FFCC99"/>
            <w:noWrap/>
            <w:tcMar>
              <w:left w:w="0" w:type="dxa"/>
            </w:tcMar>
            <w:vAlign w:val="bottom"/>
            <w:tcPrChange w:id="295" w:author="Chen, meng" w:date="2022-08-11T14:01:00Z">
              <w:tcPr>
                <w:tcW w:w="673" w:type="dxa"/>
                <w:tcBorders>
                  <w:top w:val="nil"/>
                  <w:left w:val="single" w:sz="4" w:space="0" w:color="auto"/>
                  <w:bottom w:val="nil"/>
                  <w:right w:val="single" w:sz="4" w:space="0" w:color="auto"/>
                </w:tcBorders>
                <w:shd w:val="clear" w:color="000000" w:fill="FFCC99"/>
                <w:noWrap/>
                <w:tcMar>
                  <w:left w:w="0" w:type="dxa"/>
                </w:tcMar>
                <w:vAlign w:val="bottom"/>
              </w:tcPr>
            </w:tcPrChange>
          </w:tcPr>
          <w:p w14:paraId="121235EB" w14:textId="3B245C35"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96" w:author="Chen, meng" w:date="2022-08-11T14:01:00Z">
              <w:r w:rsidRPr="00D77C81" w:rsidDel="006053F9">
                <w:rPr>
                  <w:rFonts w:cs="Calibri"/>
                  <w:color w:val="000000"/>
                  <w:sz w:val="15"/>
                  <w:szCs w:val="15"/>
                  <w:lang w:eastAsia="zh-CN"/>
                </w:rPr>
                <w:delText>60,463</w:delText>
              </w:r>
            </w:del>
          </w:p>
        </w:tc>
        <w:tc>
          <w:tcPr>
            <w:tcW w:w="673" w:type="dxa"/>
            <w:tcBorders>
              <w:top w:val="nil"/>
              <w:left w:val="nil"/>
              <w:bottom w:val="nil"/>
              <w:right w:val="single" w:sz="4" w:space="0" w:color="auto"/>
            </w:tcBorders>
            <w:shd w:val="clear" w:color="000000" w:fill="FFCC99"/>
            <w:noWrap/>
            <w:tcMar>
              <w:left w:w="0" w:type="dxa"/>
            </w:tcMar>
            <w:vAlign w:val="bottom"/>
            <w:tcPrChange w:id="297"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5FAB2BB2" w14:textId="71789CCD"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298" w:author="Chen, meng" w:date="2022-08-11T14:01:00Z">
              <w:r w:rsidRPr="00D77C81" w:rsidDel="006053F9">
                <w:rPr>
                  <w:rFonts w:cs="Calibri"/>
                  <w:color w:val="000000"/>
                  <w:sz w:val="15"/>
                  <w:szCs w:val="15"/>
                  <w:lang w:eastAsia="zh-CN"/>
                </w:rPr>
                <w:delText>18,563</w:delText>
              </w:r>
            </w:del>
          </w:p>
        </w:tc>
        <w:tc>
          <w:tcPr>
            <w:tcW w:w="673" w:type="dxa"/>
            <w:tcBorders>
              <w:top w:val="nil"/>
              <w:left w:val="nil"/>
              <w:bottom w:val="nil"/>
              <w:right w:val="single" w:sz="4" w:space="0" w:color="auto"/>
            </w:tcBorders>
            <w:shd w:val="clear" w:color="000000" w:fill="FFCC99"/>
            <w:noWrap/>
            <w:tcMar>
              <w:left w:w="0" w:type="dxa"/>
            </w:tcMar>
            <w:vAlign w:val="bottom"/>
            <w:tcPrChange w:id="299"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44B835C3" w14:textId="1FE00DA8"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00" w:author="Chen, meng" w:date="2022-08-11T14:01:00Z">
              <w:r w:rsidRPr="00D77C81" w:rsidDel="006053F9">
                <w:rPr>
                  <w:rFonts w:cs="Calibri"/>
                  <w:color w:val="000000"/>
                  <w:sz w:val="15"/>
                  <w:szCs w:val="15"/>
                  <w:lang w:eastAsia="zh-CN"/>
                </w:rPr>
                <w:delText>10,347</w:delText>
              </w:r>
            </w:del>
          </w:p>
        </w:tc>
        <w:tc>
          <w:tcPr>
            <w:tcW w:w="673" w:type="dxa"/>
            <w:tcBorders>
              <w:top w:val="nil"/>
              <w:left w:val="nil"/>
              <w:bottom w:val="nil"/>
              <w:right w:val="single" w:sz="4" w:space="0" w:color="auto"/>
            </w:tcBorders>
            <w:shd w:val="clear" w:color="000000" w:fill="FFCC99"/>
            <w:noWrap/>
            <w:tcMar>
              <w:left w:w="0" w:type="dxa"/>
            </w:tcMar>
            <w:vAlign w:val="bottom"/>
            <w:tcPrChange w:id="301"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69F35B78" w14:textId="6FBC24E3"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02" w:author="Chen, meng" w:date="2022-08-11T14:01:00Z">
              <w:r w:rsidRPr="00D77C81" w:rsidDel="006053F9">
                <w:rPr>
                  <w:rFonts w:cs="Calibri"/>
                  <w:color w:val="000000"/>
                  <w:sz w:val="15"/>
                  <w:szCs w:val="15"/>
                  <w:lang w:eastAsia="zh-CN"/>
                </w:rPr>
                <w:delText>20,008</w:delText>
              </w:r>
            </w:del>
          </w:p>
        </w:tc>
        <w:tc>
          <w:tcPr>
            <w:tcW w:w="841" w:type="dxa"/>
            <w:tcBorders>
              <w:top w:val="nil"/>
              <w:left w:val="nil"/>
              <w:bottom w:val="nil"/>
              <w:right w:val="single" w:sz="4" w:space="0" w:color="auto"/>
            </w:tcBorders>
            <w:shd w:val="clear" w:color="000000" w:fill="FFCC99"/>
            <w:noWrap/>
            <w:tcMar>
              <w:left w:w="0" w:type="dxa"/>
            </w:tcMar>
            <w:vAlign w:val="bottom"/>
            <w:tcPrChange w:id="303" w:author="Chen, meng" w:date="2022-08-11T14:01:00Z">
              <w:tcPr>
                <w:tcW w:w="841" w:type="dxa"/>
                <w:tcBorders>
                  <w:top w:val="nil"/>
                  <w:left w:val="nil"/>
                  <w:bottom w:val="nil"/>
                  <w:right w:val="single" w:sz="4" w:space="0" w:color="auto"/>
                </w:tcBorders>
                <w:shd w:val="clear" w:color="000000" w:fill="FFCC99"/>
                <w:noWrap/>
                <w:tcMar>
                  <w:left w:w="0" w:type="dxa"/>
                </w:tcMar>
                <w:vAlign w:val="bottom"/>
              </w:tcPr>
            </w:tcPrChange>
          </w:tcPr>
          <w:p w14:paraId="3808FE6F" w14:textId="54C048F8"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04" w:author="Chen, meng" w:date="2022-08-11T14:01:00Z">
              <w:r w:rsidRPr="00D77C81" w:rsidDel="006053F9">
                <w:rPr>
                  <w:rFonts w:cs="Calibri"/>
                  <w:color w:val="000000"/>
                  <w:sz w:val="15"/>
                  <w:szCs w:val="15"/>
                  <w:lang w:eastAsia="zh-CN"/>
                </w:rPr>
                <w:delText>109,381</w:delText>
              </w:r>
            </w:del>
          </w:p>
        </w:tc>
        <w:tc>
          <w:tcPr>
            <w:tcW w:w="674" w:type="dxa"/>
            <w:tcBorders>
              <w:top w:val="nil"/>
              <w:left w:val="nil"/>
              <w:bottom w:val="nil"/>
              <w:right w:val="single" w:sz="4" w:space="0" w:color="auto"/>
            </w:tcBorders>
            <w:shd w:val="clear" w:color="000000" w:fill="FFCC99"/>
            <w:noWrap/>
            <w:tcMar>
              <w:left w:w="0" w:type="dxa"/>
            </w:tcMar>
            <w:vAlign w:val="bottom"/>
            <w:tcPrChange w:id="305"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4C15BB1F" w14:textId="6AF504A6"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06" w:author="Chen, meng" w:date="2022-08-11T14:01:00Z">
              <w:r w:rsidRPr="00D77C81" w:rsidDel="006053F9">
                <w:rPr>
                  <w:rFonts w:cs="Calibri"/>
                  <w:color w:val="000000"/>
                  <w:sz w:val="15"/>
                  <w:szCs w:val="15"/>
                  <w:lang w:eastAsia="zh-CN"/>
                </w:rPr>
                <w:delText>60,364</w:delText>
              </w:r>
            </w:del>
          </w:p>
        </w:tc>
        <w:tc>
          <w:tcPr>
            <w:tcW w:w="674" w:type="dxa"/>
            <w:tcBorders>
              <w:top w:val="nil"/>
              <w:left w:val="nil"/>
              <w:bottom w:val="nil"/>
              <w:right w:val="single" w:sz="4" w:space="0" w:color="auto"/>
            </w:tcBorders>
            <w:shd w:val="clear" w:color="000000" w:fill="FFCC99"/>
            <w:noWrap/>
            <w:tcMar>
              <w:left w:w="0" w:type="dxa"/>
            </w:tcMar>
            <w:vAlign w:val="bottom"/>
            <w:tcPrChange w:id="307"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78B86315" w14:textId="48972F0E"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08" w:author="Chen, meng" w:date="2022-08-11T14:01:00Z">
              <w:r w:rsidRPr="00D77C81" w:rsidDel="006053F9">
                <w:rPr>
                  <w:rFonts w:cs="Calibri"/>
                  <w:color w:val="000000"/>
                  <w:sz w:val="15"/>
                  <w:szCs w:val="15"/>
                  <w:lang w:eastAsia="zh-CN"/>
                </w:rPr>
                <w:delText>19,607</w:delText>
              </w:r>
            </w:del>
          </w:p>
        </w:tc>
        <w:tc>
          <w:tcPr>
            <w:tcW w:w="674" w:type="dxa"/>
            <w:tcBorders>
              <w:top w:val="nil"/>
              <w:left w:val="nil"/>
              <w:bottom w:val="nil"/>
              <w:right w:val="single" w:sz="4" w:space="0" w:color="auto"/>
            </w:tcBorders>
            <w:shd w:val="clear" w:color="000000" w:fill="FFCC99"/>
            <w:noWrap/>
            <w:tcMar>
              <w:left w:w="0" w:type="dxa"/>
            </w:tcMar>
            <w:vAlign w:val="bottom"/>
            <w:tcPrChange w:id="309"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54BE2021" w14:textId="5E5D9E85"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10" w:author="Chen, meng" w:date="2022-08-11T14:01:00Z">
              <w:r w:rsidRPr="00D77C81" w:rsidDel="006053F9">
                <w:rPr>
                  <w:rFonts w:cs="Calibri"/>
                  <w:color w:val="000000"/>
                  <w:sz w:val="15"/>
                  <w:szCs w:val="15"/>
                  <w:lang w:eastAsia="zh-CN"/>
                </w:rPr>
                <w:delText>10,258</w:delText>
              </w:r>
            </w:del>
          </w:p>
        </w:tc>
        <w:tc>
          <w:tcPr>
            <w:tcW w:w="674" w:type="dxa"/>
            <w:tcBorders>
              <w:top w:val="nil"/>
              <w:left w:val="nil"/>
              <w:bottom w:val="nil"/>
              <w:right w:val="single" w:sz="4" w:space="0" w:color="auto"/>
            </w:tcBorders>
            <w:shd w:val="clear" w:color="000000" w:fill="FFCC99"/>
            <w:noWrap/>
            <w:tcMar>
              <w:left w:w="0" w:type="dxa"/>
            </w:tcMar>
            <w:vAlign w:val="bottom"/>
            <w:tcPrChange w:id="311"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1CE36370" w14:textId="0BD7517B"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12" w:author="Chen, meng" w:date="2022-08-11T14:01:00Z">
              <w:r w:rsidRPr="00D77C81" w:rsidDel="006053F9">
                <w:rPr>
                  <w:rFonts w:cs="Calibri"/>
                  <w:color w:val="000000"/>
                  <w:sz w:val="15"/>
                  <w:szCs w:val="15"/>
                  <w:lang w:eastAsia="zh-CN"/>
                </w:rPr>
                <w:delText>18,506</w:delText>
              </w:r>
            </w:del>
          </w:p>
        </w:tc>
        <w:tc>
          <w:tcPr>
            <w:tcW w:w="841" w:type="dxa"/>
            <w:tcBorders>
              <w:top w:val="nil"/>
              <w:left w:val="nil"/>
              <w:bottom w:val="nil"/>
              <w:right w:val="nil"/>
            </w:tcBorders>
            <w:shd w:val="clear" w:color="000000" w:fill="FFCC99"/>
            <w:noWrap/>
            <w:tcMar>
              <w:left w:w="0" w:type="dxa"/>
            </w:tcMar>
            <w:vAlign w:val="bottom"/>
            <w:tcPrChange w:id="313" w:author="Chen, meng" w:date="2022-08-11T14:01:00Z">
              <w:tcPr>
                <w:tcW w:w="841" w:type="dxa"/>
                <w:tcBorders>
                  <w:top w:val="nil"/>
                  <w:left w:val="nil"/>
                  <w:bottom w:val="nil"/>
                  <w:right w:val="nil"/>
                </w:tcBorders>
                <w:shd w:val="clear" w:color="000000" w:fill="FFCC99"/>
                <w:noWrap/>
                <w:tcMar>
                  <w:left w:w="0" w:type="dxa"/>
                </w:tcMar>
                <w:vAlign w:val="bottom"/>
              </w:tcPr>
            </w:tcPrChange>
          </w:tcPr>
          <w:p w14:paraId="5A6A842C" w14:textId="5BC0BB1E"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14" w:author="Chen, meng" w:date="2022-08-11T14:01:00Z">
              <w:r w:rsidRPr="00D77C81" w:rsidDel="006053F9">
                <w:rPr>
                  <w:rFonts w:cs="Calibri"/>
                  <w:color w:val="000000"/>
                  <w:sz w:val="15"/>
                  <w:szCs w:val="15"/>
                  <w:lang w:eastAsia="zh-CN"/>
                </w:rPr>
                <w:delText>108,735</w:delText>
              </w:r>
            </w:del>
          </w:p>
        </w:tc>
        <w:tc>
          <w:tcPr>
            <w:tcW w:w="841" w:type="dxa"/>
            <w:tcBorders>
              <w:top w:val="nil"/>
              <w:left w:val="single" w:sz="8" w:space="0" w:color="auto"/>
              <w:bottom w:val="nil"/>
              <w:right w:val="single" w:sz="4" w:space="0" w:color="auto"/>
            </w:tcBorders>
            <w:shd w:val="clear" w:color="000000" w:fill="FFCC99"/>
            <w:noWrap/>
            <w:tcMar>
              <w:left w:w="0" w:type="dxa"/>
            </w:tcMar>
            <w:vAlign w:val="bottom"/>
            <w:tcPrChange w:id="315" w:author="Chen, meng" w:date="2022-08-11T14:01:00Z">
              <w:tcPr>
                <w:tcW w:w="841" w:type="dxa"/>
                <w:tcBorders>
                  <w:top w:val="nil"/>
                  <w:left w:val="single" w:sz="8" w:space="0" w:color="auto"/>
                  <w:bottom w:val="nil"/>
                  <w:right w:val="single" w:sz="4" w:space="0" w:color="auto"/>
                </w:tcBorders>
                <w:shd w:val="clear" w:color="000000" w:fill="FFCC99"/>
                <w:noWrap/>
                <w:tcMar>
                  <w:left w:w="0" w:type="dxa"/>
                </w:tcMar>
                <w:vAlign w:val="bottom"/>
              </w:tcPr>
            </w:tcPrChange>
          </w:tcPr>
          <w:p w14:paraId="435D6693" w14:textId="0E2FD310"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16" w:author="Chen, meng" w:date="2022-08-11T14:01:00Z">
              <w:r w:rsidRPr="00D77C81" w:rsidDel="006053F9">
                <w:rPr>
                  <w:rFonts w:cs="Calibri"/>
                  <w:color w:val="000000"/>
                  <w:sz w:val="15"/>
                  <w:szCs w:val="15"/>
                  <w:lang w:eastAsia="zh-CN"/>
                </w:rPr>
                <w:delText>218,116</w:delText>
              </w:r>
            </w:del>
          </w:p>
        </w:tc>
      </w:tr>
      <w:tr w:rsidR="00F23E21" w:rsidRPr="00D77C81" w14:paraId="2A78BD38" w14:textId="77777777" w:rsidTr="006053F9">
        <w:trPr>
          <w:trHeight w:val="227"/>
          <w:jc w:val="center"/>
          <w:trPrChange w:id="317" w:author="Chen, meng" w:date="2022-08-11T14:01:00Z">
            <w:trPr>
              <w:trHeight w:val="227"/>
              <w:jc w:val="center"/>
            </w:trPr>
          </w:trPrChange>
        </w:trPr>
        <w:tc>
          <w:tcPr>
            <w:tcW w:w="1723" w:type="dxa"/>
            <w:tcBorders>
              <w:top w:val="nil"/>
              <w:left w:val="single" w:sz="4" w:space="0" w:color="auto"/>
              <w:bottom w:val="nil"/>
              <w:right w:val="nil"/>
            </w:tcBorders>
            <w:shd w:val="clear" w:color="000000" w:fill="FFCC99"/>
            <w:noWrap/>
            <w:tcMar>
              <w:left w:w="0" w:type="dxa"/>
              <w:right w:w="57" w:type="dxa"/>
            </w:tcMar>
            <w:vAlign w:val="bottom"/>
            <w:tcPrChange w:id="318" w:author="Chen, meng" w:date="2022-08-11T14:01:00Z">
              <w:tcPr>
                <w:tcW w:w="1723" w:type="dxa"/>
                <w:tcBorders>
                  <w:top w:val="nil"/>
                  <w:left w:val="single" w:sz="4" w:space="0" w:color="auto"/>
                  <w:bottom w:val="nil"/>
                  <w:right w:val="nil"/>
                </w:tcBorders>
                <w:shd w:val="clear" w:color="000000" w:fill="FFCC99"/>
                <w:noWrap/>
                <w:tcMar>
                  <w:left w:w="0" w:type="dxa"/>
                  <w:right w:w="57" w:type="dxa"/>
                </w:tcMar>
                <w:vAlign w:val="bottom"/>
              </w:tcPr>
            </w:tcPrChange>
          </w:tcPr>
          <w:p w14:paraId="14836974" w14:textId="714E3968"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del w:id="319" w:author="Chen, meng" w:date="2022-08-11T14:01:00Z">
              <w:r w:rsidRPr="00D77C81" w:rsidDel="006053F9">
                <w:rPr>
                  <w:rFonts w:cs="Calibri"/>
                  <w:color w:val="000000"/>
                  <w:sz w:val="15"/>
                  <w:szCs w:val="15"/>
                  <w:lang w:eastAsia="zh-CN"/>
                </w:rPr>
                <w:delText>总体目标</w:delText>
              </w:r>
              <w:r w:rsidRPr="00D77C81" w:rsidDel="006053F9">
                <w:rPr>
                  <w:rFonts w:cs="Calibri"/>
                  <w:color w:val="000000"/>
                  <w:sz w:val="15"/>
                  <w:szCs w:val="15"/>
                  <w:lang w:eastAsia="zh-CN"/>
                </w:rPr>
                <w:delText>3</w:delText>
              </w:r>
              <w:r w:rsidRPr="00D77C81" w:rsidDel="006053F9">
                <w:rPr>
                  <w:rFonts w:cs="Calibri"/>
                  <w:color w:val="000000"/>
                  <w:sz w:val="15"/>
                  <w:szCs w:val="15"/>
                  <w:lang w:eastAsia="zh-CN"/>
                </w:rPr>
                <w:delText>：可持续性</w:delText>
              </w:r>
            </w:del>
          </w:p>
        </w:tc>
        <w:tc>
          <w:tcPr>
            <w:tcW w:w="673" w:type="dxa"/>
            <w:tcBorders>
              <w:top w:val="nil"/>
              <w:left w:val="single" w:sz="4" w:space="0" w:color="auto"/>
              <w:bottom w:val="nil"/>
              <w:right w:val="single" w:sz="4" w:space="0" w:color="auto"/>
            </w:tcBorders>
            <w:shd w:val="clear" w:color="000000" w:fill="FFCC99"/>
            <w:noWrap/>
            <w:tcMar>
              <w:left w:w="0" w:type="dxa"/>
            </w:tcMar>
            <w:vAlign w:val="bottom"/>
            <w:tcPrChange w:id="320" w:author="Chen, meng" w:date="2022-08-11T14:01:00Z">
              <w:tcPr>
                <w:tcW w:w="673" w:type="dxa"/>
                <w:tcBorders>
                  <w:top w:val="nil"/>
                  <w:left w:val="single" w:sz="4" w:space="0" w:color="auto"/>
                  <w:bottom w:val="nil"/>
                  <w:right w:val="single" w:sz="4" w:space="0" w:color="auto"/>
                </w:tcBorders>
                <w:shd w:val="clear" w:color="000000" w:fill="FFCC99"/>
                <w:noWrap/>
                <w:tcMar>
                  <w:left w:w="0" w:type="dxa"/>
                </w:tcMar>
                <w:vAlign w:val="bottom"/>
              </w:tcPr>
            </w:tcPrChange>
          </w:tcPr>
          <w:p w14:paraId="107132D4" w14:textId="7F105D7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21" w:author="Chen, meng" w:date="2022-08-11T14:01:00Z">
              <w:r w:rsidRPr="00D77C81" w:rsidDel="006053F9">
                <w:rPr>
                  <w:rFonts w:cs="Calibri"/>
                  <w:color w:val="000000"/>
                  <w:sz w:val="15"/>
                  <w:szCs w:val="15"/>
                  <w:lang w:eastAsia="zh-CN"/>
                </w:rPr>
                <w:delText>32,980</w:delText>
              </w:r>
            </w:del>
          </w:p>
        </w:tc>
        <w:tc>
          <w:tcPr>
            <w:tcW w:w="673" w:type="dxa"/>
            <w:tcBorders>
              <w:top w:val="nil"/>
              <w:left w:val="nil"/>
              <w:bottom w:val="nil"/>
              <w:right w:val="single" w:sz="4" w:space="0" w:color="auto"/>
            </w:tcBorders>
            <w:shd w:val="clear" w:color="000000" w:fill="FFCC99"/>
            <w:noWrap/>
            <w:tcMar>
              <w:left w:w="0" w:type="dxa"/>
            </w:tcMar>
            <w:vAlign w:val="bottom"/>
            <w:tcPrChange w:id="322"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61B79E85" w14:textId="000FF400"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23" w:author="Chen, meng" w:date="2022-08-11T14:01:00Z">
              <w:r w:rsidRPr="00D77C81" w:rsidDel="006053F9">
                <w:rPr>
                  <w:rFonts w:cs="Calibri"/>
                  <w:color w:val="000000"/>
                  <w:sz w:val="15"/>
                  <w:szCs w:val="15"/>
                  <w:lang w:eastAsia="zh-CN"/>
                </w:rPr>
                <w:delText>10,779</w:delText>
              </w:r>
            </w:del>
          </w:p>
        </w:tc>
        <w:tc>
          <w:tcPr>
            <w:tcW w:w="673" w:type="dxa"/>
            <w:tcBorders>
              <w:top w:val="nil"/>
              <w:left w:val="nil"/>
              <w:bottom w:val="nil"/>
              <w:right w:val="single" w:sz="4" w:space="0" w:color="auto"/>
            </w:tcBorders>
            <w:shd w:val="clear" w:color="000000" w:fill="FFCC99"/>
            <w:noWrap/>
            <w:tcMar>
              <w:left w:w="0" w:type="dxa"/>
            </w:tcMar>
            <w:vAlign w:val="bottom"/>
            <w:tcPrChange w:id="324"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5C49344C" w14:textId="44AB70B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25" w:author="Chen, meng" w:date="2022-08-11T14:01:00Z">
              <w:r w:rsidRPr="00D77C81" w:rsidDel="006053F9">
                <w:rPr>
                  <w:rFonts w:cs="Calibri"/>
                  <w:color w:val="000000"/>
                  <w:sz w:val="15"/>
                  <w:szCs w:val="15"/>
                  <w:lang w:eastAsia="zh-CN"/>
                </w:rPr>
                <w:delText>2,237</w:delText>
              </w:r>
            </w:del>
          </w:p>
        </w:tc>
        <w:tc>
          <w:tcPr>
            <w:tcW w:w="673" w:type="dxa"/>
            <w:tcBorders>
              <w:top w:val="nil"/>
              <w:left w:val="nil"/>
              <w:bottom w:val="nil"/>
              <w:right w:val="single" w:sz="4" w:space="0" w:color="auto"/>
            </w:tcBorders>
            <w:shd w:val="clear" w:color="000000" w:fill="FFCC99"/>
            <w:noWrap/>
            <w:tcMar>
              <w:left w:w="0" w:type="dxa"/>
            </w:tcMar>
            <w:vAlign w:val="bottom"/>
            <w:tcPrChange w:id="326"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7F683B98" w14:textId="2EAD2D31"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27" w:author="Chen, meng" w:date="2022-08-11T14:01:00Z">
              <w:r w:rsidRPr="00D77C81" w:rsidDel="006053F9">
                <w:rPr>
                  <w:rFonts w:cs="Calibri"/>
                  <w:color w:val="000000"/>
                  <w:sz w:val="15"/>
                  <w:szCs w:val="15"/>
                  <w:lang w:eastAsia="zh-CN"/>
                </w:rPr>
                <w:delText>14,236</w:delText>
              </w:r>
            </w:del>
          </w:p>
        </w:tc>
        <w:tc>
          <w:tcPr>
            <w:tcW w:w="841" w:type="dxa"/>
            <w:tcBorders>
              <w:top w:val="nil"/>
              <w:left w:val="nil"/>
              <w:bottom w:val="nil"/>
              <w:right w:val="single" w:sz="4" w:space="0" w:color="auto"/>
            </w:tcBorders>
            <w:shd w:val="clear" w:color="000000" w:fill="FFCC99"/>
            <w:noWrap/>
            <w:tcMar>
              <w:left w:w="0" w:type="dxa"/>
            </w:tcMar>
            <w:vAlign w:val="bottom"/>
            <w:tcPrChange w:id="328" w:author="Chen, meng" w:date="2022-08-11T14:01:00Z">
              <w:tcPr>
                <w:tcW w:w="841" w:type="dxa"/>
                <w:tcBorders>
                  <w:top w:val="nil"/>
                  <w:left w:val="nil"/>
                  <w:bottom w:val="nil"/>
                  <w:right w:val="single" w:sz="4" w:space="0" w:color="auto"/>
                </w:tcBorders>
                <w:shd w:val="clear" w:color="000000" w:fill="FFCC99"/>
                <w:noWrap/>
                <w:tcMar>
                  <w:left w:w="0" w:type="dxa"/>
                </w:tcMar>
                <w:vAlign w:val="bottom"/>
              </w:tcPr>
            </w:tcPrChange>
          </w:tcPr>
          <w:p w14:paraId="5CC33D50" w14:textId="6F8078F4"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29" w:author="Chen, meng" w:date="2022-08-11T14:01:00Z">
              <w:r w:rsidRPr="00D77C81" w:rsidDel="006053F9">
                <w:rPr>
                  <w:rFonts w:cs="Calibri"/>
                  <w:color w:val="000000"/>
                  <w:sz w:val="15"/>
                  <w:szCs w:val="15"/>
                  <w:lang w:eastAsia="zh-CN"/>
                </w:rPr>
                <w:delText>60,232</w:delText>
              </w:r>
            </w:del>
          </w:p>
        </w:tc>
        <w:tc>
          <w:tcPr>
            <w:tcW w:w="674" w:type="dxa"/>
            <w:tcBorders>
              <w:top w:val="nil"/>
              <w:left w:val="nil"/>
              <w:bottom w:val="nil"/>
              <w:right w:val="single" w:sz="4" w:space="0" w:color="auto"/>
            </w:tcBorders>
            <w:shd w:val="clear" w:color="000000" w:fill="FFCC99"/>
            <w:noWrap/>
            <w:tcMar>
              <w:left w:w="0" w:type="dxa"/>
            </w:tcMar>
            <w:vAlign w:val="bottom"/>
            <w:tcPrChange w:id="330"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49141315" w14:textId="26BE599C"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31" w:author="Chen, meng" w:date="2022-08-11T14:01:00Z">
              <w:r w:rsidRPr="00D77C81" w:rsidDel="006053F9">
                <w:rPr>
                  <w:rFonts w:cs="Calibri"/>
                  <w:color w:val="000000"/>
                  <w:sz w:val="15"/>
                  <w:szCs w:val="15"/>
                  <w:lang w:eastAsia="zh-CN"/>
                </w:rPr>
                <w:delText>32,926</w:delText>
              </w:r>
            </w:del>
          </w:p>
        </w:tc>
        <w:tc>
          <w:tcPr>
            <w:tcW w:w="674" w:type="dxa"/>
            <w:tcBorders>
              <w:top w:val="nil"/>
              <w:left w:val="nil"/>
              <w:bottom w:val="nil"/>
              <w:right w:val="single" w:sz="4" w:space="0" w:color="auto"/>
            </w:tcBorders>
            <w:shd w:val="clear" w:color="000000" w:fill="FFCC99"/>
            <w:noWrap/>
            <w:tcMar>
              <w:left w:w="0" w:type="dxa"/>
            </w:tcMar>
            <w:vAlign w:val="bottom"/>
            <w:tcPrChange w:id="332"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222CF17C" w14:textId="37DCA54D"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33" w:author="Chen, meng" w:date="2022-08-11T14:01:00Z">
              <w:r w:rsidRPr="00D77C81" w:rsidDel="006053F9">
                <w:rPr>
                  <w:rFonts w:cs="Calibri"/>
                  <w:color w:val="000000"/>
                  <w:sz w:val="15"/>
                  <w:szCs w:val="15"/>
                  <w:lang w:eastAsia="zh-CN"/>
                </w:rPr>
                <w:delText>11,384</w:delText>
              </w:r>
            </w:del>
          </w:p>
        </w:tc>
        <w:tc>
          <w:tcPr>
            <w:tcW w:w="674" w:type="dxa"/>
            <w:tcBorders>
              <w:top w:val="nil"/>
              <w:left w:val="nil"/>
              <w:bottom w:val="nil"/>
              <w:right w:val="single" w:sz="4" w:space="0" w:color="auto"/>
            </w:tcBorders>
            <w:shd w:val="clear" w:color="000000" w:fill="FFCC99"/>
            <w:noWrap/>
            <w:tcMar>
              <w:left w:w="0" w:type="dxa"/>
            </w:tcMar>
            <w:vAlign w:val="bottom"/>
            <w:tcPrChange w:id="334"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3138E842" w14:textId="4D90676D"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35" w:author="Chen, meng" w:date="2022-08-11T14:01:00Z">
              <w:r w:rsidRPr="00D77C81" w:rsidDel="006053F9">
                <w:rPr>
                  <w:rFonts w:cs="Calibri"/>
                  <w:color w:val="000000"/>
                  <w:sz w:val="15"/>
                  <w:szCs w:val="15"/>
                  <w:lang w:eastAsia="zh-CN"/>
                </w:rPr>
                <w:delText>2,160</w:delText>
              </w:r>
            </w:del>
          </w:p>
        </w:tc>
        <w:tc>
          <w:tcPr>
            <w:tcW w:w="674" w:type="dxa"/>
            <w:tcBorders>
              <w:top w:val="nil"/>
              <w:left w:val="nil"/>
              <w:bottom w:val="nil"/>
              <w:right w:val="single" w:sz="4" w:space="0" w:color="auto"/>
            </w:tcBorders>
            <w:shd w:val="clear" w:color="000000" w:fill="FFCC99"/>
            <w:noWrap/>
            <w:tcMar>
              <w:left w:w="0" w:type="dxa"/>
            </w:tcMar>
            <w:vAlign w:val="bottom"/>
            <w:tcPrChange w:id="336"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6F32E704" w14:textId="5F940BAA"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37" w:author="Chen, meng" w:date="2022-08-11T14:01:00Z">
              <w:r w:rsidRPr="00D77C81" w:rsidDel="006053F9">
                <w:rPr>
                  <w:rFonts w:cs="Calibri"/>
                  <w:color w:val="000000"/>
                  <w:sz w:val="15"/>
                  <w:szCs w:val="15"/>
                  <w:lang w:eastAsia="zh-CN"/>
                </w:rPr>
                <w:delText>13,167</w:delText>
              </w:r>
            </w:del>
          </w:p>
        </w:tc>
        <w:tc>
          <w:tcPr>
            <w:tcW w:w="841" w:type="dxa"/>
            <w:tcBorders>
              <w:top w:val="nil"/>
              <w:left w:val="nil"/>
              <w:bottom w:val="nil"/>
              <w:right w:val="nil"/>
            </w:tcBorders>
            <w:shd w:val="clear" w:color="000000" w:fill="FFCC99"/>
            <w:noWrap/>
            <w:tcMar>
              <w:left w:w="0" w:type="dxa"/>
            </w:tcMar>
            <w:vAlign w:val="bottom"/>
            <w:tcPrChange w:id="338" w:author="Chen, meng" w:date="2022-08-11T14:01:00Z">
              <w:tcPr>
                <w:tcW w:w="841" w:type="dxa"/>
                <w:tcBorders>
                  <w:top w:val="nil"/>
                  <w:left w:val="nil"/>
                  <w:bottom w:val="nil"/>
                  <w:right w:val="nil"/>
                </w:tcBorders>
                <w:shd w:val="clear" w:color="000000" w:fill="FFCC99"/>
                <w:noWrap/>
                <w:tcMar>
                  <w:left w:w="0" w:type="dxa"/>
                </w:tcMar>
                <w:vAlign w:val="bottom"/>
              </w:tcPr>
            </w:tcPrChange>
          </w:tcPr>
          <w:p w14:paraId="0ED589C1" w14:textId="27400F34"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39" w:author="Chen, meng" w:date="2022-08-11T14:01:00Z">
              <w:r w:rsidRPr="00D77C81" w:rsidDel="006053F9">
                <w:rPr>
                  <w:rFonts w:cs="Calibri"/>
                  <w:color w:val="000000"/>
                  <w:sz w:val="15"/>
                  <w:szCs w:val="15"/>
                  <w:lang w:eastAsia="zh-CN"/>
                </w:rPr>
                <w:delText>59,637</w:delText>
              </w:r>
            </w:del>
          </w:p>
        </w:tc>
        <w:tc>
          <w:tcPr>
            <w:tcW w:w="841" w:type="dxa"/>
            <w:tcBorders>
              <w:top w:val="nil"/>
              <w:left w:val="single" w:sz="8" w:space="0" w:color="auto"/>
              <w:bottom w:val="nil"/>
              <w:right w:val="single" w:sz="4" w:space="0" w:color="auto"/>
            </w:tcBorders>
            <w:shd w:val="clear" w:color="000000" w:fill="FFCC99"/>
            <w:noWrap/>
            <w:tcMar>
              <w:left w:w="0" w:type="dxa"/>
            </w:tcMar>
            <w:vAlign w:val="bottom"/>
            <w:tcPrChange w:id="340" w:author="Chen, meng" w:date="2022-08-11T14:01:00Z">
              <w:tcPr>
                <w:tcW w:w="841" w:type="dxa"/>
                <w:tcBorders>
                  <w:top w:val="nil"/>
                  <w:left w:val="single" w:sz="8" w:space="0" w:color="auto"/>
                  <w:bottom w:val="nil"/>
                  <w:right w:val="single" w:sz="4" w:space="0" w:color="auto"/>
                </w:tcBorders>
                <w:shd w:val="clear" w:color="000000" w:fill="FFCC99"/>
                <w:noWrap/>
                <w:tcMar>
                  <w:left w:w="0" w:type="dxa"/>
                </w:tcMar>
                <w:vAlign w:val="bottom"/>
              </w:tcPr>
            </w:tcPrChange>
          </w:tcPr>
          <w:p w14:paraId="311269FC" w14:textId="4B4B6A76"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41" w:author="Chen, meng" w:date="2022-08-11T14:01:00Z">
              <w:r w:rsidRPr="00D77C81" w:rsidDel="006053F9">
                <w:rPr>
                  <w:rFonts w:cs="Calibri"/>
                  <w:color w:val="000000"/>
                  <w:sz w:val="15"/>
                  <w:szCs w:val="15"/>
                  <w:lang w:eastAsia="zh-CN"/>
                </w:rPr>
                <w:delText>119,869</w:delText>
              </w:r>
            </w:del>
          </w:p>
        </w:tc>
      </w:tr>
      <w:tr w:rsidR="00F23E21" w:rsidRPr="00D77C81" w14:paraId="1D9DE52F" w14:textId="77777777" w:rsidTr="006053F9">
        <w:trPr>
          <w:trHeight w:val="227"/>
          <w:jc w:val="center"/>
          <w:trPrChange w:id="342" w:author="Chen, meng" w:date="2022-08-11T14:01:00Z">
            <w:trPr>
              <w:trHeight w:val="227"/>
              <w:jc w:val="center"/>
            </w:trPr>
          </w:trPrChange>
        </w:trPr>
        <w:tc>
          <w:tcPr>
            <w:tcW w:w="1723" w:type="dxa"/>
            <w:tcBorders>
              <w:top w:val="nil"/>
              <w:left w:val="single" w:sz="4" w:space="0" w:color="auto"/>
              <w:bottom w:val="nil"/>
              <w:right w:val="nil"/>
            </w:tcBorders>
            <w:shd w:val="clear" w:color="000000" w:fill="FFCC99"/>
            <w:noWrap/>
            <w:tcMar>
              <w:left w:w="0" w:type="dxa"/>
              <w:right w:w="57" w:type="dxa"/>
            </w:tcMar>
            <w:vAlign w:val="bottom"/>
            <w:tcPrChange w:id="343" w:author="Chen, meng" w:date="2022-08-11T14:01:00Z">
              <w:tcPr>
                <w:tcW w:w="1723" w:type="dxa"/>
                <w:tcBorders>
                  <w:top w:val="nil"/>
                  <w:left w:val="single" w:sz="4" w:space="0" w:color="auto"/>
                  <w:bottom w:val="nil"/>
                  <w:right w:val="nil"/>
                </w:tcBorders>
                <w:shd w:val="clear" w:color="000000" w:fill="FFCC99"/>
                <w:noWrap/>
                <w:tcMar>
                  <w:left w:w="0" w:type="dxa"/>
                  <w:right w:w="57" w:type="dxa"/>
                </w:tcMar>
                <w:vAlign w:val="bottom"/>
              </w:tcPr>
            </w:tcPrChange>
          </w:tcPr>
          <w:p w14:paraId="74FFCA8F" w14:textId="30849F1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del w:id="344" w:author="Chen, meng" w:date="2022-08-11T14:01:00Z">
              <w:r w:rsidRPr="00D77C81" w:rsidDel="006053F9">
                <w:rPr>
                  <w:rFonts w:cs="Calibri"/>
                  <w:color w:val="000000"/>
                  <w:sz w:val="15"/>
                  <w:szCs w:val="15"/>
                  <w:lang w:eastAsia="zh-CN"/>
                </w:rPr>
                <w:delText>总体目标</w:delText>
              </w:r>
              <w:r w:rsidRPr="00D77C81" w:rsidDel="006053F9">
                <w:rPr>
                  <w:rFonts w:cs="Calibri"/>
                  <w:color w:val="000000"/>
                  <w:sz w:val="15"/>
                  <w:szCs w:val="15"/>
                  <w:lang w:eastAsia="zh-CN"/>
                </w:rPr>
                <w:delText>4</w:delText>
              </w:r>
              <w:r w:rsidRPr="00D77C81" w:rsidDel="006053F9">
                <w:rPr>
                  <w:rFonts w:cs="Calibri"/>
                  <w:color w:val="000000"/>
                  <w:sz w:val="15"/>
                  <w:szCs w:val="15"/>
                  <w:lang w:eastAsia="zh-CN"/>
                </w:rPr>
                <w:delText>：创新</w:delText>
              </w:r>
            </w:del>
          </w:p>
        </w:tc>
        <w:tc>
          <w:tcPr>
            <w:tcW w:w="673" w:type="dxa"/>
            <w:tcBorders>
              <w:top w:val="nil"/>
              <w:left w:val="single" w:sz="4" w:space="0" w:color="auto"/>
              <w:bottom w:val="nil"/>
              <w:right w:val="single" w:sz="4" w:space="0" w:color="auto"/>
            </w:tcBorders>
            <w:shd w:val="clear" w:color="000000" w:fill="FFCC99"/>
            <w:noWrap/>
            <w:tcMar>
              <w:left w:w="0" w:type="dxa"/>
            </w:tcMar>
            <w:vAlign w:val="bottom"/>
            <w:tcPrChange w:id="345" w:author="Chen, meng" w:date="2022-08-11T14:01:00Z">
              <w:tcPr>
                <w:tcW w:w="673" w:type="dxa"/>
                <w:tcBorders>
                  <w:top w:val="nil"/>
                  <w:left w:val="single" w:sz="4" w:space="0" w:color="auto"/>
                  <w:bottom w:val="nil"/>
                  <w:right w:val="single" w:sz="4" w:space="0" w:color="auto"/>
                </w:tcBorders>
                <w:shd w:val="clear" w:color="000000" w:fill="FFCC99"/>
                <w:noWrap/>
                <w:tcMar>
                  <w:left w:w="0" w:type="dxa"/>
                </w:tcMar>
                <w:vAlign w:val="bottom"/>
              </w:tcPr>
            </w:tcPrChange>
          </w:tcPr>
          <w:p w14:paraId="140AB927" w14:textId="195E9106"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46" w:author="Chen, meng" w:date="2022-08-11T14:01:00Z">
              <w:r w:rsidRPr="00D77C81" w:rsidDel="006053F9">
                <w:rPr>
                  <w:rFonts w:cs="Calibri"/>
                  <w:color w:val="000000"/>
                  <w:sz w:val="15"/>
                  <w:szCs w:val="15"/>
                  <w:lang w:eastAsia="zh-CN"/>
                </w:rPr>
                <w:delText>23,819</w:delText>
              </w:r>
            </w:del>
          </w:p>
        </w:tc>
        <w:tc>
          <w:tcPr>
            <w:tcW w:w="673" w:type="dxa"/>
            <w:tcBorders>
              <w:top w:val="nil"/>
              <w:left w:val="nil"/>
              <w:bottom w:val="nil"/>
              <w:right w:val="single" w:sz="4" w:space="0" w:color="auto"/>
            </w:tcBorders>
            <w:shd w:val="clear" w:color="000000" w:fill="FFCC99"/>
            <w:noWrap/>
            <w:tcMar>
              <w:left w:w="0" w:type="dxa"/>
            </w:tcMar>
            <w:vAlign w:val="bottom"/>
            <w:tcPrChange w:id="347"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7A6DC18A" w14:textId="612D13D4"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48" w:author="Chen, meng" w:date="2022-08-11T14:01:00Z">
              <w:r w:rsidRPr="00D77C81" w:rsidDel="006053F9">
                <w:rPr>
                  <w:rFonts w:cs="Calibri"/>
                  <w:color w:val="000000"/>
                  <w:sz w:val="15"/>
                  <w:szCs w:val="15"/>
                  <w:lang w:eastAsia="zh-CN"/>
                </w:rPr>
                <w:delText>11,378</w:delText>
              </w:r>
            </w:del>
          </w:p>
        </w:tc>
        <w:tc>
          <w:tcPr>
            <w:tcW w:w="673" w:type="dxa"/>
            <w:tcBorders>
              <w:top w:val="nil"/>
              <w:left w:val="nil"/>
              <w:bottom w:val="nil"/>
              <w:right w:val="single" w:sz="4" w:space="0" w:color="auto"/>
            </w:tcBorders>
            <w:shd w:val="clear" w:color="000000" w:fill="FFCC99"/>
            <w:noWrap/>
            <w:tcMar>
              <w:left w:w="0" w:type="dxa"/>
            </w:tcMar>
            <w:vAlign w:val="bottom"/>
            <w:tcPrChange w:id="349"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5FA6CA0F" w14:textId="5D88B8F9"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50" w:author="Chen, meng" w:date="2022-08-11T14:01:00Z">
              <w:r w:rsidRPr="00D77C81" w:rsidDel="006053F9">
                <w:rPr>
                  <w:rFonts w:cs="Calibri"/>
                  <w:color w:val="000000"/>
                  <w:sz w:val="15"/>
                  <w:szCs w:val="15"/>
                  <w:lang w:eastAsia="zh-CN"/>
                </w:rPr>
                <w:delText>3,915</w:delText>
              </w:r>
            </w:del>
          </w:p>
        </w:tc>
        <w:tc>
          <w:tcPr>
            <w:tcW w:w="673" w:type="dxa"/>
            <w:tcBorders>
              <w:top w:val="nil"/>
              <w:left w:val="nil"/>
              <w:bottom w:val="nil"/>
              <w:right w:val="single" w:sz="4" w:space="0" w:color="auto"/>
            </w:tcBorders>
            <w:shd w:val="clear" w:color="000000" w:fill="FFCC99"/>
            <w:noWrap/>
            <w:tcMar>
              <w:left w:w="0" w:type="dxa"/>
            </w:tcMar>
            <w:vAlign w:val="bottom"/>
            <w:tcPrChange w:id="351" w:author="Chen, meng" w:date="2022-08-11T14:01:00Z">
              <w:tcPr>
                <w:tcW w:w="673" w:type="dxa"/>
                <w:tcBorders>
                  <w:top w:val="nil"/>
                  <w:left w:val="nil"/>
                  <w:bottom w:val="nil"/>
                  <w:right w:val="single" w:sz="4" w:space="0" w:color="auto"/>
                </w:tcBorders>
                <w:shd w:val="clear" w:color="000000" w:fill="FFCC99"/>
                <w:noWrap/>
                <w:tcMar>
                  <w:left w:w="0" w:type="dxa"/>
                </w:tcMar>
                <w:vAlign w:val="bottom"/>
              </w:tcPr>
            </w:tcPrChange>
          </w:tcPr>
          <w:p w14:paraId="1CA29644" w14:textId="5040B5BB"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52" w:author="Chen, meng" w:date="2022-08-11T14:01:00Z">
              <w:r w:rsidRPr="00D77C81" w:rsidDel="006053F9">
                <w:rPr>
                  <w:rFonts w:cs="Calibri"/>
                  <w:color w:val="000000"/>
                  <w:sz w:val="15"/>
                  <w:szCs w:val="15"/>
                  <w:lang w:eastAsia="zh-CN"/>
                </w:rPr>
                <w:delText>3,992</w:delText>
              </w:r>
            </w:del>
          </w:p>
        </w:tc>
        <w:tc>
          <w:tcPr>
            <w:tcW w:w="841" w:type="dxa"/>
            <w:tcBorders>
              <w:top w:val="nil"/>
              <w:left w:val="nil"/>
              <w:bottom w:val="nil"/>
              <w:right w:val="single" w:sz="4" w:space="0" w:color="auto"/>
            </w:tcBorders>
            <w:shd w:val="clear" w:color="000000" w:fill="FFCC99"/>
            <w:noWrap/>
            <w:tcMar>
              <w:left w:w="0" w:type="dxa"/>
            </w:tcMar>
            <w:vAlign w:val="bottom"/>
            <w:tcPrChange w:id="353" w:author="Chen, meng" w:date="2022-08-11T14:01:00Z">
              <w:tcPr>
                <w:tcW w:w="841" w:type="dxa"/>
                <w:tcBorders>
                  <w:top w:val="nil"/>
                  <w:left w:val="nil"/>
                  <w:bottom w:val="nil"/>
                  <w:right w:val="single" w:sz="4" w:space="0" w:color="auto"/>
                </w:tcBorders>
                <w:shd w:val="clear" w:color="000000" w:fill="FFCC99"/>
                <w:noWrap/>
                <w:tcMar>
                  <w:left w:w="0" w:type="dxa"/>
                </w:tcMar>
                <w:vAlign w:val="bottom"/>
              </w:tcPr>
            </w:tcPrChange>
          </w:tcPr>
          <w:p w14:paraId="246B6900" w14:textId="359FD87B"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54" w:author="Chen, meng" w:date="2022-08-11T14:01:00Z">
              <w:r w:rsidRPr="00D77C81" w:rsidDel="006053F9">
                <w:rPr>
                  <w:rFonts w:cs="Calibri"/>
                  <w:color w:val="000000"/>
                  <w:sz w:val="15"/>
                  <w:szCs w:val="15"/>
                  <w:lang w:eastAsia="zh-CN"/>
                </w:rPr>
                <w:delText>43,104</w:delText>
              </w:r>
            </w:del>
          </w:p>
        </w:tc>
        <w:tc>
          <w:tcPr>
            <w:tcW w:w="674" w:type="dxa"/>
            <w:tcBorders>
              <w:top w:val="nil"/>
              <w:left w:val="nil"/>
              <w:bottom w:val="nil"/>
              <w:right w:val="single" w:sz="4" w:space="0" w:color="auto"/>
            </w:tcBorders>
            <w:shd w:val="clear" w:color="000000" w:fill="FFCC99"/>
            <w:noWrap/>
            <w:tcMar>
              <w:left w:w="0" w:type="dxa"/>
            </w:tcMar>
            <w:vAlign w:val="bottom"/>
            <w:tcPrChange w:id="355"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47A7E49D" w14:textId="7FE9564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56" w:author="Chen, meng" w:date="2022-08-11T14:01:00Z">
              <w:r w:rsidRPr="00D77C81" w:rsidDel="006053F9">
                <w:rPr>
                  <w:rFonts w:cs="Calibri"/>
                  <w:color w:val="000000"/>
                  <w:sz w:val="15"/>
                  <w:szCs w:val="15"/>
                  <w:lang w:eastAsia="zh-CN"/>
                </w:rPr>
                <w:delText>23,780</w:delText>
              </w:r>
            </w:del>
          </w:p>
        </w:tc>
        <w:tc>
          <w:tcPr>
            <w:tcW w:w="674" w:type="dxa"/>
            <w:tcBorders>
              <w:top w:val="nil"/>
              <w:left w:val="nil"/>
              <w:bottom w:val="nil"/>
              <w:right w:val="single" w:sz="4" w:space="0" w:color="auto"/>
            </w:tcBorders>
            <w:shd w:val="clear" w:color="000000" w:fill="FFCC99"/>
            <w:noWrap/>
            <w:tcMar>
              <w:left w:w="0" w:type="dxa"/>
            </w:tcMar>
            <w:vAlign w:val="bottom"/>
            <w:tcPrChange w:id="357"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0EFA3D0B" w14:textId="67CEB45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58" w:author="Chen, meng" w:date="2022-08-11T14:01:00Z">
              <w:r w:rsidRPr="00D77C81" w:rsidDel="006053F9">
                <w:rPr>
                  <w:rFonts w:cs="Calibri"/>
                  <w:color w:val="000000"/>
                  <w:sz w:val="15"/>
                  <w:szCs w:val="15"/>
                  <w:lang w:eastAsia="zh-CN"/>
                </w:rPr>
                <w:delText>12,017</w:delText>
              </w:r>
            </w:del>
          </w:p>
        </w:tc>
        <w:tc>
          <w:tcPr>
            <w:tcW w:w="674" w:type="dxa"/>
            <w:tcBorders>
              <w:top w:val="nil"/>
              <w:left w:val="nil"/>
              <w:bottom w:val="nil"/>
              <w:right w:val="single" w:sz="4" w:space="0" w:color="auto"/>
            </w:tcBorders>
            <w:shd w:val="clear" w:color="000000" w:fill="FFCC99"/>
            <w:noWrap/>
            <w:tcMar>
              <w:left w:w="0" w:type="dxa"/>
            </w:tcMar>
            <w:vAlign w:val="bottom"/>
            <w:tcPrChange w:id="359"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310498F4" w14:textId="04F28B1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60" w:author="Chen, meng" w:date="2022-08-11T14:01:00Z">
              <w:r w:rsidRPr="00D77C81" w:rsidDel="006053F9">
                <w:rPr>
                  <w:rFonts w:cs="Calibri"/>
                  <w:color w:val="000000"/>
                  <w:sz w:val="15"/>
                  <w:szCs w:val="15"/>
                  <w:lang w:eastAsia="zh-CN"/>
                </w:rPr>
                <w:delText>3,779</w:delText>
              </w:r>
            </w:del>
          </w:p>
        </w:tc>
        <w:tc>
          <w:tcPr>
            <w:tcW w:w="674" w:type="dxa"/>
            <w:tcBorders>
              <w:top w:val="nil"/>
              <w:left w:val="nil"/>
              <w:bottom w:val="nil"/>
              <w:right w:val="single" w:sz="4" w:space="0" w:color="auto"/>
            </w:tcBorders>
            <w:shd w:val="clear" w:color="000000" w:fill="FFCC99"/>
            <w:noWrap/>
            <w:tcMar>
              <w:left w:w="0" w:type="dxa"/>
            </w:tcMar>
            <w:vAlign w:val="bottom"/>
            <w:tcPrChange w:id="361" w:author="Chen, meng" w:date="2022-08-11T14:01:00Z">
              <w:tcPr>
                <w:tcW w:w="674" w:type="dxa"/>
                <w:tcBorders>
                  <w:top w:val="nil"/>
                  <w:left w:val="nil"/>
                  <w:bottom w:val="nil"/>
                  <w:right w:val="single" w:sz="4" w:space="0" w:color="auto"/>
                </w:tcBorders>
                <w:shd w:val="clear" w:color="000000" w:fill="FFCC99"/>
                <w:noWrap/>
                <w:tcMar>
                  <w:left w:w="0" w:type="dxa"/>
                </w:tcMar>
                <w:vAlign w:val="bottom"/>
              </w:tcPr>
            </w:tcPrChange>
          </w:tcPr>
          <w:p w14:paraId="186C86D5" w14:textId="3FFA6B48"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62" w:author="Chen, meng" w:date="2022-08-11T14:01:00Z">
              <w:r w:rsidRPr="00D77C81" w:rsidDel="006053F9">
                <w:rPr>
                  <w:rFonts w:cs="Calibri"/>
                  <w:color w:val="000000"/>
                  <w:sz w:val="15"/>
                  <w:szCs w:val="15"/>
                  <w:lang w:eastAsia="zh-CN"/>
                </w:rPr>
                <w:delText>3,692</w:delText>
              </w:r>
            </w:del>
          </w:p>
        </w:tc>
        <w:tc>
          <w:tcPr>
            <w:tcW w:w="841" w:type="dxa"/>
            <w:tcBorders>
              <w:top w:val="nil"/>
              <w:left w:val="nil"/>
              <w:bottom w:val="nil"/>
              <w:right w:val="nil"/>
            </w:tcBorders>
            <w:shd w:val="clear" w:color="000000" w:fill="FFCC99"/>
            <w:noWrap/>
            <w:tcMar>
              <w:left w:w="0" w:type="dxa"/>
            </w:tcMar>
            <w:vAlign w:val="bottom"/>
            <w:tcPrChange w:id="363" w:author="Chen, meng" w:date="2022-08-11T14:01:00Z">
              <w:tcPr>
                <w:tcW w:w="841" w:type="dxa"/>
                <w:tcBorders>
                  <w:top w:val="nil"/>
                  <w:left w:val="nil"/>
                  <w:bottom w:val="nil"/>
                  <w:right w:val="nil"/>
                </w:tcBorders>
                <w:shd w:val="clear" w:color="000000" w:fill="FFCC99"/>
                <w:noWrap/>
                <w:tcMar>
                  <w:left w:w="0" w:type="dxa"/>
                </w:tcMar>
                <w:vAlign w:val="bottom"/>
              </w:tcPr>
            </w:tcPrChange>
          </w:tcPr>
          <w:p w14:paraId="167D6A14" w14:textId="6D7516D9"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64" w:author="Chen, meng" w:date="2022-08-11T14:01:00Z">
              <w:r w:rsidRPr="00D77C81" w:rsidDel="006053F9">
                <w:rPr>
                  <w:rFonts w:cs="Calibri"/>
                  <w:color w:val="000000"/>
                  <w:sz w:val="15"/>
                  <w:szCs w:val="15"/>
                  <w:lang w:eastAsia="zh-CN"/>
                </w:rPr>
                <w:delText>43,268</w:delText>
              </w:r>
            </w:del>
          </w:p>
        </w:tc>
        <w:tc>
          <w:tcPr>
            <w:tcW w:w="841" w:type="dxa"/>
            <w:tcBorders>
              <w:top w:val="nil"/>
              <w:left w:val="single" w:sz="8" w:space="0" w:color="auto"/>
              <w:bottom w:val="nil"/>
              <w:right w:val="single" w:sz="4" w:space="0" w:color="auto"/>
            </w:tcBorders>
            <w:shd w:val="clear" w:color="000000" w:fill="FFCC99"/>
            <w:noWrap/>
            <w:tcMar>
              <w:left w:w="0" w:type="dxa"/>
            </w:tcMar>
            <w:vAlign w:val="bottom"/>
            <w:tcPrChange w:id="365" w:author="Chen, meng" w:date="2022-08-11T14:01:00Z">
              <w:tcPr>
                <w:tcW w:w="841" w:type="dxa"/>
                <w:tcBorders>
                  <w:top w:val="nil"/>
                  <w:left w:val="single" w:sz="8" w:space="0" w:color="auto"/>
                  <w:bottom w:val="nil"/>
                  <w:right w:val="single" w:sz="4" w:space="0" w:color="auto"/>
                </w:tcBorders>
                <w:shd w:val="clear" w:color="000000" w:fill="FFCC99"/>
                <w:noWrap/>
                <w:tcMar>
                  <w:left w:w="0" w:type="dxa"/>
                </w:tcMar>
                <w:vAlign w:val="bottom"/>
              </w:tcPr>
            </w:tcPrChange>
          </w:tcPr>
          <w:p w14:paraId="645B4CCB" w14:textId="60FD38B3"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66" w:author="Chen, meng" w:date="2022-08-11T14:01:00Z">
              <w:r w:rsidRPr="00D77C81" w:rsidDel="006053F9">
                <w:rPr>
                  <w:rFonts w:cs="Calibri"/>
                  <w:color w:val="000000"/>
                  <w:sz w:val="15"/>
                  <w:szCs w:val="15"/>
                  <w:lang w:eastAsia="zh-CN"/>
                </w:rPr>
                <w:delText>86,372</w:delText>
              </w:r>
            </w:del>
          </w:p>
        </w:tc>
      </w:tr>
      <w:tr w:rsidR="003E2361" w:rsidRPr="00D77C81" w14:paraId="2B83FBB1" w14:textId="77777777" w:rsidTr="006053F9">
        <w:trPr>
          <w:trHeight w:val="227"/>
          <w:jc w:val="center"/>
        </w:trPr>
        <w:tc>
          <w:tcPr>
            <w:tcW w:w="1723" w:type="dxa"/>
            <w:tcBorders>
              <w:top w:val="nil"/>
              <w:left w:val="single" w:sz="4" w:space="0" w:color="auto"/>
              <w:bottom w:val="single" w:sz="4" w:space="0" w:color="auto"/>
              <w:right w:val="nil"/>
            </w:tcBorders>
            <w:shd w:val="clear" w:color="000000" w:fill="FFCC99"/>
            <w:noWrap/>
            <w:tcMar>
              <w:left w:w="0" w:type="dxa"/>
              <w:right w:w="57" w:type="dxa"/>
            </w:tcMar>
            <w:vAlign w:val="bottom"/>
          </w:tcPr>
          <w:p w14:paraId="4D6E02F5" w14:textId="4046016A"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5"/>
                <w:szCs w:val="15"/>
                <w:lang w:eastAsia="zh-CN"/>
              </w:rPr>
            </w:pPr>
            <w:del w:id="367" w:author="Chen, meng" w:date="2022-08-11T14:01:00Z">
              <w:r w:rsidRPr="00D77C81" w:rsidDel="006053F9">
                <w:rPr>
                  <w:rFonts w:cs="Calibri"/>
                  <w:color w:val="000000"/>
                  <w:sz w:val="15"/>
                  <w:szCs w:val="15"/>
                  <w:lang w:eastAsia="zh-CN"/>
                </w:rPr>
                <w:delText>总体目标</w:delText>
              </w:r>
              <w:r w:rsidRPr="00D77C81" w:rsidDel="006053F9">
                <w:rPr>
                  <w:rFonts w:cs="Calibri"/>
                  <w:color w:val="000000"/>
                  <w:sz w:val="15"/>
                  <w:szCs w:val="15"/>
                  <w:lang w:eastAsia="zh-CN"/>
                </w:rPr>
                <w:delText>5</w:delText>
              </w:r>
              <w:r w:rsidRPr="00D77C81" w:rsidDel="006053F9">
                <w:rPr>
                  <w:rFonts w:cs="Calibri"/>
                  <w:color w:val="000000"/>
                  <w:sz w:val="15"/>
                  <w:szCs w:val="15"/>
                  <w:lang w:eastAsia="zh-CN"/>
                </w:rPr>
                <w:delText>：伙伴关系</w:delText>
              </w:r>
            </w:del>
          </w:p>
        </w:tc>
        <w:tc>
          <w:tcPr>
            <w:tcW w:w="673" w:type="dxa"/>
            <w:tcBorders>
              <w:top w:val="nil"/>
              <w:left w:val="single" w:sz="4" w:space="0" w:color="auto"/>
              <w:bottom w:val="nil"/>
              <w:right w:val="single" w:sz="4" w:space="0" w:color="auto"/>
            </w:tcBorders>
            <w:shd w:val="clear" w:color="000000" w:fill="FFCC99"/>
            <w:noWrap/>
            <w:tcMar>
              <w:left w:w="0" w:type="dxa"/>
            </w:tcMar>
            <w:vAlign w:val="bottom"/>
          </w:tcPr>
          <w:p w14:paraId="10744467" w14:textId="67334FAA"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68" w:author="Chen, meng" w:date="2022-08-11T14:01:00Z">
              <w:r w:rsidRPr="00D77C81" w:rsidDel="006053F9">
                <w:rPr>
                  <w:rFonts w:cs="Calibri"/>
                  <w:color w:val="000000"/>
                  <w:sz w:val="15"/>
                  <w:szCs w:val="15"/>
                  <w:lang w:eastAsia="zh-CN"/>
                </w:rPr>
                <w:delText>20,155</w:delText>
              </w:r>
            </w:del>
          </w:p>
        </w:tc>
        <w:tc>
          <w:tcPr>
            <w:tcW w:w="673" w:type="dxa"/>
            <w:tcBorders>
              <w:top w:val="nil"/>
              <w:left w:val="nil"/>
              <w:bottom w:val="nil"/>
              <w:right w:val="single" w:sz="4" w:space="0" w:color="auto"/>
            </w:tcBorders>
            <w:shd w:val="clear" w:color="000000" w:fill="FFCC99"/>
            <w:noWrap/>
            <w:tcMar>
              <w:left w:w="0" w:type="dxa"/>
            </w:tcMar>
            <w:vAlign w:val="bottom"/>
          </w:tcPr>
          <w:p w14:paraId="5770DD43" w14:textId="5EAE7E62"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69" w:author="Chen, meng" w:date="2022-08-11T14:01:00Z">
              <w:r w:rsidRPr="00D77C81" w:rsidDel="006053F9">
                <w:rPr>
                  <w:rFonts w:cs="Calibri"/>
                  <w:color w:val="000000"/>
                  <w:sz w:val="15"/>
                  <w:szCs w:val="15"/>
                  <w:lang w:eastAsia="zh-CN"/>
                </w:rPr>
                <w:delText>5,988</w:delText>
              </w:r>
            </w:del>
          </w:p>
        </w:tc>
        <w:tc>
          <w:tcPr>
            <w:tcW w:w="673" w:type="dxa"/>
            <w:tcBorders>
              <w:top w:val="nil"/>
              <w:left w:val="nil"/>
              <w:bottom w:val="nil"/>
              <w:right w:val="single" w:sz="4" w:space="0" w:color="auto"/>
            </w:tcBorders>
            <w:shd w:val="clear" w:color="000000" w:fill="FFCC99"/>
            <w:noWrap/>
            <w:tcMar>
              <w:left w:w="0" w:type="dxa"/>
            </w:tcMar>
            <w:vAlign w:val="bottom"/>
          </w:tcPr>
          <w:p w14:paraId="1FE535DF" w14:textId="5642E094"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70" w:author="Chen, meng" w:date="2022-08-11T14:01:00Z">
              <w:r w:rsidRPr="00D77C81" w:rsidDel="006053F9">
                <w:rPr>
                  <w:rFonts w:cs="Calibri"/>
                  <w:color w:val="000000"/>
                  <w:sz w:val="15"/>
                  <w:szCs w:val="15"/>
                  <w:lang w:eastAsia="zh-CN"/>
                </w:rPr>
                <w:delText>1,957</w:delText>
              </w:r>
            </w:del>
          </w:p>
        </w:tc>
        <w:tc>
          <w:tcPr>
            <w:tcW w:w="673" w:type="dxa"/>
            <w:tcBorders>
              <w:top w:val="nil"/>
              <w:left w:val="nil"/>
              <w:bottom w:val="nil"/>
              <w:right w:val="single" w:sz="4" w:space="0" w:color="auto"/>
            </w:tcBorders>
            <w:shd w:val="clear" w:color="000000" w:fill="FFCC99"/>
            <w:noWrap/>
            <w:tcMar>
              <w:left w:w="0" w:type="dxa"/>
            </w:tcMar>
            <w:vAlign w:val="bottom"/>
          </w:tcPr>
          <w:p w14:paraId="37508062" w14:textId="75F86B8C"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71" w:author="Chen, meng" w:date="2022-08-11T14:01:00Z">
              <w:r w:rsidRPr="00D77C81" w:rsidDel="006053F9">
                <w:rPr>
                  <w:rFonts w:cs="Calibri"/>
                  <w:color w:val="000000"/>
                  <w:sz w:val="15"/>
                  <w:szCs w:val="15"/>
                  <w:lang w:eastAsia="zh-CN"/>
                </w:rPr>
                <w:delText>8,568</w:delText>
              </w:r>
            </w:del>
          </w:p>
        </w:tc>
        <w:tc>
          <w:tcPr>
            <w:tcW w:w="841" w:type="dxa"/>
            <w:tcBorders>
              <w:top w:val="nil"/>
              <w:left w:val="nil"/>
              <w:bottom w:val="nil"/>
              <w:right w:val="single" w:sz="4" w:space="0" w:color="auto"/>
            </w:tcBorders>
            <w:shd w:val="clear" w:color="000000" w:fill="FFCC99"/>
            <w:noWrap/>
            <w:tcMar>
              <w:left w:w="0" w:type="dxa"/>
            </w:tcMar>
            <w:vAlign w:val="bottom"/>
          </w:tcPr>
          <w:p w14:paraId="2659F74F" w14:textId="5F4F0825"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72" w:author="Chen, meng" w:date="2022-08-11T14:01:00Z">
              <w:r w:rsidRPr="00D77C81" w:rsidDel="006053F9">
                <w:rPr>
                  <w:rFonts w:cs="Calibri"/>
                  <w:color w:val="000000"/>
                  <w:sz w:val="15"/>
                  <w:szCs w:val="15"/>
                  <w:lang w:eastAsia="zh-CN"/>
                </w:rPr>
                <w:delText>36,668</w:delText>
              </w:r>
            </w:del>
          </w:p>
        </w:tc>
        <w:tc>
          <w:tcPr>
            <w:tcW w:w="674" w:type="dxa"/>
            <w:tcBorders>
              <w:top w:val="nil"/>
              <w:left w:val="nil"/>
              <w:bottom w:val="single" w:sz="4" w:space="0" w:color="auto"/>
              <w:right w:val="single" w:sz="4" w:space="0" w:color="auto"/>
            </w:tcBorders>
            <w:shd w:val="clear" w:color="000000" w:fill="FFCC99"/>
            <w:noWrap/>
            <w:tcMar>
              <w:left w:w="0" w:type="dxa"/>
            </w:tcMar>
            <w:vAlign w:val="bottom"/>
          </w:tcPr>
          <w:p w14:paraId="64716505" w14:textId="68E97589"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73" w:author="Chen, meng" w:date="2022-08-11T14:01:00Z">
              <w:r w:rsidRPr="00D77C81" w:rsidDel="006053F9">
                <w:rPr>
                  <w:rFonts w:cs="Calibri"/>
                  <w:color w:val="000000"/>
                  <w:sz w:val="15"/>
                  <w:szCs w:val="15"/>
                  <w:lang w:eastAsia="zh-CN"/>
                </w:rPr>
                <w:delText>20,121</w:delText>
              </w:r>
            </w:del>
          </w:p>
        </w:tc>
        <w:tc>
          <w:tcPr>
            <w:tcW w:w="674" w:type="dxa"/>
            <w:tcBorders>
              <w:top w:val="nil"/>
              <w:left w:val="nil"/>
              <w:bottom w:val="single" w:sz="4" w:space="0" w:color="auto"/>
              <w:right w:val="single" w:sz="4" w:space="0" w:color="auto"/>
            </w:tcBorders>
            <w:shd w:val="clear" w:color="000000" w:fill="FFCC99"/>
            <w:noWrap/>
            <w:tcMar>
              <w:left w:w="0" w:type="dxa"/>
            </w:tcMar>
            <w:vAlign w:val="bottom"/>
          </w:tcPr>
          <w:p w14:paraId="6D3D4A0E" w14:textId="4DEBC4CB"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74" w:author="Chen, meng" w:date="2022-08-11T14:01:00Z">
              <w:r w:rsidRPr="00D77C81" w:rsidDel="006053F9">
                <w:rPr>
                  <w:rFonts w:cs="Calibri"/>
                  <w:color w:val="000000"/>
                  <w:sz w:val="15"/>
                  <w:szCs w:val="15"/>
                  <w:lang w:eastAsia="zh-CN"/>
                </w:rPr>
                <w:delText>6,325</w:delText>
              </w:r>
            </w:del>
          </w:p>
        </w:tc>
        <w:tc>
          <w:tcPr>
            <w:tcW w:w="674" w:type="dxa"/>
            <w:tcBorders>
              <w:top w:val="nil"/>
              <w:left w:val="nil"/>
              <w:bottom w:val="single" w:sz="4" w:space="0" w:color="auto"/>
              <w:right w:val="single" w:sz="4" w:space="0" w:color="auto"/>
            </w:tcBorders>
            <w:shd w:val="clear" w:color="000000" w:fill="FFCC99"/>
            <w:noWrap/>
            <w:tcMar>
              <w:left w:w="0" w:type="dxa"/>
            </w:tcMar>
            <w:vAlign w:val="bottom"/>
          </w:tcPr>
          <w:p w14:paraId="634EE1BC" w14:textId="4AA242DC"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75" w:author="Chen, meng" w:date="2022-08-11T14:01:00Z">
              <w:r w:rsidRPr="00D77C81" w:rsidDel="006053F9">
                <w:rPr>
                  <w:rFonts w:cs="Calibri"/>
                  <w:color w:val="000000"/>
                  <w:sz w:val="15"/>
                  <w:szCs w:val="15"/>
                  <w:lang w:eastAsia="zh-CN"/>
                </w:rPr>
                <w:delText>1,890</w:delText>
              </w:r>
            </w:del>
          </w:p>
        </w:tc>
        <w:tc>
          <w:tcPr>
            <w:tcW w:w="674" w:type="dxa"/>
            <w:tcBorders>
              <w:top w:val="nil"/>
              <w:left w:val="nil"/>
              <w:bottom w:val="single" w:sz="4" w:space="0" w:color="auto"/>
              <w:right w:val="single" w:sz="4" w:space="0" w:color="auto"/>
            </w:tcBorders>
            <w:shd w:val="clear" w:color="000000" w:fill="FFCC99"/>
            <w:noWrap/>
            <w:tcMar>
              <w:left w:w="0" w:type="dxa"/>
            </w:tcMar>
            <w:vAlign w:val="bottom"/>
          </w:tcPr>
          <w:p w14:paraId="6436E3CE" w14:textId="24AAE1B9"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76" w:author="Chen, meng" w:date="2022-08-11T14:01:00Z">
              <w:r w:rsidRPr="00D77C81" w:rsidDel="006053F9">
                <w:rPr>
                  <w:rFonts w:cs="Calibri"/>
                  <w:color w:val="000000"/>
                  <w:sz w:val="15"/>
                  <w:szCs w:val="15"/>
                  <w:lang w:eastAsia="zh-CN"/>
                </w:rPr>
                <w:delText>7,925</w:delText>
              </w:r>
            </w:del>
          </w:p>
        </w:tc>
        <w:tc>
          <w:tcPr>
            <w:tcW w:w="841" w:type="dxa"/>
            <w:tcBorders>
              <w:top w:val="nil"/>
              <w:left w:val="nil"/>
              <w:bottom w:val="nil"/>
              <w:right w:val="nil"/>
            </w:tcBorders>
            <w:shd w:val="clear" w:color="000000" w:fill="FFCC99"/>
            <w:noWrap/>
            <w:tcMar>
              <w:left w:w="0" w:type="dxa"/>
            </w:tcMar>
            <w:vAlign w:val="bottom"/>
          </w:tcPr>
          <w:p w14:paraId="28CE2F01" w14:textId="7D89A5CF"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77" w:author="Chen, meng" w:date="2022-08-11T14:01:00Z">
              <w:r w:rsidRPr="00D77C81" w:rsidDel="006053F9">
                <w:rPr>
                  <w:rFonts w:cs="Calibri"/>
                  <w:color w:val="000000"/>
                  <w:sz w:val="15"/>
                  <w:szCs w:val="15"/>
                  <w:lang w:eastAsia="zh-CN"/>
                </w:rPr>
                <w:delText>36,261</w:delText>
              </w:r>
            </w:del>
          </w:p>
        </w:tc>
        <w:tc>
          <w:tcPr>
            <w:tcW w:w="841" w:type="dxa"/>
            <w:tcBorders>
              <w:top w:val="nil"/>
              <w:left w:val="single" w:sz="8" w:space="0" w:color="auto"/>
              <w:bottom w:val="nil"/>
              <w:right w:val="single" w:sz="4" w:space="0" w:color="auto"/>
            </w:tcBorders>
            <w:shd w:val="clear" w:color="000000" w:fill="FFCC99"/>
            <w:noWrap/>
            <w:tcMar>
              <w:left w:w="0" w:type="dxa"/>
            </w:tcMar>
            <w:vAlign w:val="bottom"/>
          </w:tcPr>
          <w:p w14:paraId="08EDF2B0" w14:textId="6AD80D78"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5"/>
                <w:szCs w:val="15"/>
                <w:lang w:eastAsia="zh-CN"/>
              </w:rPr>
            </w:pPr>
            <w:del w:id="378" w:author="Chen, meng" w:date="2022-08-11T14:01:00Z">
              <w:r w:rsidRPr="00D77C81" w:rsidDel="006053F9">
                <w:rPr>
                  <w:rFonts w:cs="Calibri"/>
                  <w:color w:val="000000"/>
                  <w:sz w:val="15"/>
                  <w:szCs w:val="15"/>
                  <w:lang w:eastAsia="zh-CN"/>
                </w:rPr>
                <w:delText>72,929</w:delText>
              </w:r>
            </w:del>
          </w:p>
        </w:tc>
      </w:tr>
      <w:tr w:rsidR="003E2361" w:rsidRPr="00D77C81" w14:paraId="3CB23ADD" w14:textId="77777777" w:rsidTr="006053F9">
        <w:trPr>
          <w:trHeight w:val="227"/>
          <w:jc w:val="center"/>
        </w:trPr>
        <w:tc>
          <w:tcPr>
            <w:tcW w:w="1723" w:type="dxa"/>
            <w:tcBorders>
              <w:top w:val="nil"/>
              <w:left w:val="single" w:sz="4" w:space="0" w:color="auto"/>
              <w:bottom w:val="single" w:sz="4" w:space="0" w:color="auto"/>
              <w:right w:val="nil"/>
            </w:tcBorders>
            <w:shd w:val="clear" w:color="000000" w:fill="996633"/>
            <w:noWrap/>
            <w:tcMar>
              <w:left w:w="0" w:type="dxa"/>
            </w:tcMar>
            <w:vAlign w:val="bottom"/>
          </w:tcPr>
          <w:p w14:paraId="015B8029" w14:textId="2A67827D"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textAlignment w:val="auto"/>
              <w:rPr>
                <w:rFonts w:cs="Calibri"/>
                <w:b/>
                <w:bCs/>
                <w:color w:val="FFFFFF"/>
                <w:sz w:val="15"/>
                <w:szCs w:val="15"/>
                <w:lang w:eastAsia="zh-CN"/>
              </w:rPr>
            </w:pPr>
            <w:del w:id="379" w:author="Chen, meng" w:date="2022-08-11T14:01:00Z">
              <w:r w:rsidRPr="00D77C81" w:rsidDel="006053F9">
                <w:rPr>
                  <w:rFonts w:cs="Calibri"/>
                  <w:b/>
                  <w:bCs/>
                  <w:color w:val="FFFFFF"/>
                  <w:sz w:val="15"/>
                  <w:szCs w:val="15"/>
                  <w:lang w:eastAsia="zh-CN"/>
                </w:rPr>
                <w:delText>国际电联合计</w:delText>
              </w:r>
            </w:del>
          </w:p>
        </w:tc>
        <w:tc>
          <w:tcPr>
            <w:tcW w:w="673" w:type="dxa"/>
            <w:tcBorders>
              <w:top w:val="nil"/>
              <w:left w:val="single" w:sz="4" w:space="0" w:color="auto"/>
              <w:bottom w:val="single" w:sz="4" w:space="0" w:color="auto"/>
              <w:right w:val="single" w:sz="4" w:space="0" w:color="auto"/>
            </w:tcBorders>
            <w:shd w:val="clear" w:color="000000" w:fill="996633"/>
            <w:noWrap/>
            <w:tcMar>
              <w:left w:w="0" w:type="dxa"/>
            </w:tcMar>
            <w:vAlign w:val="bottom"/>
          </w:tcPr>
          <w:p w14:paraId="2E50439E" w14:textId="5CA46946"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0" w:author="Chen, meng" w:date="2022-08-11T14:01:00Z">
              <w:r w:rsidRPr="00D77C81" w:rsidDel="006053F9">
                <w:rPr>
                  <w:rFonts w:cs="Calibri"/>
                  <w:b/>
                  <w:bCs/>
                  <w:color w:val="FFFFFF"/>
                  <w:sz w:val="15"/>
                  <w:szCs w:val="15"/>
                  <w:lang w:eastAsia="zh-CN"/>
                </w:rPr>
                <w:delText>183,223</w:delText>
              </w:r>
            </w:del>
          </w:p>
        </w:tc>
        <w:tc>
          <w:tcPr>
            <w:tcW w:w="673" w:type="dxa"/>
            <w:tcBorders>
              <w:top w:val="nil"/>
              <w:left w:val="nil"/>
              <w:bottom w:val="single" w:sz="4" w:space="0" w:color="auto"/>
              <w:right w:val="single" w:sz="4" w:space="0" w:color="auto"/>
            </w:tcBorders>
            <w:shd w:val="clear" w:color="000000" w:fill="996633"/>
            <w:noWrap/>
            <w:tcMar>
              <w:left w:w="0" w:type="dxa"/>
            </w:tcMar>
            <w:vAlign w:val="bottom"/>
          </w:tcPr>
          <w:p w14:paraId="583ECA02" w14:textId="3056B822"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1" w:author="Chen, meng" w:date="2022-08-11T14:01:00Z">
              <w:r w:rsidRPr="00D77C81" w:rsidDel="006053F9">
                <w:rPr>
                  <w:rFonts w:cs="Calibri"/>
                  <w:b/>
                  <w:bCs/>
                  <w:color w:val="FFFFFF"/>
                  <w:sz w:val="15"/>
                  <w:szCs w:val="15"/>
                  <w:lang w:eastAsia="zh-CN"/>
                </w:rPr>
                <w:delText>59,884</w:delText>
              </w:r>
            </w:del>
          </w:p>
        </w:tc>
        <w:tc>
          <w:tcPr>
            <w:tcW w:w="673" w:type="dxa"/>
            <w:tcBorders>
              <w:top w:val="nil"/>
              <w:left w:val="nil"/>
              <w:bottom w:val="single" w:sz="4" w:space="0" w:color="auto"/>
              <w:right w:val="single" w:sz="4" w:space="0" w:color="auto"/>
            </w:tcBorders>
            <w:shd w:val="clear" w:color="000000" w:fill="996633"/>
            <w:noWrap/>
            <w:tcMar>
              <w:left w:w="0" w:type="dxa"/>
            </w:tcMar>
            <w:vAlign w:val="bottom"/>
          </w:tcPr>
          <w:p w14:paraId="7BD88A40" w14:textId="2428126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2" w:author="Chen, meng" w:date="2022-08-11T14:01:00Z">
              <w:r w:rsidRPr="00D77C81" w:rsidDel="006053F9">
                <w:rPr>
                  <w:rFonts w:cs="Calibri"/>
                  <w:b/>
                  <w:bCs/>
                  <w:color w:val="FFFFFF"/>
                  <w:sz w:val="15"/>
                  <w:szCs w:val="15"/>
                  <w:lang w:eastAsia="zh-CN"/>
                </w:rPr>
                <w:delText>27,964</w:delText>
              </w:r>
            </w:del>
          </w:p>
        </w:tc>
        <w:tc>
          <w:tcPr>
            <w:tcW w:w="673" w:type="dxa"/>
            <w:tcBorders>
              <w:top w:val="nil"/>
              <w:left w:val="nil"/>
              <w:bottom w:val="single" w:sz="4" w:space="0" w:color="auto"/>
              <w:right w:val="single" w:sz="4" w:space="0" w:color="auto"/>
            </w:tcBorders>
            <w:shd w:val="clear" w:color="000000" w:fill="996633"/>
            <w:noWrap/>
            <w:tcMar>
              <w:left w:w="0" w:type="dxa"/>
            </w:tcMar>
            <w:vAlign w:val="bottom"/>
          </w:tcPr>
          <w:p w14:paraId="3D3CA167" w14:textId="5CFE55A2"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3" w:author="Chen, meng" w:date="2022-08-11T14:01:00Z">
              <w:r w:rsidRPr="00D77C81" w:rsidDel="006053F9">
                <w:rPr>
                  <w:rFonts w:cs="Calibri"/>
                  <w:b/>
                  <w:bCs/>
                  <w:color w:val="FFFFFF"/>
                  <w:sz w:val="15"/>
                  <w:szCs w:val="15"/>
                  <w:lang w:eastAsia="zh-CN"/>
                </w:rPr>
                <w:delText>60,270</w:delText>
              </w:r>
            </w:del>
          </w:p>
        </w:tc>
        <w:tc>
          <w:tcPr>
            <w:tcW w:w="841" w:type="dxa"/>
            <w:tcBorders>
              <w:top w:val="nil"/>
              <w:left w:val="nil"/>
              <w:bottom w:val="nil"/>
              <w:right w:val="single" w:sz="4" w:space="0" w:color="auto"/>
            </w:tcBorders>
            <w:shd w:val="clear" w:color="000000" w:fill="996633"/>
            <w:noWrap/>
            <w:tcMar>
              <w:left w:w="0" w:type="dxa"/>
            </w:tcMar>
            <w:vAlign w:val="bottom"/>
          </w:tcPr>
          <w:p w14:paraId="5A08B27A" w14:textId="4CC92E34"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4" w:author="Chen, meng" w:date="2022-08-11T14:01:00Z">
              <w:r w:rsidRPr="00D77C81" w:rsidDel="006053F9">
                <w:rPr>
                  <w:rFonts w:cs="Calibri"/>
                  <w:b/>
                  <w:bCs/>
                  <w:color w:val="FFFFFF"/>
                  <w:sz w:val="15"/>
                  <w:szCs w:val="15"/>
                  <w:lang w:eastAsia="zh-CN"/>
                </w:rPr>
                <w:delText>331,341</w:delText>
              </w:r>
            </w:del>
          </w:p>
        </w:tc>
        <w:tc>
          <w:tcPr>
            <w:tcW w:w="674" w:type="dxa"/>
            <w:tcBorders>
              <w:top w:val="nil"/>
              <w:left w:val="nil"/>
              <w:bottom w:val="single" w:sz="4" w:space="0" w:color="auto"/>
              <w:right w:val="nil"/>
            </w:tcBorders>
            <w:shd w:val="clear" w:color="000000" w:fill="996633"/>
            <w:noWrap/>
            <w:tcMar>
              <w:left w:w="0" w:type="dxa"/>
            </w:tcMar>
            <w:vAlign w:val="bottom"/>
          </w:tcPr>
          <w:p w14:paraId="1AB3C5CB" w14:textId="1C859C48"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5" w:author="Chen, meng" w:date="2022-08-11T14:01:00Z">
              <w:r w:rsidRPr="00D77C81" w:rsidDel="006053F9">
                <w:rPr>
                  <w:rFonts w:cs="Calibri"/>
                  <w:b/>
                  <w:bCs/>
                  <w:color w:val="FFFFFF"/>
                  <w:sz w:val="15"/>
                  <w:szCs w:val="15"/>
                  <w:lang w:eastAsia="zh-CN"/>
                </w:rPr>
                <w:delText>182,921</w:delText>
              </w:r>
            </w:del>
          </w:p>
        </w:tc>
        <w:tc>
          <w:tcPr>
            <w:tcW w:w="674" w:type="dxa"/>
            <w:tcBorders>
              <w:top w:val="nil"/>
              <w:left w:val="single" w:sz="4" w:space="0" w:color="auto"/>
              <w:bottom w:val="single" w:sz="4" w:space="0" w:color="auto"/>
              <w:right w:val="nil"/>
            </w:tcBorders>
            <w:shd w:val="clear" w:color="000000" w:fill="996633"/>
            <w:noWrap/>
            <w:tcMar>
              <w:left w:w="0" w:type="dxa"/>
            </w:tcMar>
            <w:vAlign w:val="bottom"/>
          </w:tcPr>
          <w:p w14:paraId="7DB7BD8E" w14:textId="36B6C3E3"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6" w:author="Chen, meng" w:date="2022-08-11T14:01:00Z">
              <w:r w:rsidRPr="00D77C81" w:rsidDel="006053F9">
                <w:rPr>
                  <w:rFonts w:cs="Calibri"/>
                  <w:b/>
                  <w:bCs/>
                  <w:color w:val="FFFFFF"/>
                  <w:sz w:val="15"/>
                  <w:szCs w:val="15"/>
                  <w:lang w:eastAsia="zh-CN"/>
                </w:rPr>
                <w:delText>63,247</w:delText>
              </w:r>
            </w:del>
          </w:p>
        </w:tc>
        <w:tc>
          <w:tcPr>
            <w:tcW w:w="674" w:type="dxa"/>
            <w:tcBorders>
              <w:top w:val="nil"/>
              <w:left w:val="single" w:sz="4" w:space="0" w:color="auto"/>
              <w:bottom w:val="single" w:sz="4" w:space="0" w:color="auto"/>
              <w:right w:val="nil"/>
            </w:tcBorders>
            <w:shd w:val="clear" w:color="000000" w:fill="996633"/>
            <w:noWrap/>
            <w:tcMar>
              <w:left w:w="0" w:type="dxa"/>
            </w:tcMar>
            <w:vAlign w:val="bottom"/>
          </w:tcPr>
          <w:p w14:paraId="0CEFF55D" w14:textId="59589772"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7" w:author="Chen, meng" w:date="2022-08-11T14:01:00Z">
              <w:r w:rsidRPr="00D77C81" w:rsidDel="006053F9">
                <w:rPr>
                  <w:rFonts w:cs="Calibri"/>
                  <w:b/>
                  <w:bCs/>
                  <w:color w:val="FFFFFF"/>
                  <w:sz w:val="15"/>
                  <w:szCs w:val="15"/>
                  <w:lang w:eastAsia="zh-CN"/>
                </w:rPr>
                <w:delText>26,996</w:delText>
              </w:r>
            </w:del>
          </w:p>
        </w:tc>
        <w:tc>
          <w:tcPr>
            <w:tcW w:w="674" w:type="dxa"/>
            <w:tcBorders>
              <w:top w:val="nil"/>
              <w:left w:val="single" w:sz="4" w:space="0" w:color="auto"/>
              <w:bottom w:val="single" w:sz="4" w:space="0" w:color="auto"/>
              <w:right w:val="nil"/>
            </w:tcBorders>
            <w:shd w:val="clear" w:color="000000" w:fill="996633"/>
            <w:noWrap/>
            <w:tcMar>
              <w:left w:w="0" w:type="dxa"/>
            </w:tcMar>
            <w:vAlign w:val="bottom"/>
          </w:tcPr>
          <w:p w14:paraId="6CA49F2A" w14:textId="3354DABF"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8" w:author="Chen, meng" w:date="2022-08-11T14:01:00Z">
              <w:r w:rsidRPr="00D77C81" w:rsidDel="006053F9">
                <w:rPr>
                  <w:rFonts w:cs="Calibri"/>
                  <w:b/>
                  <w:bCs/>
                  <w:color w:val="FFFFFF"/>
                  <w:sz w:val="15"/>
                  <w:szCs w:val="15"/>
                  <w:lang w:eastAsia="zh-CN"/>
                </w:rPr>
                <w:delText>55,746</w:delText>
              </w:r>
            </w:del>
          </w:p>
        </w:tc>
        <w:tc>
          <w:tcPr>
            <w:tcW w:w="841" w:type="dxa"/>
            <w:tcBorders>
              <w:top w:val="nil"/>
              <w:left w:val="single" w:sz="4" w:space="0" w:color="auto"/>
              <w:bottom w:val="nil"/>
              <w:right w:val="nil"/>
            </w:tcBorders>
            <w:shd w:val="clear" w:color="000000" w:fill="996633"/>
            <w:noWrap/>
            <w:tcMar>
              <w:left w:w="0" w:type="dxa"/>
            </w:tcMar>
            <w:vAlign w:val="bottom"/>
          </w:tcPr>
          <w:p w14:paraId="027AF8CF" w14:textId="1F344557"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89" w:author="Chen, meng" w:date="2022-08-11T14:01:00Z">
              <w:r w:rsidRPr="00D77C81" w:rsidDel="006053F9">
                <w:rPr>
                  <w:rFonts w:cs="Calibri"/>
                  <w:b/>
                  <w:bCs/>
                  <w:color w:val="FFFFFF"/>
                  <w:sz w:val="15"/>
                  <w:szCs w:val="15"/>
                  <w:lang w:eastAsia="zh-CN"/>
                </w:rPr>
                <w:delText>328,910</w:delText>
              </w:r>
            </w:del>
          </w:p>
        </w:tc>
        <w:tc>
          <w:tcPr>
            <w:tcW w:w="841" w:type="dxa"/>
            <w:tcBorders>
              <w:top w:val="nil"/>
              <w:left w:val="single" w:sz="8" w:space="0" w:color="auto"/>
              <w:bottom w:val="single" w:sz="4" w:space="0" w:color="auto"/>
              <w:right w:val="single" w:sz="4" w:space="0" w:color="auto"/>
            </w:tcBorders>
            <w:shd w:val="clear" w:color="000000" w:fill="996633"/>
            <w:noWrap/>
            <w:tcMar>
              <w:left w:w="0" w:type="dxa"/>
            </w:tcMar>
            <w:vAlign w:val="bottom"/>
          </w:tcPr>
          <w:p w14:paraId="42A7DC10" w14:textId="58B1270F" w:rsidR="00F23E21" w:rsidRPr="00D77C81" w:rsidRDefault="00F23E21" w:rsidP="00953D5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FFFFFF"/>
                <w:sz w:val="15"/>
                <w:szCs w:val="15"/>
                <w:lang w:eastAsia="zh-CN"/>
              </w:rPr>
            </w:pPr>
            <w:del w:id="390" w:author="Chen, meng" w:date="2022-08-11T14:01:00Z">
              <w:r w:rsidRPr="00D77C81" w:rsidDel="006053F9">
                <w:rPr>
                  <w:rFonts w:cs="Calibri"/>
                  <w:b/>
                  <w:bCs/>
                  <w:color w:val="FFFFFF"/>
                  <w:sz w:val="15"/>
                  <w:szCs w:val="15"/>
                  <w:lang w:eastAsia="zh-CN"/>
                </w:rPr>
                <w:delText>660,251</w:delText>
              </w:r>
            </w:del>
          </w:p>
        </w:tc>
      </w:tr>
    </w:tbl>
    <w:p w14:paraId="1C891418" w14:textId="77777777" w:rsidR="00F23E21" w:rsidRDefault="00F23E21" w:rsidP="00F23E21">
      <w:pPr>
        <w:pStyle w:val="AnnexNo"/>
        <w:keepNext/>
        <w:keepLines/>
        <w:rPr>
          <w:lang w:eastAsia="zh-CN"/>
        </w:rPr>
      </w:pPr>
      <w:r>
        <w:rPr>
          <w:rFonts w:hint="eastAsia"/>
          <w:lang w:eastAsia="zh-CN"/>
        </w:rPr>
        <w:t>第</w:t>
      </w:r>
      <w:r>
        <w:rPr>
          <w:lang w:eastAsia="zh-CN"/>
        </w:rPr>
        <w:t>5</w:t>
      </w:r>
      <w:r>
        <w:rPr>
          <w:rFonts w:hint="eastAsia"/>
          <w:lang w:eastAsia="zh-CN"/>
        </w:rPr>
        <w:t>号决定（</w:t>
      </w:r>
      <w:del w:id="391" w:author="Chen, meng" w:date="2022-08-08T18:38:00Z">
        <w:r w:rsidDel="00C45C90">
          <w:rPr>
            <w:rFonts w:hint="eastAsia"/>
            <w:lang w:eastAsia="zh-CN"/>
          </w:rPr>
          <w:delText>20</w:delText>
        </w:r>
        <w:r w:rsidDel="00C45C90">
          <w:rPr>
            <w:lang w:eastAsia="zh-CN"/>
          </w:rPr>
          <w:delText>18</w:delText>
        </w:r>
        <w:r w:rsidDel="00C45C90">
          <w:rPr>
            <w:rFonts w:hint="eastAsia"/>
            <w:lang w:eastAsia="zh-CN"/>
          </w:rPr>
          <w:delText>年，迪拜</w:delText>
        </w:r>
      </w:del>
      <w:ins w:id="392" w:author="Chen, meng" w:date="2022-08-08T18:38:00Z">
        <w:r>
          <w:rPr>
            <w:lang w:eastAsia="zh-CN"/>
          </w:rPr>
          <w:t>2022</w:t>
        </w:r>
        <w:r>
          <w:rPr>
            <w:rFonts w:hint="eastAsia"/>
            <w:lang w:eastAsia="zh-CN"/>
          </w:rPr>
          <w:t>年，</w:t>
        </w:r>
      </w:ins>
      <w:ins w:id="393" w:author="Chen, meng" w:date="2022-08-08T18:39:00Z">
        <w:r>
          <w:rPr>
            <w:rFonts w:hint="eastAsia"/>
            <w:lang w:eastAsia="zh-CN"/>
          </w:rPr>
          <w:t>布加勒斯特</w:t>
        </w:r>
      </w:ins>
      <w:r>
        <w:rPr>
          <w:rFonts w:hint="eastAsia"/>
          <w:lang w:eastAsia="zh-CN"/>
        </w:rPr>
        <w:t>，修订版）附件</w:t>
      </w:r>
      <w:r>
        <w:rPr>
          <w:lang w:eastAsia="zh-CN"/>
        </w:rPr>
        <w:t>2</w:t>
      </w:r>
    </w:p>
    <w:p w14:paraId="51D48E19" w14:textId="77777777" w:rsidR="00F23E21" w:rsidRDefault="00F23E21" w:rsidP="00F23E21">
      <w:pPr>
        <w:pStyle w:val="Annextitle"/>
        <w:rPr>
          <w:lang w:eastAsia="zh-CN"/>
        </w:rPr>
      </w:pPr>
      <w:r>
        <w:rPr>
          <w:rFonts w:hint="eastAsia"/>
          <w:lang w:eastAsia="zh-CN"/>
        </w:rPr>
        <w:t>提高国际电联的</w:t>
      </w:r>
      <w:r>
        <w:rPr>
          <w:lang w:eastAsia="zh-CN"/>
        </w:rPr>
        <w:t>效率</w:t>
      </w:r>
      <w:r>
        <w:rPr>
          <w:rFonts w:hint="eastAsia"/>
          <w:lang w:eastAsia="zh-CN"/>
        </w:rPr>
        <w:t>并减少其支出的措施</w:t>
      </w:r>
    </w:p>
    <w:p w14:paraId="625C2375" w14:textId="77777777" w:rsidR="00F23E21" w:rsidRPr="00F37995" w:rsidRDefault="00F23E21" w:rsidP="00F23E21">
      <w:pPr>
        <w:pStyle w:val="enumlev1"/>
        <w:rPr>
          <w:lang w:eastAsia="zh-CN"/>
        </w:rPr>
      </w:pPr>
      <w:r w:rsidRPr="00F37995">
        <w:rPr>
          <w:lang w:eastAsia="zh-CN"/>
        </w:rPr>
        <w:t>1)</w:t>
      </w:r>
      <w:r w:rsidRPr="00F37995">
        <w:rPr>
          <w:lang w:eastAsia="zh-CN"/>
        </w:rPr>
        <w:tab/>
      </w:r>
      <w:r w:rsidRPr="001C470E">
        <w:rPr>
          <w:rFonts w:hint="eastAsia"/>
          <w:lang w:eastAsia="zh-CN"/>
        </w:rPr>
        <w:t>确定并消除</w:t>
      </w:r>
      <w:r w:rsidRPr="006C420B">
        <w:rPr>
          <w:rFonts w:hint="eastAsia"/>
          <w:lang w:eastAsia="zh-CN"/>
        </w:rPr>
        <w:t>国际电联所有结构</w:t>
      </w:r>
      <w:r>
        <w:rPr>
          <w:rFonts w:hint="eastAsia"/>
          <w:lang w:eastAsia="zh-CN"/>
        </w:rPr>
        <w:t>性</w:t>
      </w:r>
      <w:r w:rsidRPr="006C420B">
        <w:rPr>
          <w:rFonts w:hint="eastAsia"/>
          <w:lang w:eastAsia="zh-CN"/>
        </w:rPr>
        <w:t>机构和措施</w:t>
      </w:r>
      <w:r>
        <w:rPr>
          <w:rFonts w:hint="eastAsia"/>
          <w:lang w:eastAsia="zh-CN"/>
        </w:rPr>
        <w:t>在</w:t>
      </w:r>
      <w:r w:rsidRPr="006C420B">
        <w:rPr>
          <w:rFonts w:hint="eastAsia"/>
          <w:lang w:eastAsia="zh-CN"/>
        </w:rPr>
        <w:t>职能和活动</w:t>
      </w:r>
      <w:r>
        <w:rPr>
          <w:rFonts w:hint="eastAsia"/>
          <w:lang w:eastAsia="zh-CN"/>
        </w:rPr>
        <w:t>方面</w:t>
      </w:r>
      <w:r w:rsidRPr="006C420B">
        <w:rPr>
          <w:rFonts w:hint="eastAsia"/>
          <w:lang w:eastAsia="zh-CN"/>
        </w:rPr>
        <w:t>所有形式</w:t>
      </w:r>
      <w:r>
        <w:rPr>
          <w:rFonts w:hint="eastAsia"/>
          <w:lang w:eastAsia="zh-CN"/>
        </w:rPr>
        <w:t>的重复</w:t>
      </w:r>
      <w:r w:rsidRPr="006C420B">
        <w:rPr>
          <w:rFonts w:hint="eastAsia"/>
          <w:lang w:eastAsia="zh-CN"/>
        </w:rPr>
        <w:t>。</w:t>
      </w:r>
      <w:r>
        <w:rPr>
          <w:rFonts w:hint="eastAsia"/>
          <w:lang w:eastAsia="zh-CN"/>
        </w:rPr>
        <w:t>在</w:t>
      </w:r>
      <w:r w:rsidRPr="006C420B">
        <w:rPr>
          <w:rFonts w:hint="eastAsia"/>
          <w:lang w:eastAsia="zh-CN"/>
        </w:rPr>
        <w:t>各部门之间</w:t>
      </w:r>
      <w:r>
        <w:rPr>
          <w:rFonts w:hint="eastAsia"/>
          <w:lang w:eastAsia="zh-CN"/>
        </w:rPr>
        <w:t>进行</w:t>
      </w:r>
      <w:r w:rsidRPr="006C420B">
        <w:rPr>
          <w:rFonts w:hint="eastAsia"/>
          <w:lang w:eastAsia="zh-CN"/>
        </w:rPr>
        <w:t>协调</w:t>
      </w:r>
      <w:r>
        <w:rPr>
          <w:rFonts w:hint="eastAsia"/>
          <w:lang w:eastAsia="zh-CN"/>
        </w:rPr>
        <w:t>、</w:t>
      </w:r>
      <w:r w:rsidRPr="006C420B">
        <w:rPr>
          <w:rFonts w:hint="eastAsia"/>
          <w:lang w:eastAsia="zh-CN"/>
        </w:rPr>
        <w:t>统一和更密切的合作，包括优化管理方法</w:t>
      </w:r>
      <w:r>
        <w:rPr>
          <w:rFonts w:hint="eastAsia"/>
          <w:lang w:eastAsia="zh-CN"/>
        </w:rPr>
        <w:t>、由</w:t>
      </w:r>
      <w:r w:rsidRPr="006C420B">
        <w:rPr>
          <w:rFonts w:hint="eastAsia"/>
          <w:lang w:eastAsia="zh-CN"/>
        </w:rPr>
        <w:t>秘书处</w:t>
      </w:r>
      <w:r>
        <w:rPr>
          <w:rFonts w:hint="eastAsia"/>
          <w:lang w:eastAsia="zh-CN"/>
        </w:rPr>
        <w:t>提供</w:t>
      </w:r>
      <w:r w:rsidRPr="006C420B">
        <w:rPr>
          <w:rFonts w:hint="eastAsia"/>
          <w:lang w:eastAsia="zh-CN"/>
        </w:rPr>
        <w:t>的</w:t>
      </w:r>
      <w:r>
        <w:rPr>
          <w:rFonts w:hint="eastAsia"/>
          <w:lang w:eastAsia="zh-CN"/>
        </w:rPr>
        <w:t>后勤服务、</w:t>
      </w:r>
      <w:r w:rsidRPr="006C420B">
        <w:rPr>
          <w:rFonts w:hint="eastAsia"/>
          <w:lang w:eastAsia="zh-CN"/>
        </w:rPr>
        <w:t>协调和支持以及财务和行政</w:t>
      </w:r>
      <w:r>
        <w:rPr>
          <w:rFonts w:hint="eastAsia"/>
          <w:lang w:eastAsia="zh-CN"/>
        </w:rPr>
        <w:t>管理工作</w:t>
      </w:r>
      <w:r w:rsidRPr="006C420B">
        <w:rPr>
          <w:rFonts w:hint="eastAsia"/>
          <w:lang w:eastAsia="zh-CN"/>
        </w:rPr>
        <w:t>的集中化</w:t>
      </w:r>
      <w:r>
        <w:rPr>
          <w:rFonts w:hint="eastAsia"/>
          <w:lang w:eastAsia="zh-CN"/>
        </w:rPr>
        <w:t>。</w:t>
      </w:r>
    </w:p>
    <w:p w14:paraId="03C91932" w14:textId="77777777" w:rsidR="00F23E21" w:rsidRDefault="00F23E21" w:rsidP="00F23E21">
      <w:pPr>
        <w:pStyle w:val="enumlev1"/>
        <w:rPr>
          <w:lang w:eastAsia="zh-CN"/>
        </w:rPr>
      </w:pPr>
      <w:r w:rsidRPr="00F37995">
        <w:rPr>
          <w:lang w:eastAsia="zh-CN"/>
        </w:rPr>
        <w:t>2)</w:t>
      </w:r>
      <w:r w:rsidRPr="00F37995">
        <w:rPr>
          <w:lang w:eastAsia="zh-CN"/>
        </w:rPr>
        <w:tab/>
      </w:r>
      <w:r>
        <w:rPr>
          <w:rFonts w:hint="eastAsia"/>
          <w:lang w:eastAsia="zh-CN"/>
        </w:rPr>
        <w:t>通过秘书处</w:t>
      </w:r>
      <w:r>
        <w:rPr>
          <w:lang w:eastAsia="zh-CN"/>
        </w:rPr>
        <w:t>的跨部门任务组</w:t>
      </w:r>
      <w:r>
        <w:rPr>
          <w:rFonts w:hint="eastAsia"/>
          <w:lang w:eastAsia="zh-CN"/>
        </w:rPr>
        <w:t>（</w:t>
      </w:r>
      <w:r>
        <w:rPr>
          <w:rFonts w:hint="eastAsia"/>
          <w:lang w:eastAsia="zh-CN"/>
        </w:rPr>
        <w:t>ISC-TF</w:t>
      </w:r>
      <w:r>
        <w:rPr>
          <w:rFonts w:hint="eastAsia"/>
          <w:lang w:eastAsia="zh-CN"/>
        </w:rPr>
        <w:t>）协调统一</w:t>
      </w:r>
      <w:r>
        <w:rPr>
          <w:lang w:eastAsia="zh-CN"/>
        </w:rPr>
        <w:t>所</w:t>
      </w:r>
      <w:r>
        <w:rPr>
          <w:rFonts w:hint="eastAsia"/>
          <w:lang w:eastAsia="zh-CN"/>
        </w:rPr>
        <w:t>有</w:t>
      </w:r>
      <w:r w:rsidRPr="00F37995">
        <w:rPr>
          <w:lang w:eastAsia="zh-CN"/>
        </w:rPr>
        <w:t>研讨会</w:t>
      </w:r>
      <w:r>
        <w:rPr>
          <w:lang w:eastAsia="zh-CN"/>
        </w:rPr>
        <w:t>、</w:t>
      </w:r>
      <w:r w:rsidRPr="00F37995">
        <w:rPr>
          <w:lang w:eastAsia="zh-CN"/>
        </w:rPr>
        <w:t>讲习班</w:t>
      </w:r>
      <w:r>
        <w:rPr>
          <w:lang w:eastAsia="zh-CN"/>
        </w:rPr>
        <w:t>和跨部门活动</w:t>
      </w:r>
      <w:r w:rsidRPr="00F37995">
        <w:rPr>
          <w:lang w:eastAsia="zh-CN"/>
        </w:rPr>
        <w:t>，以避免议题的重复，</w:t>
      </w:r>
      <w:r>
        <w:rPr>
          <w:lang w:eastAsia="zh-CN"/>
        </w:rPr>
        <w:t>优化管理、后勤、协调和秘书处的支持</w:t>
      </w:r>
      <w:r>
        <w:rPr>
          <w:rFonts w:hint="eastAsia"/>
          <w:lang w:eastAsia="zh-CN"/>
        </w:rPr>
        <w:t>工</w:t>
      </w:r>
      <w:r>
        <w:rPr>
          <w:lang w:eastAsia="zh-CN"/>
        </w:rPr>
        <w:t>作</w:t>
      </w:r>
      <w:r>
        <w:rPr>
          <w:rFonts w:hint="eastAsia"/>
          <w:lang w:eastAsia="zh-CN"/>
        </w:rPr>
        <w:t>，并且受</w:t>
      </w:r>
      <w:r>
        <w:rPr>
          <w:lang w:eastAsia="zh-CN"/>
        </w:rPr>
        <w:t>益于各部门</w:t>
      </w:r>
      <w:r>
        <w:rPr>
          <w:rFonts w:hint="eastAsia"/>
          <w:lang w:eastAsia="zh-CN"/>
        </w:rPr>
        <w:t>之间</w:t>
      </w:r>
      <w:r>
        <w:rPr>
          <w:lang w:eastAsia="zh-CN"/>
        </w:rPr>
        <w:t>形成的</w:t>
      </w:r>
      <w:r>
        <w:rPr>
          <w:rFonts w:hint="eastAsia"/>
          <w:lang w:eastAsia="zh-CN"/>
        </w:rPr>
        <w:t>合</w:t>
      </w:r>
      <w:r>
        <w:rPr>
          <w:lang w:eastAsia="zh-CN"/>
        </w:rPr>
        <w:t>力</w:t>
      </w:r>
      <w:r>
        <w:rPr>
          <w:rFonts w:hint="eastAsia"/>
          <w:lang w:eastAsia="zh-CN"/>
        </w:rPr>
        <w:t>以</w:t>
      </w:r>
      <w:r>
        <w:rPr>
          <w:lang w:eastAsia="zh-CN"/>
        </w:rPr>
        <w:t>及对所涉议题采用的整体</w:t>
      </w:r>
      <w:r>
        <w:rPr>
          <w:rFonts w:hint="eastAsia"/>
          <w:lang w:eastAsia="zh-CN"/>
        </w:rPr>
        <w:t>做</w:t>
      </w:r>
      <w:r>
        <w:rPr>
          <w:lang w:eastAsia="zh-CN"/>
        </w:rPr>
        <w:t>法</w:t>
      </w:r>
      <w:r w:rsidRPr="00F37995">
        <w:rPr>
          <w:lang w:eastAsia="zh-CN"/>
        </w:rPr>
        <w:t>。</w:t>
      </w:r>
    </w:p>
    <w:p w14:paraId="54D856E6" w14:textId="77777777" w:rsidR="00F23E21" w:rsidRDefault="00F23E21" w:rsidP="00F23E21">
      <w:pPr>
        <w:pStyle w:val="enumlev1"/>
        <w:rPr>
          <w:lang w:eastAsia="zh-CN"/>
        </w:rPr>
      </w:pPr>
      <w:r>
        <w:rPr>
          <w:lang w:eastAsia="ja-JP"/>
        </w:rPr>
        <w:t>3)</w:t>
      </w:r>
      <w:r>
        <w:rPr>
          <w:lang w:eastAsia="ja-JP"/>
        </w:rPr>
        <w:tab/>
      </w:r>
      <w:r w:rsidRPr="00965AAE">
        <w:rPr>
          <w:rFonts w:hint="eastAsia"/>
          <w:lang w:eastAsia="zh-CN"/>
        </w:rPr>
        <w:t>提高区域</w:t>
      </w:r>
      <w:r>
        <w:rPr>
          <w:rFonts w:hint="eastAsia"/>
          <w:lang w:eastAsia="zh-CN"/>
        </w:rPr>
        <w:t>代表</w:t>
      </w:r>
      <w:r w:rsidRPr="00965AAE">
        <w:rPr>
          <w:rFonts w:hint="eastAsia"/>
          <w:lang w:eastAsia="zh-CN"/>
        </w:rPr>
        <w:t>处</w:t>
      </w:r>
      <w:r>
        <w:rPr>
          <w:rFonts w:hint="eastAsia"/>
          <w:lang w:eastAsia="zh-CN"/>
        </w:rPr>
        <w:t>实施整体</w:t>
      </w:r>
      <w:r w:rsidRPr="00965AAE">
        <w:rPr>
          <w:rFonts w:hint="eastAsia"/>
          <w:lang w:eastAsia="zh-CN"/>
        </w:rPr>
        <w:t>国际电联</w:t>
      </w:r>
      <w:r>
        <w:rPr>
          <w:rFonts w:hint="eastAsia"/>
          <w:lang w:eastAsia="zh-CN"/>
        </w:rPr>
        <w:t>各项总体目标和部门目标方面的效率，即，在</w:t>
      </w:r>
      <w:r w:rsidRPr="00965AAE">
        <w:rPr>
          <w:rFonts w:hint="eastAsia"/>
          <w:lang w:eastAsia="zh-CN"/>
        </w:rPr>
        <w:t>利用当地专家</w:t>
      </w:r>
      <w:r>
        <w:rPr>
          <w:rFonts w:hint="eastAsia"/>
          <w:lang w:eastAsia="zh-CN"/>
        </w:rPr>
        <w:t>和当地关系及人脉</w:t>
      </w:r>
      <w:r w:rsidRPr="00965AAE">
        <w:rPr>
          <w:rFonts w:hint="eastAsia"/>
          <w:lang w:eastAsia="zh-CN"/>
        </w:rPr>
        <w:t>资源</w:t>
      </w:r>
      <w:r>
        <w:rPr>
          <w:rFonts w:hint="eastAsia"/>
          <w:lang w:eastAsia="zh-CN"/>
        </w:rPr>
        <w:t>方面的效率</w:t>
      </w:r>
      <w:r w:rsidRPr="00965AAE">
        <w:rPr>
          <w:rFonts w:hint="eastAsia"/>
          <w:lang w:eastAsia="zh-CN"/>
        </w:rPr>
        <w:t>。</w:t>
      </w:r>
      <w:r>
        <w:rPr>
          <w:rFonts w:hint="eastAsia"/>
          <w:lang w:eastAsia="zh-CN"/>
        </w:rPr>
        <w:t>尽最大可能</w:t>
      </w:r>
      <w:r w:rsidRPr="00965AAE">
        <w:rPr>
          <w:rFonts w:hint="eastAsia"/>
          <w:lang w:eastAsia="zh-CN"/>
        </w:rPr>
        <w:t>与区域</w:t>
      </w:r>
      <w:r>
        <w:rPr>
          <w:rFonts w:hint="eastAsia"/>
          <w:lang w:eastAsia="zh-CN"/>
        </w:rPr>
        <w:t>性</w:t>
      </w:r>
      <w:r w:rsidRPr="00965AAE">
        <w:rPr>
          <w:rFonts w:hint="eastAsia"/>
          <w:lang w:eastAsia="zh-CN"/>
        </w:rPr>
        <w:t>组织</w:t>
      </w:r>
      <w:r>
        <w:rPr>
          <w:rFonts w:hint="eastAsia"/>
          <w:lang w:eastAsia="zh-CN"/>
        </w:rPr>
        <w:t>协调开展</w:t>
      </w:r>
      <w:r w:rsidRPr="00965AAE">
        <w:rPr>
          <w:rFonts w:hint="eastAsia"/>
          <w:lang w:eastAsia="zh-CN"/>
        </w:rPr>
        <w:t>活动</w:t>
      </w:r>
      <w:r>
        <w:rPr>
          <w:rFonts w:hint="eastAsia"/>
          <w:lang w:eastAsia="zh-CN"/>
        </w:rPr>
        <w:t>，</w:t>
      </w:r>
      <w:r w:rsidRPr="00965AAE">
        <w:rPr>
          <w:rFonts w:hint="eastAsia"/>
          <w:lang w:eastAsia="zh-CN"/>
        </w:rPr>
        <w:t>并合理利用现有</w:t>
      </w:r>
      <w:r>
        <w:rPr>
          <w:rFonts w:hint="eastAsia"/>
          <w:lang w:eastAsia="zh-CN"/>
        </w:rPr>
        <w:t>的</w:t>
      </w:r>
      <w:r w:rsidRPr="00965AAE">
        <w:rPr>
          <w:rFonts w:hint="eastAsia"/>
          <w:lang w:eastAsia="zh-CN"/>
        </w:rPr>
        <w:t>财务和人力资源，包括节省</w:t>
      </w:r>
      <w:r>
        <w:rPr>
          <w:rFonts w:hint="eastAsia"/>
          <w:lang w:eastAsia="zh-CN"/>
        </w:rPr>
        <w:t>差</w:t>
      </w:r>
      <w:r w:rsidRPr="00965AAE">
        <w:rPr>
          <w:rFonts w:hint="eastAsia"/>
          <w:lang w:eastAsia="zh-CN"/>
        </w:rPr>
        <w:t>旅费用以及与在日内瓦以外</w:t>
      </w:r>
      <w:r>
        <w:rPr>
          <w:rFonts w:hint="eastAsia"/>
          <w:lang w:eastAsia="zh-CN"/>
        </w:rPr>
        <w:t>规划和组织</w:t>
      </w:r>
      <w:r w:rsidRPr="00965AAE">
        <w:rPr>
          <w:rFonts w:hint="eastAsia"/>
          <w:lang w:eastAsia="zh-CN"/>
        </w:rPr>
        <w:t>活动</w:t>
      </w:r>
      <w:r>
        <w:rPr>
          <w:rFonts w:hint="eastAsia"/>
          <w:lang w:eastAsia="zh-CN"/>
        </w:rPr>
        <w:t>相关</w:t>
      </w:r>
      <w:r w:rsidRPr="00965AAE">
        <w:rPr>
          <w:rFonts w:hint="eastAsia"/>
          <w:lang w:eastAsia="zh-CN"/>
        </w:rPr>
        <w:t>的费用。</w:t>
      </w:r>
    </w:p>
    <w:p w14:paraId="0A8A9731" w14:textId="77777777" w:rsidR="00F23E21" w:rsidRPr="00F37995" w:rsidRDefault="00F23E21" w:rsidP="00F23E21">
      <w:pPr>
        <w:pStyle w:val="enumlev1"/>
        <w:rPr>
          <w:lang w:eastAsia="zh-CN"/>
        </w:rPr>
      </w:pPr>
      <w:r>
        <w:rPr>
          <w:lang w:eastAsia="zh-CN"/>
        </w:rPr>
        <w:lastRenderedPageBreak/>
        <w:t>4</w:t>
      </w:r>
      <w:r w:rsidRPr="00900E89">
        <w:rPr>
          <w:lang w:eastAsia="zh-CN"/>
        </w:rPr>
        <w:t>)</w:t>
      </w:r>
      <w:r w:rsidRPr="00900E89">
        <w:rPr>
          <w:lang w:eastAsia="zh-CN"/>
        </w:rPr>
        <w:tab/>
      </w:r>
      <w:r>
        <w:rPr>
          <w:rFonts w:hint="eastAsia"/>
          <w:lang w:eastAsia="zh-CN"/>
        </w:rPr>
        <w:t>通过自然减员、重新调配职员和审查以及可能降低</w:t>
      </w:r>
      <w:r w:rsidRPr="00F37995">
        <w:rPr>
          <w:rFonts w:hint="eastAsia"/>
          <w:lang w:eastAsia="zh-CN"/>
        </w:rPr>
        <w:t>空缺职位</w:t>
      </w:r>
      <w:r>
        <w:rPr>
          <w:rFonts w:hint="eastAsia"/>
          <w:lang w:eastAsia="zh-CN"/>
        </w:rPr>
        <w:t>的级别（</w:t>
      </w:r>
      <w:r w:rsidRPr="00900E89">
        <w:rPr>
          <w:lang w:eastAsia="zh-CN"/>
        </w:rPr>
        <w:t>特别是总秘书处和三个局的非敏感</w:t>
      </w:r>
      <w:r w:rsidRPr="00900E89">
        <w:rPr>
          <w:rFonts w:hint="eastAsia"/>
          <w:lang w:eastAsia="zh-CN"/>
        </w:rPr>
        <w:t>科室）</w:t>
      </w:r>
      <w:r>
        <w:rPr>
          <w:rFonts w:hint="eastAsia"/>
          <w:lang w:eastAsia="zh-CN"/>
        </w:rPr>
        <w:t>的方式实现</w:t>
      </w:r>
      <w:r>
        <w:rPr>
          <w:lang w:eastAsia="zh-CN"/>
        </w:rPr>
        <w:t>节省</w:t>
      </w:r>
      <w:r>
        <w:rPr>
          <w:rFonts w:hint="eastAsia"/>
          <w:lang w:eastAsia="zh-CN"/>
        </w:rPr>
        <w:t>，以</w:t>
      </w:r>
      <w:r>
        <w:rPr>
          <w:lang w:eastAsia="zh-CN"/>
        </w:rPr>
        <w:t>提高</w:t>
      </w:r>
      <w:r>
        <w:rPr>
          <w:rFonts w:hint="eastAsia"/>
          <w:lang w:eastAsia="zh-CN"/>
        </w:rPr>
        <w:t>生产力、提高效率和效能</w:t>
      </w:r>
      <w:r>
        <w:rPr>
          <w:lang w:eastAsia="zh-CN"/>
        </w:rPr>
        <w:t>。</w:t>
      </w:r>
    </w:p>
    <w:p w14:paraId="01D6D9EB" w14:textId="77777777" w:rsidR="00F23E21" w:rsidRDefault="00F23E21" w:rsidP="00F23E21">
      <w:pPr>
        <w:pStyle w:val="enumlev1"/>
        <w:rPr>
          <w:lang w:eastAsia="zh-CN"/>
        </w:rPr>
      </w:pPr>
      <w:r>
        <w:rPr>
          <w:lang w:eastAsia="zh-CN"/>
        </w:rPr>
        <w:t>5</w:t>
      </w:r>
      <w:r w:rsidRPr="00F37995">
        <w:rPr>
          <w:rFonts w:hint="eastAsia"/>
          <w:lang w:eastAsia="zh-CN"/>
        </w:rPr>
        <w:t>)</w:t>
      </w:r>
      <w:r w:rsidRPr="00F37995">
        <w:rPr>
          <w:rFonts w:hint="eastAsia"/>
          <w:lang w:eastAsia="zh-CN"/>
        </w:rPr>
        <w:tab/>
      </w:r>
      <w:r>
        <w:rPr>
          <w:rFonts w:hint="eastAsia"/>
          <w:lang w:eastAsia="zh-CN"/>
        </w:rPr>
        <w:t>在</w:t>
      </w:r>
      <w:r w:rsidRPr="00F37995">
        <w:rPr>
          <w:lang w:eastAsia="zh-CN"/>
        </w:rPr>
        <w:t>开展新</w:t>
      </w:r>
      <w:r>
        <w:rPr>
          <w:rFonts w:hint="eastAsia"/>
          <w:lang w:eastAsia="zh-CN"/>
        </w:rPr>
        <w:t>活动</w:t>
      </w:r>
      <w:r w:rsidRPr="00F37995">
        <w:rPr>
          <w:lang w:eastAsia="zh-CN"/>
        </w:rPr>
        <w:t>或</w:t>
      </w:r>
      <w:r>
        <w:rPr>
          <w:rFonts w:hint="eastAsia"/>
          <w:lang w:eastAsia="zh-CN"/>
        </w:rPr>
        <w:t>额外开展的</w:t>
      </w:r>
      <w:r w:rsidRPr="00F37995">
        <w:rPr>
          <w:lang w:eastAsia="zh-CN"/>
        </w:rPr>
        <w:t>活动</w:t>
      </w:r>
      <w:r>
        <w:rPr>
          <w:rFonts w:hint="eastAsia"/>
          <w:lang w:eastAsia="zh-CN"/>
        </w:rPr>
        <w:t>时，优先考虑</w:t>
      </w:r>
      <w:r w:rsidRPr="00F37995">
        <w:rPr>
          <w:lang w:eastAsia="zh-CN"/>
        </w:rPr>
        <w:t>人员重新调配</w:t>
      </w:r>
      <w:r>
        <w:rPr>
          <w:rFonts w:hint="eastAsia"/>
          <w:lang w:eastAsia="zh-CN"/>
        </w:rPr>
        <w:t>。</w:t>
      </w:r>
      <w:r>
        <w:rPr>
          <w:lang w:eastAsia="zh-CN"/>
        </w:rPr>
        <w:t>招聘</w:t>
      </w:r>
      <w:r>
        <w:rPr>
          <w:rFonts w:hint="eastAsia"/>
          <w:lang w:eastAsia="zh-CN"/>
        </w:rPr>
        <w:t>新</w:t>
      </w:r>
      <w:r>
        <w:rPr>
          <w:lang w:eastAsia="zh-CN"/>
        </w:rPr>
        <w:t>职员应</w:t>
      </w:r>
      <w:r>
        <w:rPr>
          <w:rFonts w:hint="eastAsia"/>
          <w:lang w:eastAsia="zh-CN"/>
        </w:rPr>
        <w:t>为</w:t>
      </w:r>
      <w:r>
        <w:rPr>
          <w:lang w:eastAsia="zh-CN"/>
        </w:rPr>
        <w:t>最后</w:t>
      </w:r>
      <w:r>
        <w:rPr>
          <w:rFonts w:hint="eastAsia"/>
          <w:lang w:eastAsia="zh-CN"/>
        </w:rPr>
        <w:t>方案，同时顾及性别平衡、地域分配原则和新技能要求</w:t>
      </w:r>
      <w:r w:rsidRPr="00F37995">
        <w:rPr>
          <w:lang w:eastAsia="zh-CN"/>
        </w:rPr>
        <w:t>。</w:t>
      </w:r>
    </w:p>
    <w:p w14:paraId="2A72B8CE" w14:textId="77777777" w:rsidR="00F23E21" w:rsidRDefault="00F23E21" w:rsidP="00F23E21">
      <w:pPr>
        <w:pStyle w:val="enumlev1"/>
        <w:rPr>
          <w:lang w:eastAsia="ja-JP"/>
        </w:rPr>
      </w:pPr>
      <w:r>
        <w:rPr>
          <w:lang w:eastAsia="ja-JP"/>
        </w:rPr>
        <w:t>6</w:t>
      </w:r>
      <w:r w:rsidRPr="00C75CC4">
        <w:rPr>
          <w:lang w:eastAsia="ja-JP"/>
        </w:rPr>
        <w:t>)</w:t>
      </w:r>
      <w:r w:rsidRPr="00C75CC4">
        <w:rPr>
          <w:lang w:eastAsia="ja-JP"/>
        </w:rPr>
        <w:tab/>
      </w:r>
      <w:r>
        <w:rPr>
          <w:rFonts w:hint="eastAsia"/>
          <w:lang w:eastAsia="zh-CN"/>
        </w:rPr>
        <w:t>只有在现有职员无法提供相关技能或经验、而且经高级管理层书面确认所涉需求后才可使用咨询顾问。</w:t>
      </w:r>
    </w:p>
    <w:p w14:paraId="0E2885AB" w14:textId="77777777" w:rsidR="00F23E21" w:rsidRPr="00900E89" w:rsidRDefault="00F23E21" w:rsidP="00F23E21">
      <w:pPr>
        <w:pStyle w:val="enumlev1"/>
        <w:rPr>
          <w:lang w:eastAsia="zh-CN"/>
        </w:rPr>
      </w:pPr>
      <w:r w:rsidRPr="00AD3695">
        <w:rPr>
          <w:lang w:eastAsia="zh-CN"/>
        </w:rPr>
        <w:t>7</w:t>
      </w:r>
      <w:r w:rsidRPr="00900E89">
        <w:rPr>
          <w:lang w:eastAsia="zh-CN"/>
        </w:rPr>
        <w:t>)</w:t>
      </w:r>
      <w:r w:rsidRPr="00900E89">
        <w:rPr>
          <w:lang w:eastAsia="zh-CN"/>
        </w:rPr>
        <w:tab/>
      </w:r>
      <w:r w:rsidRPr="00900E89">
        <w:rPr>
          <w:rFonts w:hint="eastAsia"/>
          <w:lang w:eastAsia="zh-CN"/>
        </w:rPr>
        <w:t>完善能力</w:t>
      </w:r>
      <w:r w:rsidRPr="00900E89">
        <w:rPr>
          <w:lang w:eastAsia="zh-CN"/>
        </w:rPr>
        <w:t>建设政策，</w:t>
      </w:r>
      <w:r w:rsidRPr="00900E89">
        <w:rPr>
          <w:rFonts w:hint="eastAsia"/>
          <w:lang w:eastAsia="zh-CN"/>
        </w:rPr>
        <w:t>使（</w:t>
      </w:r>
      <w:r w:rsidRPr="00900E89">
        <w:rPr>
          <w:lang w:eastAsia="zh-CN"/>
        </w:rPr>
        <w:t>包括区域代表处</w:t>
      </w:r>
      <w:r w:rsidRPr="00900E89">
        <w:rPr>
          <w:rFonts w:hint="eastAsia"/>
          <w:lang w:eastAsia="zh-CN"/>
        </w:rPr>
        <w:t>职员</w:t>
      </w:r>
      <w:r w:rsidRPr="00900E89">
        <w:rPr>
          <w:lang w:eastAsia="zh-CN"/>
        </w:rPr>
        <w:t>在内的</w:t>
      </w:r>
      <w:r w:rsidRPr="00900E89">
        <w:rPr>
          <w:rFonts w:hint="eastAsia"/>
          <w:lang w:eastAsia="zh-CN"/>
        </w:rPr>
        <w:t>）</w:t>
      </w:r>
      <w:r w:rsidRPr="00900E89">
        <w:rPr>
          <w:lang w:eastAsia="zh-CN"/>
        </w:rPr>
        <w:t>职员具</w:t>
      </w:r>
      <w:r w:rsidRPr="00900E89">
        <w:rPr>
          <w:rFonts w:hint="eastAsia"/>
          <w:lang w:eastAsia="zh-CN"/>
        </w:rPr>
        <w:t>备</w:t>
      </w:r>
      <w:r w:rsidRPr="00900E89">
        <w:rPr>
          <w:lang w:eastAsia="zh-CN"/>
        </w:rPr>
        <w:t>熟练开展跨部门</w:t>
      </w:r>
      <w:r w:rsidRPr="00900E89">
        <w:rPr>
          <w:rFonts w:hint="eastAsia"/>
          <w:lang w:eastAsia="zh-CN"/>
        </w:rPr>
        <w:t>工作</w:t>
      </w:r>
      <w:r w:rsidRPr="00900E89">
        <w:rPr>
          <w:lang w:eastAsia="zh-CN"/>
        </w:rPr>
        <w:t>的能力，以提高职员的流动性和灵活性，</w:t>
      </w:r>
      <w:r w:rsidRPr="00900E89">
        <w:rPr>
          <w:rFonts w:hint="eastAsia"/>
          <w:lang w:eastAsia="zh-CN"/>
        </w:rPr>
        <w:t>有</w:t>
      </w:r>
      <w:r w:rsidRPr="00900E89">
        <w:rPr>
          <w:lang w:eastAsia="zh-CN"/>
        </w:rPr>
        <w:t>利于</w:t>
      </w:r>
      <w:r w:rsidRPr="00900E89">
        <w:rPr>
          <w:rFonts w:hint="eastAsia"/>
          <w:lang w:eastAsia="zh-CN"/>
        </w:rPr>
        <w:t>将其</w:t>
      </w:r>
      <w:r w:rsidRPr="00900E89">
        <w:rPr>
          <w:lang w:eastAsia="zh-CN"/>
        </w:rPr>
        <w:t>重新调配</w:t>
      </w:r>
      <w:r w:rsidRPr="00900E89">
        <w:rPr>
          <w:rFonts w:hint="eastAsia"/>
          <w:lang w:eastAsia="zh-CN"/>
        </w:rPr>
        <w:t>给</w:t>
      </w:r>
      <w:r w:rsidRPr="00900E89">
        <w:rPr>
          <w:lang w:eastAsia="zh-CN"/>
        </w:rPr>
        <w:t>新</w:t>
      </w:r>
      <w:r w:rsidRPr="00900E89">
        <w:rPr>
          <w:rFonts w:hint="eastAsia"/>
          <w:lang w:eastAsia="zh-CN"/>
        </w:rPr>
        <w:t>活动</w:t>
      </w:r>
      <w:r w:rsidRPr="00900E89">
        <w:rPr>
          <w:lang w:eastAsia="zh-CN"/>
        </w:rPr>
        <w:t>或</w:t>
      </w:r>
      <w:r w:rsidRPr="00900E89">
        <w:rPr>
          <w:rFonts w:hint="eastAsia"/>
          <w:lang w:eastAsia="zh-CN"/>
        </w:rPr>
        <w:t>额外开展的</w:t>
      </w:r>
      <w:r w:rsidRPr="00900E89">
        <w:rPr>
          <w:lang w:eastAsia="zh-CN"/>
        </w:rPr>
        <w:t>活动</w:t>
      </w:r>
      <w:r w:rsidRPr="00900E89">
        <w:rPr>
          <w:rFonts w:hint="eastAsia"/>
          <w:lang w:eastAsia="zh-CN"/>
        </w:rPr>
        <w:t>中</w:t>
      </w:r>
      <w:r w:rsidRPr="00900E89">
        <w:rPr>
          <w:lang w:eastAsia="zh-CN"/>
        </w:rPr>
        <w:t>。</w:t>
      </w:r>
    </w:p>
    <w:p w14:paraId="439C9889" w14:textId="77777777" w:rsidR="00F23E21" w:rsidRDefault="00F23E21" w:rsidP="00F23E21">
      <w:pPr>
        <w:pStyle w:val="enumlev1"/>
        <w:rPr>
          <w:lang w:eastAsia="ja-JP"/>
        </w:rPr>
      </w:pPr>
      <w:r>
        <w:rPr>
          <w:lang w:eastAsia="ja-JP"/>
        </w:rPr>
        <w:t>8</w:t>
      </w:r>
      <w:r w:rsidRPr="00B47BE4">
        <w:rPr>
          <w:lang w:eastAsia="ja-JP"/>
        </w:rPr>
        <w:t>)</w:t>
      </w:r>
      <w:r w:rsidRPr="00B47BE4">
        <w:rPr>
          <w:lang w:eastAsia="ja-JP"/>
        </w:rPr>
        <w:tab/>
      </w:r>
      <w:r w:rsidRPr="00900E89">
        <w:rPr>
          <w:rFonts w:hint="eastAsia"/>
          <w:lang w:eastAsia="zh-CN"/>
        </w:rPr>
        <w:t>除其他措施外，</w:t>
      </w:r>
      <w:r w:rsidRPr="00041349">
        <w:rPr>
          <w:rFonts w:hint="eastAsia"/>
          <w:lang w:eastAsia="zh-CN"/>
        </w:rPr>
        <w:t>通过在各个层面举办各类无纸</w:t>
      </w:r>
      <w:r>
        <w:rPr>
          <w:rFonts w:hint="eastAsia"/>
          <w:lang w:eastAsia="zh-CN"/>
        </w:rPr>
        <w:t>化</w:t>
      </w:r>
      <w:r w:rsidRPr="00041349">
        <w:rPr>
          <w:rFonts w:hint="eastAsia"/>
          <w:lang w:eastAsia="zh-CN"/>
        </w:rPr>
        <w:t>大会和会议</w:t>
      </w:r>
      <w:r>
        <w:rPr>
          <w:rFonts w:hint="eastAsia"/>
          <w:lang w:eastAsia="zh-CN"/>
        </w:rPr>
        <w:t>，降低</w:t>
      </w:r>
      <w:r w:rsidRPr="00900E89">
        <w:rPr>
          <w:rFonts w:hint="eastAsia"/>
          <w:lang w:eastAsia="zh-CN"/>
        </w:rPr>
        <w:t>国际电联总秘书处和三个部门的文件制作成本</w:t>
      </w:r>
      <w:r w:rsidRPr="00041349">
        <w:rPr>
          <w:rFonts w:hint="eastAsia"/>
          <w:lang w:eastAsia="zh-CN"/>
        </w:rPr>
        <w:t>；鼓励员工避免打印电子邮件和文件；减少</w:t>
      </w:r>
      <w:r>
        <w:rPr>
          <w:rFonts w:hint="eastAsia"/>
          <w:lang w:eastAsia="zh-CN"/>
        </w:rPr>
        <w:t>更多</w:t>
      </w:r>
      <w:r w:rsidRPr="00041349">
        <w:rPr>
          <w:rFonts w:hint="eastAsia"/>
          <w:lang w:eastAsia="zh-CN"/>
        </w:rPr>
        <w:t>纸质文件的存档；推行旨在将国际电联打造成为</w:t>
      </w:r>
      <w:r>
        <w:rPr>
          <w:rFonts w:hint="eastAsia"/>
          <w:lang w:eastAsia="zh-CN"/>
        </w:rPr>
        <w:t>一个完</w:t>
      </w:r>
      <w:r w:rsidRPr="00041349">
        <w:rPr>
          <w:rFonts w:hint="eastAsia"/>
          <w:lang w:eastAsia="zh-CN"/>
        </w:rPr>
        <w:t>全无纸</w:t>
      </w:r>
      <w:r>
        <w:rPr>
          <w:rFonts w:hint="eastAsia"/>
          <w:lang w:eastAsia="zh-CN"/>
        </w:rPr>
        <w:t>化组织</w:t>
      </w:r>
      <w:r w:rsidRPr="00041349">
        <w:rPr>
          <w:rFonts w:hint="eastAsia"/>
          <w:lang w:eastAsia="zh-CN"/>
        </w:rPr>
        <w:t>的举措，并</w:t>
      </w:r>
      <w:r w:rsidRPr="00041349">
        <w:rPr>
          <w:rFonts w:hint="eastAsia"/>
          <w:szCs w:val="24"/>
          <w:lang w:eastAsia="zh-CN"/>
        </w:rPr>
        <w:t>推动将创新</w:t>
      </w:r>
      <w:r>
        <w:rPr>
          <w:rFonts w:hint="eastAsia"/>
          <w:szCs w:val="24"/>
          <w:lang w:eastAsia="zh-CN"/>
        </w:rPr>
        <w:t>型信息通信技术（</w:t>
      </w:r>
      <w:r w:rsidRPr="00041349">
        <w:rPr>
          <w:szCs w:val="24"/>
          <w:lang w:eastAsia="zh-CN"/>
        </w:rPr>
        <w:t>ICT</w:t>
      </w:r>
      <w:r>
        <w:rPr>
          <w:szCs w:val="24"/>
          <w:lang w:eastAsia="zh-CN"/>
        </w:rPr>
        <w:t>）</w:t>
      </w:r>
      <w:r w:rsidRPr="00041349">
        <w:rPr>
          <w:rFonts w:hint="eastAsia"/>
          <w:szCs w:val="24"/>
          <w:lang w:eastAsia="zh-CN"/>
        </w:rPr>
        <w:t>解决方案作为可行</w:t>
      </w:r>
      <w:r>
        <w:rPr>
          <w:rFonts w:hint="eastAsia"/>
          <w:szCs w:val="24"/>
          <w:lang w:eastAsia="zh-CN"/>
        </w:rPr>
        <w:t>且</w:t>
      </w:r>
      <w:r w:rsidRPr="00041349">
        <w:rPr>
          <w:rFonts w:hint="eastAsia"/>
          <w:szCs w:val="24"/>
          <w:lang w:eastAsia="zh-CN"/>
        </w:rPr>
        <w:t>可持续的</w:t>
      </w:r>
      <w:r>
        <w:rPr>
          <w:rFonts w:hint="eastAsia"/>
          <w:szCs w:val="24"/>
          <w:lang w:eastAsia="zh-CN"/>
        </w:rPr>
        <w:t>用</w:t>
      </w:r>
      <w:r w:rsidRPr="00041349">
        <w:rPr>
          <w:rFonts w:hint="eastAsia"/>
          <w:szCs w:val="24"/>
          <w:lang w:eastAsia="zh-CN"/>
        </w:rPr>
        <w:t>纸替代</w:t>
      </w:r>
      <w:r>
        <w:rPr>
          <w:rFonts w:hint="eastAsia"/>
          <w:szCs w:val="24"/>
          <w:lang w:eastAsia="zh-CN"/>
        </w:rPr>
        <w:t>方案</w:t>
      </w:r>
      <w:r w:rsidRPr="00041349">
        <w:rPr>
          <w:rFonts w:hint="eastAsia"/>
          <w:lang w:eastAsia="zh-CN"/>
        </w:rPr>
        <w:t>，但不显著降低向活动参与者提供的信息或国际电联职员</w:t>
      </w:r>
      <w:r>
        <w:rPr>
          <w:rFonts w:hint="eastAsia"/>
          <w:lang w:eastAsia="zh-CN"/>
        </w:rPr>
        <w:t>从事</w:t>
      </w:r>
      <w:r w:rsidRPr="00041349">
        <w:rPr>
          <w:rFonts w:hint="eastAsia"/>
          <w:lang w:eastAsia="zh-CN"/>
        </w:rPr>
        <w:t>日常工作</w:t>
      </w:r>
      <w:r>
        <w:rPr>
          <w:rFonts w:hint="eastAsia"/>
          <w:lang w:eastAsia="zh-CN"/>
        </w:rPr>
        <w:t>方面的</w:t>
      </w:r>
      <w:r w:rsidRPr="00041349">
        <w:rPr>
          <w:rFonts w:hint="eastAsia"/>
          <w:lang w:eastAsia="zh-CN"/>
        </w:rPr>
        <w:t>质量。</w:t>
      </w:r>
    </w:p>
    <w:p w14:paraId="69948813" w14:textId="77777777" w:rsidR="00F23E21" w:rsidRPr="00900E89" w:rsidRDefault="00F23E21" w:rsidP="00F23E21">
      <w:pPr>
        <w:pStyle w:val="enumlev1"/>
        <w:rPr>
          <w:lang w:eastAsia="zh-CN"/>
        </w:rPr>
      </w:pPr>
      <w:r>
        <w:rPr>
          <w:lang w:eastAsia="zh-CN"/>
        </w:rPr>
        <w:t>9)</w:t>
      </w:r>
      <w:r>
        <w:rPr>
          <w:lang w:eastAsia="zh-CN"/>
        </w:rPr>
        <w:tab/>
      </w:r>
      <w:r w:rsidRPr="00900E89">
        <w:rPr>
          <w:rFonts w:hint="eastAsia"/>
          <w:lang w:eastAsia="zh-CN"/>
        </w:rPr>
        <w:t>将</w:t>
      </w:r>
      <w:r w:rsidRPr="00900E89">
        <w:rPr>
          <w:lang w:eastAsia="zh-CN"/>
        </w:rPr>
        <w:t>国际电联</w:t>
      </w:r>
      <w:r w:rsidRPr="00900E89">
        <w:rPr>
          <w:rFonts w:hint="eastAsia"/>
          <w:lang w:eastAsia="zh-CN"/>
        </w:rPr>
        <w:t>的宣传性</w:t>
      </w:r>
      <w:r w:rsidRPr="00900E89">
        <w:rPr>
          <w:rFonts w:hint="eastAsia"/>
          <w:lang w:eastAsia="zh-CN"/>
        </w:rPr>
        <w:t>/</w:t>
      </w:r>
      <w:r w:rsidRPr="00900E89">
        <w:rPr>
          <w:rFonts w:hint="eastAsia"/>
          <w:lang w:eastAsia="zh-CN"/>
        </w:rPr>
        <w:t>不产生收入的</w:t>
      </w:r>
      <w:r w:rsidRPr="00900E89">
        <w:rPr>
          <w:lang w:eastAsia="zh-CN"/>
        </w:rPr>
        <w:t>出版物</w:t>
      </w:r>
      <w:r w:rsidRPr="00900E89">
        <w:rPr>
          <w:rFonts w:hint="eastAsia"/>
          <w:lang w:eastAsia="zh-CN"/>
        </w:rPr>
        <w:t>的印刷和分发降至绝对必须的最低限度</w:t>
      </w:r>
      <w:r w:rsidRPr="00900E89">
        <w:rPr>
          <w:lang w:eastAsia="zh-CN"/>
        </w:rPr>
        <w:t>。</w:t>
      </w:r>
    </w:p>
    <w:p w14:paraId="0235259C" w14:textId="77777777" w:rsidR="00F23E21" w:rsidRPr="00CA78D7" w:rsidRDefault="00F23E21" w:rsidP="00F23E21">
      <w:pPr>
        <w:pStyle w:val="enumlev1"/>
        <w:rPr>
          <w:lang w:eastAsia="zh-CN"/>
        </w:rPr>
      </w:pPr>
      <w:r w:rsidRPr="00CA78D7">
        <w:rPr>
          <w:lang w:eastAsia="zh-CN"/>
        </w:rPr>
        <w:t>10)</w:t>
      </w:r>
      <w:r w:rsidRPr="00CA78D7">
        <w:rPr>
          <w:lang w:eastAsia="zh-CN"/>
        </w:rPr>
        <w:tab/>
      </w:r>
      <w:r w:rsidRPr="00FA3EB8">
        <w:rPr>
          <w:rFonts w:hint="eastAsia"/>
          <w:lang w:eastAsia="zh-CN"/>
        </w:rPr>
        <w:t>在不妨碍实现</w:t>
      </w:r>
      <w:r>
        <w:rPr>
          <w:rFonts w:hint="eastAsia"/>
          <w:lang w:eastAsia="zh-CN"/>
        </w:rPr>
        <w:t>全权代表大会</w:t>
      </w:r>
      <w:r w:rsidRPr="00FA3EB8">
        <w:rPr>
          <w:rFonts w:hint="eastAsia"/>
          <w:lang w:eastAsia="zh-CN"/>
        </w:rPr>
        <w:t>第</w:t>
      </w:r>
      <w:r w:rsidRPr="00FA3EB8">
        <w:rPr>
          <w:lang w:eastAsia="zh-CN"/>
        </w:rPr>
        <w:t>154</w:t>
      </w:r>
      <w:r w:rsidRPr="00FA3EB8">
        <w:rPr>
          <w:rFonts w:hint="eastAsia"/>
          <w:lang w:eastAsia="zh-CN"/>
        </w:rPr>
        <w:t>号决议（</w:t>
      </w:r>
      <w:r>
        <w:rPr>
          <w:lang w:eastAsia="zh-CN"/>
        </w:rPr>
        <w:t>2018</w:t>
      </w:r>
      <w:r w:rsidRPr="00FA3EB8">
        <w:rPr>
          <w:rFonts w:hint="eastAsia"/>
          <w:lang w:eastAsia="zh-CN"/>
        </w:rPr>
        <w:t>年，</w:t>
      </w:r>
      <w:r>
        <w:rPr>
          <w:rFonts w:hint="eastAsia"/>
          <w:lang w:eastAsia="zh-CN"/>
        </w:rPr>
        <w:t>迪拜，</w:t>
      </w:r>
      <w:r w:rsidRPr="00FA3EB8">
        <w:rPr>
          <w:rFonts w:hint="eastAsia"/>
          <w:lang w:eastAsia="zh-CN"/>
        </w:rPr>
        <w:t>修订版）</w:t>
      </w:r>
      <w:r>
        <w:rPr>
          <w:rFonts w:hint="eastAsia"/>
          <w:lang w:eastAsia="zh-CN"/>
        </w:rPr>
        <w:t>总体</w:t>
      </w:r>
      <w:r w:rsidRPr="00FA3EB8">
        <w:rPr>
          <w:rFonts w:hint="eastAsia"/>
          <w:lang w:eastAsia="zh-CN"/>
        </w:rPr>
        <w:t>目标的前提下，在</w:t>
      </w:r>
      <w:r w:rsidRPr="00B47BE4">
        <w:rPr>
          <w:rFonts w:hint="eastAsia"/>
          <w:lang w:eastAsia="zh-CN"/>
        </w:rPr>
        <w:t>为各</w:t>
      </w:r>
      <w:r>
        <w:rPr>
          <w:rFonts w:hint="eastAsia"/>
          <w:lang w:eastAsia="zh-CN"/>
        </w:rPr>
        <w:t>层面</w:t>
      </w:r>
      <w:r w:rsidRPr="00B47BE4">
        <w:rPr>
          <w:rFonts w:hint="eastAsia"/>
          <w:lang w:eastAsia="zh-CN"/>
        </w:rPr>
        <w:t>开展的各类活动提供</w:t>
      </w:r>
      <w:r w:rsidRPr="00FA3EB8">
        <w:rPr>
          <w:rFonts w:hint="eastAsia"/>
          <w:lang w:eastAsia="zh-CN"/>
        </w:rPr>
        <w:t>口译和国际电联文件笔译</w:t>
      </w:r>
      <w:r w:rsidRPr="00B47BE4">
        <w:rPr>
          <w:rFonts w:hint="eastAsia"/>
          <w:lang w:eastAsia="zh-CN"/>
        </w:rPr>
        <w:t>（包括尽可能缩短文件</w:t>
      </w:r>
      <w:r>
        <w:rPr>
          <w:rFonts w:hint="eastAsia"/>
          <w:lang w:eastAsia="zh-CN"/>
        </w:rPr>
        <w:t>篇幅</w:t>
      </w:r>
      <w:r w:rsidRPr="00B47BE4">
        <w:rPr>
          <w:rFonts w:hint="eastAsia"/>
          <w:lang w:eastAsia="zh-CN"/>
        </w:rPr>
        <w:t>）</w:t>
      </w:r>
      <w:r w:rsidRPr="00FA3EB8">
        <w:rPr>
          <w:rFonts w:hint="eastAsia"/>
          <w:lang w:eastAsia="zh-CN"/>
        </w:rPr>
        <w:t>以及</w:t>
      </w:r>
      <w:r w:rsidRPr="00B47BE4">
        <w:rPr>
          <w:rFonts w:hint="eastAsia"/>
          <w:lang w:eastAsia="zh-CN"/>
        </w:rPr>
        <w:t>编制</w:t>
      </w:r>
      <w:r w:rsidRPr="00FA3EB8">
        <w:rPr>
          <w:rFonts w:hint="eastAsia"/>
          <w:lang w:eastAsia="zh-CN"/>
        </w:rPr>
        <w:t>出版物的</w:t>
      </w:r>
      <w:r w:rsidRPr="00B47BE4">
        <w:rPr>
          <w:rFonts w:hint="eastAsia"/>
          <w:lang w:eastAsia="zh-CN"/>
        </w:rPr>
        <w:t>过程中，</w:t>
      </w:r>
      <w:r>
        <w:rPr>
          <w:rFonts w:hint="eastAsia"/>
          <w:lang w:eastAsia="zh-CN"/>
        </w:rPr>
        <w:t>并且</w:t>
      </w:r>
      <w:r w:rsidRPr="00B47BE4">
        <w:rPr>
          <w:rFonts w:hint="eastAsia"/>
          <w:lang w:eastAsia="zh-CN"/>
        </w:rPr>
        <w:t>通过优化各语文服务中的资源使用</w:t>
      </w:r>
      <w:r>
        <w:rPr>
          <w:rFonts w:hint="eastAsia"/>
          <w:lang w:eastAsia="zh-CN"/>
        </w:rPr>
        <w:t>（</w:t>
      </w:r>
      <w:r w:rsidRPr="00B47BE4">
        <w:rPr>
          <w:rFonts w:hint="eastAsia"/>
          <w:lang w:eastAsia="zh-CN"/>
        </w:rPr>
        <w:t>包括</w:t>
      </w:r>
      <w:r>
        <w:rPr>
          <w:rFonts w:hint="eastAsia"/>
          <w:lang w:eastAsia="zh-CN"/>
        </w:rPr>
        <w:t>使用</w:t>
      </w:r>
      <w:r w:rsidRPr="00B47BE4">
        <w:rPr>
          <w:rFonts w:hint="eastAsia"/>
          <w:lang w:eastAsia="zh-CN"/>
        </w:rPr>
        <w:t>替代笔译程序</w:t>
      </w:r>
      <w:r>
        <w:rPr>
          <w:rFonts w:hint="eastAsia"/>
          <w:lang w:eastAsia="zh-CN"/>
        </w:rPr>
        <w:t>）</w:t>
      </w:r>
      <w:r w:rsidRPr="00B47BE4">
        <w:rPr>
          <w:rFonts w:hint="eastAsia"/>
          <w:lang w:eastAsia="zh-CN"/>
        </w:rPr>
        <w:t>，同时</w:t>
      </w:r>
      <w:r w:rsidRPr="00FA3EB8">
        <w:rPr>
          <w:rFonts w:hint="eastAsia"/>
          <w:lang w:eastAsia="zh-CN"/>
        </w:rPr>
        <w:t>保持翻译质量和电信</w:t>
      </w:r>
      <w:r w:rsidRPr="00FA3EB8">
        <w:rPr>
          <w:lang w:eastAsia="zh-CN"/>
        </w:rPr>
        <w:t>/ICT</w:t>
      </w:r>
      <w:r w:rsidRPr="00FA3EB8">
        <w:rPr>
          <w:rFonts w:hint="eastAsia"/>
          <w:lang w:eastAsia="zh-CN"/>
        </w:rPr>
        <w:t>术语</w:t>
      </w:r>
      <w:r w:rsidRPr="00B47BE4">
        <w:rPr>
          <w:rFonts w:hint="eastAsia"/>
          <w:lang w:eastAsia="zh-CN"/>
        </w:rPr>
        <w:t>的</w:t>
      </w:r>
      <w:r w:rsidRPr="00FA3EB8">
        <w:rPr>
          <w:rFonts w:hint="eastAsia"/>
          <w:lang w:eastAsia="zh-CN"/>
        </w:rPr>
        <w:t>准确性</w:t>
      </w:r>
      <w:r>
        <w:rPr>
          <w:rFonts w:hint="eastAsia"/>
          <w:lang w:eastAsia="zh-CN"/>
        </w:rPr>
        <w:t>，</w:t>
      </w:r>
      <w:r w:rsidRPr="00FA3EB8">
        <w:rPr>
          <w:rFonts w:hint="eastAsia"/>
          <w:lang w:eastAsia="zh-CN"/>
        </w:rPr>
        <w:t>实施厉行节约的</w:t>
      </w:r>
      <w:r>
        <w:rPr>
          <w:rFonts w:hint="eastAsia"/>
          <w:lang w:eastAsia="zh-CN"/>
        </w:rPr>
        <w:t>可实行的</w:t>
      </w:r>
      <w:r w:rsidRPr="00FA3EB8">
        <w:rPr>
          <w:rFonts w:hint="eastAsia"/>
          <w:lang w:eastAsia="zh-CN"/>
        </w:rPr>
        <w:t>措施。</w:t>
      </w:r>
    </w:p>
    <w:p w14:paraId="4BF089F1" w14:textId="77777777" w:rsidR="00F23E21" w:rsidRDefault="00F23E21" w:rsidP="00F23E21">
      <w:pPr>
        <w:pStyle w:val="enumlev1"/>
        <w:rPr>
          <w:lang w:eastAsia="zh-CN"/>
        </w:rPr>
      </w:pPr>
      <w:r w:rsidRPr="00F3398B">
        <w:rPr>
          <w:lang w:eastAsia="zh-CN"/>
        </w:rPr>
        <w:t>11)</w:t>
      </w:r>
      <w:r w:rsidRPr="00F3398B">
        <w:rPr>
          <w:lang w:eastAsia="zh-CN"/>
        </w:rPr>
        <w:tab/>
      </w:r>
      <w:r w:rsidRPr="002A4047">
        <w:rPr>
          <w:rFonts w:hint="eastAsia"/>
          <w:lang w:eastAsia="zh-CN"/>
        </w:rPr>
        <w:t>根据财务</w:t>
      </w:r>
      <w:r>
        <w:rPr>
          <w:rFonts w:hint="eastAsia"/>
          <w:lang w:eastAsia="zh-CN"/>
        </w:rPr>
        <w:t>规划</w:t>
      </w:r>
      <w:r w:rsidRPr="002A4047">
        <w:rPr>
          <w:rFonts w:hint="eastAsia"/>
          <w:lang w:eastAsia="zh-CN"/>
        </w:rPr>
        <w:t>和</w:t>
      </w:r>
      <w:r>
        <w:rPr>
          <w:rFonts w:hint="eastAsia"/>
          <w:lang w:eastAsia="zh-CN"/>
        </w:rPr>
        <w:t>双年度</w:t>
      </w:r>
      <w:r w:rsidRPr="002A4047">
        <w:rPr>
          <w:rFonts w:hint="eastAsia"/>
          <w:lang w:eastAsia="zh-CN"/>
        </w:rPr>
        <w:t>预算，并酌情通过成本回收和自愿捐款，提高信息社会世界</w:t>
      </w:r>
      <w:r>
        <w:rPr>
          <w:rFonts w:hint="eastAsia"/>
          <w:lang w:eastAsia="zh-CN"/>
        </w:rPr>
        <w:t>高</w:t>
      </w:r>
      <w:r w:rsidRPr="002A4047">
        <w:rPr>
          <w:rFonts w:hint="eastAsia"/>
          <w:lang w:eastAsia="zh-CN"/>
        </w:rPr>
        <w:t>峰</w:t>
      </w:r>
      <w:r>
        <w:rPr>
          <w:rFonts w:hint="eastAsia"/>
          <w:lang w:eastAsia="zh-CN"/>
        </w:rPr>
        <w:t>会议（</w:t>
      </w:r>
      <w:r>
        <w:rPr>
          <w:rFonts w:hint="eastAsia"/>
          <w:lang w:eastAsia="zh-CN"/>
        </w:rPr>
        <w:t>WSIS</w:t>
      </w:r>
      <w:r>
        <w:rPr>
          <w:rFonts w:hint="eastAsia"/>
          <w:lang w:eastAsia="zh-CN"/>
        </w:rPr>
        <w:t>）项目</w:t>
      </w:r>
      <w:r w:rsidRPr="002A4047">
        <w:rPr>
          <w:rFonts w:hint="eastAsia"/>
          <w:lang w:eastAsia="zh-CN"/>
        </w:rPr>
        <w:t>活动</w:t>
      </w:r>
      <w:r>
        <w:rPr>
          <w:rFonts w:hint="eastAsia"/>
          <w:lang w:eastAsia="zh-CN"/>
        </w:rPr>
        <w:t>以及</w:t>
      </w:r>
      <w:r w:rsidRPr="002A4047">
        <w:rPr>
          <w:rFonts w:hint="eastAsia"/>
          <w:lang w:eastAsia="zh-CN"/>
        </w:rPr>
        <w:t>旨在实现可持续发展目标的活动的效率。区域</w:t>
      </w:r>
      <w:r>
        <w:rPr>
          <w:rFonts w:hint="eastAsia"/>
          <w:lang w:eastAsia="zh-CN"/>
        </w:rPr>
        <w:t>代表</w:t>
      </w:r>
      <w:r w:rsidRPr="002A4047">
        <w:rPr>
          <w:rFonts w:hint="eastAsia"/>
          <w:lang w:eastAsia="zh-CN"/>
        </w:rPr>
        <w:t>处与其他联合国机构</w:t>
      </w:r>
      <w:r>
        <w:rPr>
          <w:rFonts w:hint="eastAsia"/>
          <w:lang w:eastAsia="zh-CN"/>
        </w:rPr>
        <w:t>协作</w:t>
      </w:r>
      <w:r w:rsidRPr="002A4047">
        <w:rPr>
          <w:rFonts w:hint="eastAsia"/>
          <w:lang w:eastAsia="zh-CN"/>
        </w:rPr>
        <w:t>，参与在区域</w:t>
      </w:r>
      <w:r>
        <w:rPr>
          <w:rFonts w:hint="eastAsia"/>
          <w:lang w:eastAsia="zh-CN"/>
        </w:rPr>
        <w:t>层面</w:t>
      </w:r>
      <w:r w:rsidRPr="002A4047">
        <w:rPr>
          <w:rFonts w:hint="eastAsia"/>
          <w:lang w:eastAsia="zh-CN"/>
        </w:rPr>
        <w:t>开展的</w:t>
      </w:r>
      <w:r>
        <w:rPr>
          <w:rFonts w:hint="eastAsia"/>
          <w:lang w:eastAsia="zh-CN"/>
        </w:rPr>
        <w:t>WSIS</w:t>
      </w:r>
      <w:r w:rsidRPr="002A4047">
        <w:rPr>
          <w:rFonts w:hint="eastAsia"/>
          <w:lang w:eastAsia="zh-CN"/>
        </w:rPr>
        <w:t>活动。</w:t>
      </w:r>
    </w:p>
    <w:p w14:paraId="65E8CC33" w14:textId="77777777" w:rsidR="00F23E21" w:rsidRDefault="00F23E21" w:rsidP="00F23E21">
      <w:pPr>
        <w:pStyle w:val="enumlev1"/>
        <w:rPr>
          <w:lang w:eastAsia="zh-CN"/>
        </w:rPr>
      </w:pPr>
      <w:r w:rsidRPr="00FA3EB8">
        <w:rPr>
          <w:lang w:eastAsia="zh-CN"/>
        </w:rPr>
        <w:t>12)</w:t>
      </w:r>
      <w:r w:rsidRPr="00FA3EB8">
        <w:rPr>
          <w:lang w:eastAsia="zh-CN"/>
        </w:rPr>
        <w:tab/>
      </w:r>
      <w:r w:rsidRPr="00900E89">
        <w:rPr>
          <w:rFonts w:hint="eastAsia"/>
          <w:lang w:eastAsia="zh-CN"/>
        </w:rPr>
        <w:t>优化会议的数量和会期，并借助</w:t>
      </w:r>
      <w:r w:rsidRPr="00900E89">
        <w:rPr>
          <w:lang w:eastAsia="zh-CN"/>
        </w:rPr>
        <w:t>ICT</w:t>
      </w:r>
      <w:r w:rsidRPr="00900E89">
        <w:rPr>
          <w:rFonts w:hint="eastAsia"/>
          <w:lang w:eastAsia="zh-CN"/>
        </w:rPr>
        <w:t>能力举办这些会议。通过重组和</w:t>
      </w:r>
      <w:r w:rsidRPr="00900E89">
        <w:rPr>
          <w:lang w:eastAsia="zh-CN"/>
        </w:rPr>
        <w:t>/</w:t>
      </w:r>
      <w:r w:rsidRPr="00900E89">
        <w:rPr>
          <w:rFonts w:hint="eastAsia"/>
          <w:lang w:eastAsia="zh-CN"/>
        </w:rPr>
        <w:t>或中止无输出成果和</w:t>
      </w:r>
      <w:r w:rsidRPr="00900E89">
        <w:rPr>
          <w:lang w:eastAsia="zh-CN"/>
        </w:rPr>
        <w:t>/</w:t>
      </w:r>
      <w:r w:rsidRPr="00900E89">
        <w:rPr>
          <w:rFonts w:hint="eastAsia"/>
          <w:lang w:eastAsia="zh-CN"/>
        </w:rPr>
        <w:t>或存在重复活动的各组的工作，将这些组的数量削减至必要的最低水平，同时避免任何风险，尤其是避免无法实现国际电联总体战略和运作目标以及部门目标方面的风险。</w:t>
      </w:r>
    </w:p>
    <w:p w14:paraId="2EEEB5B7" w14:textId="77777777" w:rsidR="00F23E21" w:rsidRDefault="00F23E21" w:rsidP="00F23E21">
      <w:pPr>
        <w:pStyle w:val="enumlev1"/>
        <w:rPr>
          <w:lang w:eastAsia="zh-CN"/>
        </w:rPr>
      </w:pPr>
      <w:r>
        <w:rPr>
          <w:lang w:eastAsia="zh-CN"/>
        </w:rPr>
        <w:t>13</w:t>
      </w:r>
      <w:r w:rsidRPr="00900E89">
        <w:rPr>
          <w:lang w:eastAsia="zh-CN"/>
        </w:rPr>
        <w:t>)</w:t>
      </w:r>
      <w:r w:rsidRPr="00900E89">
        <w:rPr>
          <w:lang w:eastAsia="zh-CN"/>
        </w:rPr>
        <w:tab/>
      </w:r>
      <w:r w:rsidRPr="00900E89">
        <w:rPr>
          <w:rFonts w:hint="eastAsia"/>
          <w:lang w:eastAsia="zh-CN"/>
        </w:rPr>
        <w:t>定期评估</w:t>
      </w:r>
      <w:r>
        <w:rPr>
          <w:rFonts w:hint="eastAsia"/>
          <w:lang w:eastAsia="zh-CN"/>
        </w:rPr>
        <w:t>战略</w:t>
      </w:r>
      <w:r>
        <w:rPr>
          <w:lang w:eastAsia="zh-CN"/>
        </w:rPr>
        <w:t>目标、部门目标和输出成果的</w:t>
      </w:r>
      <w:r>
        <w:rPr>
          <w:rFonts w:hint="eastAsia"/>
          <w:lang w:eastAsia="zh-CN"/>
        </w:rPr>
        <w:t>实现程度</w:t>
      </w:r>
      <w:r w:rsidRPr="00736EC5">
        <w:rPr>
          <w:lang w:eastAsia="zh-CN"/>
        </w:rPr>
        <w:t>，以便</w:t>
      </w:r>
      <w:r>
        <w:rPr>
          <w:rFonts w:hint="eastAsia"/>
          <w:lang w:eastAsia="zh-CN"/>
        </w:rPr>
        <w:t>在</w:t>
      </w:r>
      <w:r>
        <w:rPr>
          <w:lang w:eastAsia="zh-CN"/>
        </w:rPr>
        <w:t>必要时</w:t>
      </w:r>
      <w:r>
        <w:rPr>
          <w:rFonts w:hint="eastAsia"/>
          <w:lang w:eastAsia="zh-CN"/>
        </w:rPr>
        <w:t>利用重新</w:t>
      </w:r>
      <w:r>
        <w:rPr>
          <w:lang w:eastAsia="zh-CN"/>
        </w:rPr>
        <w:t>分配预算</w:t>
      </w:r>
      <w:r>
        <w:rPr>
          <w:rFonts w:hint="eastAsia"/>
          <w:lang w:eastAsia="zh-CN"/>
        </w:rPr>
        <w:t>来提高</w:t>
      </w:r>
      <w:r>
        <w:rPr>
          <w:lang w:eastAsia="zh-CN"/>
        </w:rPr>
        <w:t>效率</w:t>
      </w:r>
      <w:r w:rsidRPr="00736EC5">
        <w:rPr>
          <w:lang w:eastAsia="zh-CN"/>
        </w:rPr>
        <w:t>。</w:t>
      </w:r>
    </w:p>
    <w:p w14:paraId="16BE0A9F" w14:textId="77777777" w:rsidR="00F23E21" w:rsidRPr="00900E89" w:rsidRDefault="00F23E21" w:rsidP="00F23E21">
      <w:pPr>
        <w:pStyle w:val="enumlev1"/>
        <w:rPr>
          <w:lang w:eastAsia="zh-CN"/>
        </w:rPr>
      </w:pPr>
      <w:r>
        <w:rPr>
          <w:lang w:eastAsia="zh-CN"/>
        </w:rPr>
        <w:t>14</w:t>
      </w:r>
      <w:r w:rsidRPr="00900E89">
        <w:rPr>
          <w:lang w:eastAsia="zh-CN"/>
        </w:rPr>
        <w:t>)</w:t>
      </w:r>
      <w:r w:rsidRPr="00900E89">
        <w:rPr>
          <w:lang w:eastAsia="zh-CN"/>
        </w:rPr>
        <w:tab/>
      </w:r>
      <w:r w:rsidRPr="00736EC5">
        <w:rPr>
          <w:lang w:eastAsia="zh-CN"/>
        </w:rPr>
        <w:t>对于新</w:t>
      </w:r>
      <w:r>
        <w:rPr>
          <w:rFonts w:hint="eastAsia"/>
          <w:lang w:eastAsia="zh-CN"/>
        </w:rPr>
        <w:t>活动</w:t>
      </w:r>
      <w:r w:rsidRPr="00736EC5">
        <w:rPr>
          <w:lang w:eastAsia="zh-CN"/>
        </w:rPr>
        <w:t>或那些具有更多财务影响的</w:t>
      </w:r>
      <w:r>
        <w:rPr>
          <w:rFonts w:hint="eastAsia"/>
          <w:lang w:eastAsia="zh-CN"/>
        </w:rPr>
        <w:t>活动</w:t>
      </w:r>
      <w:r w:rsidRPr="00736EC5">
        <w:rPr>
          <w:lang w:eastAsia="zh-CN"/>
        </w:rPr>
        <w:t>，</w:t>
      </w:r>
      <w:proofErr w:type="gramStart"/>
      <w:r>
        <w:rPr>
          <w:rFonts w:hint="eastAsia"/>
          <w:lang w:eastAsia="zh-CN"/>
        </w:rPr>
        <w:t>须进行“</w:t>
      </w:r>
      <w:proofErr w:type="gramEnd"/>
      <w:r w:rsidRPr="00736EC5">
        <w:rPr>
          <w:lang w:eastAsia="zh-CN"/>
        </w:rPr>
        <w:t>附加值</w:t>
      </w:r>
      <w:r>
        <w:rPr>
          <w:rFonts w:hint="eastAsia"/>
          <w:lang w:eastAsia="zh-CN"/>
        </w:rPr>
        <w:t>”评估以提高效率，</w:t>
      </w:r>
      <w:r w:rsidRPr="00FA3EB8">
        <w:rPr>
          <w:rFonts w:hint="eastAsia"/>
          <w:lang w:eastAsia="zh-CN"/>
        </w:rPr>
        <w:t>并</w:t>
      </w:r>
      <w:r>
        <w:rPr>
          <w:rFonts w:hint="eastAsia"/>
          <w:lang w:eastAsia="zh-CN"/>
        </w:rPr>
        <w:t>且</w:t>
      </w:r>
      <w:r w:rsidRPr="00FA3EB8">
        <w:rPr>
          <w:rFonts w:hint="eastAsia"/>
          <w:lang w:eastAsia="zh-CN"/>
        </w:rPr>
        <w:t>避免</w:t>
      </w:r>
      <w:r>
        <w:rPr>
          <w:rFonts w:hint="eastAsia"/>
          <w:lang w:eastAsia="zh-CN"/>
        </w:rPr>
        <w:t>工作的重叠和</w:t>
      </w:r>
      <w:r w:rsidRPr="00FA3EB8">
        <w:rPr>
          <w:rFonts w:hint="eastAsia"/>
          <w:lang w:eastAsia="zh-CN"/>
        </w:rPr>
        <w:t>重复。</w:t>
      </w:r>
    </w:p>
    <w:p w14:paraId="13AA20C6" w14:textId="77777777" w:rsidR="00F23E21" w:rsidRPr="00900E89" w:rsidRDefault="00F23E21" w:rsidP="00F23E21">
      <w:pPr>
        <w:pStyle w:val="enumlev1"/>
        <w:rPr>
          <w:lang w:eastAsia="zh-CN"/>
        </w:rPr>
      </w:pPr>
      <w:r w:rsidRPr="00FA3EB8">
        <w:rPr>
          <w:lang w:eastAsia="zh-CN"/>
        </w:rPr>
        <w:t>15</w:t>
      </w:r>
      <w:r w:rsidRPr="00900E89">
        <w:rPr>
          <w:lang w:eastAsia="zh-CN"/>
        </w:rPr>
        <w:t>)</w:t>
      </w:r>
      <w:r w:rsidRPr="00900E89">
        <w:rPr>
          <w:lang w:eastAsia="zh-CN"/>
        </w:rPr>
        <w:tab/>
      </w:r>
      <w:r w:rsidRPr="00900E89">
        <w:rPr>
          <w:lang w:eastAsia="zh-CN"/>
        </w:rPr>
        <w:t>要</w:t>
      </w:r>
      <w:r w:rsidRPr="00B47BE4">
        <w:rPr>
          <w:rFonts w:hint="eastAsia"/>
          <w:lang w:eastAsia="zh-CN"/>
        </w:rPr>
        <w:t>慎重考虑区域性举措的规模、地点及其资源分配、输出成果和给成员</w:t>
      </w:r>
      <w:r>
        <w:rPr>
          <w:rFonts w:hint="eastAsia"/>
          <w:lang w:eastAsia="zh-CN"/>
        </w:rPr>
        <w:t>的援助在</w:t>
      </w:r>
      <w:r w:rsidRPr="00B47BE4">
        <w:rPr>
          <w:rFonts w:hint="eastAsia"/>
          <w:lang w:eastAsia="zh-CN"/>
        </w:rPr>
        <w:t>区域和总部的区域代表</w:t>
      </w:r>
      <w:r>
        <w:rPr>
          <w:rFonts w:hint="eastAsia"/>
          <w:lang w:eastAsia="zh-CN"/>
        </w:rPr>
        <w:t>性两方面</w:t>
      </w:r>
      <w:r w:rsidRPr="00B47BE4">
        <w:rPr>
          <w:rFonts w:hint="eastAsia"/>
          <w:lang w:eastAsia="zh-CN"/>
        </w:rPr>
        <w:t>以及那些源自世界电信发展大会成果和《布宜诺斯艾利斯行动计划》并直接由部门预算资助的</w:t>
      </w:r>
      <w:r>
        <w:rPr>
          <w:rFonts w:hint="eastAsia"/>
          <w:lang w:eastAsia="zh-CN"/>
        </w:rPr>
        <w:t>行动</w:t>
      </w:r>
      <w:r w:rsidRPr="00B47BE4">
        <w:rPr>
          <w:rFonts w:hint="eastAsia"/>
          <w:lang w:eastAsia="zh-CN"/>
        </w:rPr>
        <w:t>。</w:t>
      </w:r>
    </w:p>
    <w:p w14:paraId="00B80973" w14:textId="77777777" w:rsidR="00F23E21" w:rsidRPr="00055037" w:rsidRDefault="00F23E21" w:rsidP="00F23E21">
      <w:pPr>
        <w:pStyle w:val="enumlev1"/>
        <w:rPr>
          <w:lang w:eastAsia="zh-CN"/>
        </w:rPr>
      </w:pPr>
      <w:r w:rsidRPr="00FA3EB8">
        <w:rPr>
          <w:lang w:eastAsia="zh-CN"/>
        </w:rPr>
        <w:t>16)</w:t>
      </w:r>
      <w:r w:rsidRPr="00FA3EB8">
        <w:rPr>
          <w:lang w:eastAsia="zh-CN"/>
        </w:rPr>
        <w:tab/>
      </w:r>
      <w:r w:rsidRPr="00FA3EB8">
        <w:rPr>
          <w:lang w:eastAsia="zh-CN"/>
        </w:rPr>
        <w:t>通过</w:t>
      </w:r>
      <w:r w:rsidRPr="00FA3EB8">
        <w:rPr>
          <w:rFonts w:hint="eastAsia"/>
          <w:lang w:eastAsia="zh-CN"/>
        </w:rPr>
        <w:t>制定和实施标准减少差旅费用。</w:t>
      </w:r>
      <w:r>
        <w:rPr>
          <w:rFonts w:hint="eastAsia"/>
          <w:lang w:eastAsia="zh-CN"/>
        </w:rPr>
        <w:t>相关</w:t>
      </w:r>
      <w:r w:rsidRPr="00FA3EB8">
        <w:rPr>
          <w:rFonts w:hint="eastAsia"/>
          <w:lang w:eastAsia="zh-CN"/>
        </w:rPr>
        <w:t>标准应考虑并旨在最大</w:t>
      </w:r>
      <w:r>
        <w:rPr>
          <w:rFonts w:hint="eastAsia"/>
          <w:lang w:eastAsia="zh-CN"/>
        </w:rPr>
        <w:t>可能</w:t>
      </w:r>
      <w:r w:rsidRPr="00FA3EB8">
        <w:rPr>
          <w:rFonts w:hint="eastAsia"/>
          <w:lang w:eastAsia="zh-CN"/>
        </w:rPr>
        <w:t>地减少公务差旅、优先考虑从区域代表处和地区办事处</w:t>
      </w:r>
      <w:r w:rsidRPr="00FA3EB8">
        <w:rPr>
          <w:lang w:eastAsia="zh-CN"/>
        </w:rPr>
        <w:t>派遣</w:t>
      </w:r>
      <w:r w:rsidRPr="00FA3EB8">
        <w:rPr>
          <w:rFonts w:hint="eastAsia"/>
          <w:lang w:eastAsia="zh-CN"/>
        </w:rPr>
        <w:t>职员来</w:t>
      </w:r>
      <w:r w:rsidRPr="00FA3EB8">
        <w:rPr>
          <w:lang w:eastAsia="zh-CN"/>
        </w:rPr>
        <w:t>限制出差时间</w:t>
      </w:r>
      <w:r>
        <w:rPr>
          <w:lang w:eastAsia="zh-CN"/>
        </w:rPr>
        <w:t>、</w:t>
      </w:r>
      <w:r w:rsidRPr="00FA3EB8">
        <w:rPr>
          <w:lang w:eastAsia="zh-CN"/>
        </w:rPr>
        <w:t>通过</w:t>
      </w:r>
      <w:r w:rsidRPr="00FA3EB8">
        <w:rPr>
          <w:rFonts w:hint="eastAsia"/>
          <w:lang w:eastAsia="zh-CN"/>
        </w:rPr>
        <w:t>由一方代表多方出席会议，</w:t>
      </w:r>
      <w:r>
        <w:rPr>
          <w:rFonts w:hint="eastAsia"/>
          <w:lang w:eastAsia="zh-CN"/>
        </w:rPr>
        <w:t>以及合理安排</w:t>
      </w:r>
      <w:r w:rsidRPr="00FA3EB8">
        <w:rPr>
          <w:lang w:eastAsia="zh-CN"/>
        </w:rPr>
        <w:t>总秘书处和三个局各部</w:t>
      </w:r>
      <w:r w:rsidRPr="00FA3EB8">
        <w:rPr>
          <w:lang w:eastAsia="zh-CN"/>
        </w:rPr>
        <w:t>/</w:t>
      </w:r>
      <w:r w:rsidRPr="00FA3EB8">
        <w:rPr>
          <w:rFonts w:hint="eastAsia"/>
          <w:lang w:eastAsia="zh-CN"/>
        </w:rPr>
        <w:t>处</w:t>
      </w:r>
      <w:r>
        <w:rPr>
          <w:rFonts w:hint="eastAsia"/>
          <w:lang w:eastAsia="zh-CN"/>
        </w:rPr>
        <w:t>的</w:t>
      </w:r>
      <w:r w:rsidRPr="00FA3EB8">
        <w:rPr>
          <w:lang w:eastAsia="zh-CN"/>
        </w:rPr>
        <w:t>出</w:t>
      </w:r>
      <w:r w:rsidRPr="00FA3EB8">
        <w:rPr>
          <w:rFonts w:hint="eastAsia"/>
          <w:lang w:eastAsia="zh-CN"/>
        </w:rPr>
        <w:t>差</w:t>
      </w:r>
      <w:r w:rsidRPr="00FA3EB8">
        <w:rPr>
          <w:lang w:eastAsia="zh-CN"/>
        </w:rPr>
        <w:t>人数</w:t>
      </w:r>
      <w:r w:rsidRPr="00FA3EB8">
        <w:rPr>
          <w:rFonts w:hint="eastAsia"/>
          <w:lang w:eastAsia="zh-CN"/>
        </w:rPr>
        <w:t>。</w:t>
      </w:r>
    </w:p>
    <w:p w14:paraId="2F4F3920" w14:textId="77777777" w:rsidR="00F23E21" w:rsidRDefault="00F23E21" w:rsidP="00F23E21">
      <w:pPr>
        <w:pStyle w:val="enumlev1"/>
        <w:rPr>
          <w:lang w:eastAsia="zh-CN"/>
        </w:rPr>
      </w:pPr>
      <w:r w:rsidRPr="00B47BE4">
        <w:rPr>
          <w:lang w:eastAsia="zh-CN"/>
        </w:rPr>
        <w:t>17)</w:t>
      </w:r>
      <w:r w:rsidRPr="00B47BE4">
        <w:rPr>
          <w:lang w:eastAsia="zh-CN"/>
        </w:rPr>
        <w:tab/>
      </w:r>
      <w:r w:rsidRPr="00CF503C">
        <w:rPr>
          <w:rFonts w:hint="eastAsia"/>
          <w:lang w:eastAsia="zh-CN"/>
        </w:rPr>
        <w:t>呼吁成员国将在所有大会、全会</w:t>
      </w:r>
      <w:r>
        <w:rPr>
          <w:rFonts w:hint="eastAsia"/>
          <w:lang w:eastAsia="zh-CN"/>
        </w:rPr>
        <w:t>及</w:t>
      </w:r>
      <w:r w:rsidRPr="00CF503C">
        <w:rPr>
          <w:rFonts w:hint="eastAsia"/>
          <w:lang w:eastAsia="zh-CN"/>
        </w:rPr>
        <w:t>其他会议</w:t>
      </w:r>
      <w:r>
        <w:rPr>
          <w:rFonts w:hint="eastAsia"/>
          <w:lang w:eastAsia="zh-CN"/>
        </w:rPr>
        <w:t>上</w:t>
      </w:r>
      <w:r w:rsidRPr="00CF503C">
        <w:rPr>
          <w:rFonts w:hint="eastAsia"/>
          <w:lang w:eastAsia="zh-CN"/>
        </w:rPr>
        <w:t>提出</w:t>
      </w:r>
      <w:r>
        <w:rPr>
          <w:rFonts w:hint="eastAsia"/>
          <w:lang w:eastAsia="zh-CN"/>
        </w:rPr>
        <w:t>问题的数量</w:t>
      </w:r>
      <w:r w:rsidRPr="00CF503C">
        <w:rPr>
          <w:rFonts w:hint="eastAsia"/>
          <w:lang w:eastAsia="zh-CN"/>
        </w:rPr>
        <w:t>以及为审议这些问题</w:t>
      </w:r>
      <w:r>
        <w:rPr>
          <w:rFonts w:hint="eastAsia"/>
          <w:lang w:eastAsia="zh-CN"/>
        </w:rPr>
        <w:t>所</w:t>
      </w:r>
      <w:r w:rsidRPr="00CF503C">
        <w:rPr>
          <w:rFonts w:hint="eastAsia"/>
          <w:lang w:eastAsia="zh-CN"/>
        </w:rPr>
        <w:t>花费的时间</w:t>
      </w:r>
      <w:r>
        <w:rPr>
          <w:rFonts w:hint="eastAsia"/>
          <w:lang w:eastAsia="zh-CN"/>
        </w:rPr>
        <w:t>减</w:t>
      </w:r>
      <w:r w:rsidRPr="00CF503C">
        <w:rPr>
          <w:rFonts w:hint="eastAsia"/>
          <w:lang w:eastAsia="zh-CN"/>
        </w:rPr>
        <w:t>至必要的最低水平。</w:t>
      </w:r>
    </w:p>
    <w:p w14:paraId="0D4F4AE2" w14:textId="77777777" w:rsidR="00F23E21" w:rsidRPr="00900E89" w:rsidRDefault="00F23E21" w:rsidP="00F23E21">
      <w:pPr>
        <w:pStyle w:val="enumlev1"/>
        <w:rPr>
          <w:lang w:eastAsia="zh-CN"/>
        </w:rPr>
      </w:pPr>
      <w:r w:rsidRPr="00B47BE4">
        <w:rPr>
          <w:lang w:eastAsia="zh-CN"/>
        </w:rPr>
        <w:lastRenderedPageBreak/>
        <w:t>18)</w:t>
      </w:r>
      <w:r w:rsidRPr="00B47BE4">
        <w:rPr>
          <w:lang w:eastAsia="zh-CN"/>
        </w:rPr>
        <w:tab/>
      </w:r>
      <w:r w:rsidRPr="00FA3EB8">
        <w:rPr>
          <w:rFonts w:hint="eastAsia"/>
          <w:lang w:eastAsia="zh-CN"/>
        </w:rPr>
        <w:t>国际电联继续落实提高国际电联财务基础稳定性和可预测性的综合计划，</w:t>
      </w:r>
      <w:r>
        <w:rPr>
          <w:rFonts w:hint="eastAsia"/>
          <w:lang w:eastAsia="zh-CN"/>
        </w:rPr>
        <w:t>同时</w:t>
      </w:r>
      <w:r w:rsidRPr="00FA3EB8">
        <w:rPr>
          <w:rFonts w:hint="eastAsia"/>
          <w:lang w:eastAsia="zh-CN"/>
        </w:rPr>
        <w:t>筹措必要的资源，并</w:t>
      </w:r>
      <w:r>
        <w:rPr>
          <w:rFonts w:hint="eastAsia"/>
          <w:lang w:eastAsia="zh-CN"/>
        </w:rPr>
        <w:t>且</w:t>
      </w:r>
      <w:r w:rsidRPr="00FA5E69">
        <w:rPr>
          <w:rFonts w:ascii="STKaiti" w:eastAsia="STKaiti" w:hAnsi="STKaiti" w:hint="eastAsia"/>
          <w:lang w:eastAsia="zh-CN"/>
        </w:rPr>
        <w:t>尤其要</w:t>
      </w:r>
      <w:r w:rsidRPr="00FA3EB8">
        <w:rPr>
          <w:rFonts w:hint="eastAsia"/>
          <w:lang w:eastAsia="zh-CN"/>
        </w:rPr>
        <w:t>改进需要大</w:t>
      </w:r>
      <w:r>
        <w:rPr>
          <w:rFonts w:hint="eastAsia"/>
          <w:lang w:eastAsia="zh-CN"/>
        </w:rPr>
        <w:t>笔</w:t>
      </w:r>
      <w:r w:rsidRPr="00FA3EB8">
        <w:rPr>
          <w:rFonts w:hint="eastAsia"/>
          <w:lang w:eastAsia="zh-CN"/>
        </w:rPr>
        <w:t>长期投</w:t>
      </w:r>
      <w:r>
        <w:rPr>
          <w:rFonts w:hint="eastAsia"/>
          <w:lang w:eastAsia="zh-CN"/>
        </w:rPr>
        <w:t>入</w:t>
      </w:r>
      <w:r w:rsidRPr="00FA3EB8">
        <w:rPr>
          <w:rFonts w:hint="eastAsia"/>
          <w:lang w:eastAsia="zh-CN"/>
        </w:rPr>
        <w:t>的机构内部项目的管理。</w:t>
      </w:r>
    </w:p>
    <w:p w14:paraId="35F87F4E" w14:textId="77777777" w:rsidR="00F23E21" w:rsidRPr="00900E89" w:rsidRDefault="00F23E21" w:rsidP="00F23E21">
      <w:pPr>
        <w:pStyle w:val="enumlev1"/>
        <w:rPr>
          <w:lang w:eastAsia="zh-CN"/>
        </w:rPr>
      </w:pPr>
      <w:r w:rsidRPr="00B47BE4">
        <w:rPr>
          <w:szCs w:val="18"/>
          <w:lang w:eastAsia="zh-CN"/>
        </w:rPr>
        <w:t>19)</w:t>
      </w:r>
      <w:r w:rsidRPr="00B47BE4">
        <w:rPr>
          <w:szCs w:val="18"/>
          <w:lang w:eastAsia="zh-CN"/>
        </w:rPr>
        <w:tab/>
      </w:r>
      <w:r>
        <w:rPr>
          <w:szCs w:val="18"/>
          <w:lang w:eastAsia="zh-CN"/>
        </w:rPr>
        <w:t>敦促</w:t>
      </w:r>
      <w:r w:rsidRPr="00FA3EB8">
        <w:rPr>
          <w:rFonts w:hint="eastAsia"/>
          <w:szCs w:val="18"/>
          <w:lang w:eastAsia="zh-CN"/>
        </w:rPr>
        <w:t>国际电联</w:t>
      </w:r>
      <w:r w:rsidRPr="00FA3EB8">
        <w:rPr>
          <w:szCs w:val="18"/>
          <w:lang w:eastAsia="zh-CN"/>
        </w:rPr>
        <w:t>成员国、部门成员</w:t>
      </w:r>
      <w:r>
        <w:rPr>
          <w:szCs w:val="18"/>
          <w:lang w:eastAsia="zh-CN"/>
        </w:rPr>
        <w:t>及</w:t>
      </w:r>
      <w:r w:rsidRPr="00FA3EB8">
        <w:rPr>
          <w:szCs w:val="18"/>
          <w:lang w:eastAsia="zh-CN"/>
        </w:rPr>
        <w:t>其他成员</w:t>
      </w:r>
      <w:r w:rsidRPr="00FA3EB8">
        <w:rPr>
          <w:rFonts w:hint="eastAsia"/>
          <w:szCs w:val="18"/>
          <w:lang w:eastAsia="zh-CN"/>
        </w:rPr>
        <w:t>采取</w:t>
      </w:r>
      <w:r w:rsidRPr="00FA3EB8">
        <w:rPr>
          <w:szCs w:val="18"/>
          <w:lang w:eastAsia="zh-CN"/>
        </w:rPr>
        <w:t>所有可能的措施</w:t>
      </w:r>
      <w:r>
        <w:rPr>
          <w:szCs w:val="18"/>
          <w:lang w:eastAsia="zh-CN"/>
        </w:rPr>
        <w:t>来</w:t>
      </w:r>
      <w:r w:rsidRPr="00FA3EB8">
        <w:rPr>
          <w:rFonts w:hint="eastAsia"/>
          <w:szCs w:val="18"/>
          <w:lang w:eastAsia="zh-CN"/>
        </w:rPr>
        <w:t>结清</w:t>
      </w:r>
      <w:r w:rsidRPr="00FA3EB8">
        <w:rPr>
          <w:rFonts w:hint="eastAsia"/>
          <w:szCs w:val="18"/>
          <w:lang w:eastAsia="zh-CN"/>
        </w:rPr>
        <w:t>/</w:t>
      </w:r>
      <w:r w:rsidRPr="00FA3EB8">
        <w:rPr>
          <w:rFonts w:hint="eastAsia"/>
          <w:szCs w:val="18"/>
          <w:lang w:eastAsia="zh-CN"/>
        </w:rPr>
        <w:t>消除</w:t>
      </w:r>
      <w:r>
        <w:rPr>
          <w:szCs w:val="18"/>
          <w:lang w:eastAsia="zh-CN"/>
        </w:rPr>
        <w:t>拖欠</w:t>
      </w:r>
      <w:r w:rsidRPr="00FA3EB8">
        <w:rPr>
          <w:szCs w:val="18"/>
          <w:lang w:eastAsia="zh-CN"/>
        </w:rPr>
        <w:t>国际电联的欠款。</w:t>
      </w:r>
    </w:p>
    <w:p w14:paraId="1938A233" w14:textId="77777777" w:rsidR="00F23E21" w:rsidRPr="00900E89" w:rsidRDefault="00F23E21" w:rsidP="00F23E21">
      <w:pPr>
        <w:pStyle w:val="enumlev1"/>
        <w:rPr>
          <w:lang w:eastAsia="zh-CN"/>
        </w:rPr>
      </w:pPr>
      <w:r w:rsidRPr="00B47BE4">
        <w:rPr>
          <w:lang w:eastAsia="zh-CN"/>
        </w:rPr>
        <w:t>20)</w:t>
      </w:r>
      <w:r w:rsidRPr="00B47BE4">
        <w:rPr>
          <w:lang w:eastAsia="zh-CN"/>
        </w:rPr>
        <w:tab/>
      </w:r>
      <w:r w:rsidRPr="00900E89">
        <w:rPr>
          <w:lang w:eastAsia="zh-CN"/>
        </w:rPr>
        <w:t>优化与以下相关的支</w:t>
      </w:r>
      <w:r w:rsidRPr="00900E89">
        <w:rPr>
          <w:rFonts w:hint="eastAsia"/>
          <w:lang w:eastAsia="zh-CN"/>
        </w:rPr>
        <w:t>出：</w:t>
      </w:r>
      <w:r w:rsidRPr="00900E89">
        <w:rPr>
          <w:lang w:eastAsia="zh-CN"/>
        </w:rPr>
        <w:t>国际电联</w:t>
      </w:r>
      <w:r w:rsidRPr="00900E89">
        <w:rPr>
          <w:rFonts w:hint="eastAsia"/>
          <w:lang w:eastAsia="zh-CN"/>
        </w:rPr>
        <w:t>建筑和</w:t>
      </w:r>
      <w:r w:rsidRPr="00900E89">
        <w:rPr>
          <w:lang w:eastAsia="zh-CN"/>
        </w:rPr>
        <w:t>设施的维护、日常维修和改造</w:t>
      </w:r>
      <w:r w:rsidRPr="00900E89">
        <w:rPr>
          <w:lang w:eastAsia="zh-CN"/>
        </w:rPr>
        <w:t>/</w:t>
      </w:r>
      <w:r w:rsidRPr="00900E89">
        <w:rPr>
          <w:lang w:eastAsia="zh-CN"/>
        </w:rPr>
        <w:t>重建以及</w:t>
      </w:r>
      <w:r w:rsidRPr="00900E89">
        <w:rPr>
          <w:rFonts w:hint="eastAsia"/>
          <w:lang w:eastAsia="zh-CN"/>
        </w:rPr>
        <w:t>与</w:t>
      </w:r>
      <w:r w:rsidRPr="00900E89">
        <w:rPr>
          <w:lang w:eastAsia="zh-CN"/>
        </w:rPr>
        <w:t>按照适用的联合国系统标准提供安全</w:t>
      </w:r>
      <w:r w:rsidRPr="00900E89">
        <w:rPr>
          <w:rFonts w:hint="eastAsia"/>
          <w:lang w:eastAsia="zh-CN"/>
        </w:rPr>
        <w:t>保障。</w:t>
      </w:r>
    </w:p>
    <w:p w14:paraId="2CB34C01" w14:textId="77777777" w:rsidR="00F23E21" w:rsidRDefault="00F23E21" w:rsidP="00F23E21">
      <w:pPr>
        <w:pStyle w:val="enumlev1"/>
        <w:rPr>
          <w:lang w:eastAsia="zh-CN"/>
        </w:rPr>
      </w:pPr>
      <w:r w:rsidRPr="00B47BE4">
        <w:rPr>
          <w:lang w:eastAsia="zh-CN"/>
        </w:rPr>
        <w:t>21)</w:t>
      </w:r>
      <w:r w:rsidRPr="00B47BE4">
        <w:rPr>
          <w:lang w:eastAsia="zh-CN"/>
        </w:rPr>
        <w:tab/>
      </w:r>
      <w:r>
        <w:rPr>
          <w:rFonts w:hint="eastAsia"/>
          <w:lang w:eastAsia="zh-CN"/>
        </w:rPr>
        <w:t>增加</w:t>
      </w:r>
      <w:r w:rsidRPr="00FA3EB8">
        <w:rPr>
          <w:rFonts w:hint="eastAsia"/>
          <w:lang w:eastAsia="zh-CN"/>
        </w:rPr>
        <w:t>虚拟会议</w:t>
      </w:r>
      <w:r>
        <w:rPr>
          <w:rFonts w:hint="eastAsia"/>
          <w:lang w:eastAsia="zh-CN"/>
        </w:rPr>
        <w:t>的使用</w:t>
      </w:r>
      <w:r w:rsidRPr="00FA3EB8">
        <w:rPr>
          <w:rFonts w:hint="eastAsia"/>
          <w:lang w:eastAsia="zh-CN"/>
        </w:rPr>
        <w:t>和实体会议的远程参与，以便减少和</w:t>
      </w:r>
      <w:r w:rsidRPr="00FA3EB8">
        <w:rPr>
          <w:lang w:eastAsia="zh-CN"/>
        </w:rPr>
        <w:t>/</w:t>
      </w:r>
      <w:r w:rsidRPr="00FA3EB8">
        <w:rPr>
          <w:rFonts w:hint="eastAsia"/>
          <w:lang w:eastAsia="zh-CN"/>
        </w:rPr>
        <w:t>或避免</w:t>
      </w:r>
      <w:r>
        <w:rPr>
          <w:rFonts w:hint="eastAsia"/>
          <w:lang w:eastAsia="zh-CN"/>
        </w:rPr>
        <w:t>因</w:t>
      </w:r>
      <w:r w:rsidRPr="00FA3EB8">
        <w:rPr>
          <w:rFonts w:hint="eastAsia"/>
          <w:lang w:eastAsia="zh-CN"/>
        </w:rPr>
        <w:t>出席</w:t>
      </w:r>
      <w:r>
        <w:rPr>
          <w:rFonts w:hint="eastAsia"/>
          <w:lang w:eastAsia="zh-CN"/>
        </w:rPr>
        <w:t>那些</w:t>
      </w:r>
      <w:r w:rsidRPr="00FA3EB8">
        <w:rPr>
          <w:rFonts w:hint="eastAsia"/>
          <w:lang w:eastAsia="zh-CN"/>
        </w:rPr>
        <w:t>提供网播甚至字幕</w:t>
      </w:r>
      <w:r>
        <w:rPr>
          <w:rFonts w:hint="eastAsia"/>
          <w:lang w:eastAsia="zh-CN"/>
        </w:rPr>
        <w:t>（</w:t>
      </w:r>
      <w:r w:rsidRPr="00FA3EB8">
        <w:rPr>
          <w:rFonts w:hint="eastAsia"/>
          <w:lang w:eastAsia="zh-CN"/>
        </w:rPr>
        <w:t>包括远程文件和文稿介绍</w:t>
      </w:r>
      <w:r>
        <w:rPr>
          <w:rFonts w:hint="eastAsia"/>
          <w:lang w:eastAsia="zh-CN"/>
        </w:rPr>
        <w:t>）</w:t>
      </w:r>
      <w:r w:rsidRPr="00FA3EB8">
        <w:rPr>
          <w:rFonts w:hint="eastAsia"/>
          <w:lang w:eastAsia="zh-CN"/>
        </w:rPr>
        <w:t>的会议</w:t>
      </w:r>
      <w:r>
        <w:rPr>
          <w:rFonts w:hint="eastAsia"/>
          <w:lang w:eastAsia="zh-CN"/>
        </w:rPr>
        <w:t>而产生</w:t>
      </w:r>
      <w:r w:rsidRPr="00FA3EB8">
        <w:rPr>
          <w:rFonts w:hint="eastAsia"/>
          <w:lang w:eastAsia="zh-CN"/>
        </w:rPr>
        <w:t>的差旅。</w:t>
      </w:r>
    </w:p>
    <w:p w14:paraId="75779528" w14:textId="77777777" w:rsidR="00F23E21" w:rsidRPr="00FA3EB8" w:rsidRDefault="00F23E21" w:rsidP="00F23E21">
      <w:pPr>
        <w:pStyle w:val="enumlev1"/>
        <w:rPr>
          <w:lang w:eastAsia="zh-CN"/>
        </w:rPr>
      </w:pPr>
      <w:r w:rsidRPr="00FA3EB8">
        <w:rPr>
          <w:lang w:eastAsia="zh-CN"/>
        </w:rPr>
        <w:t>22)</w:t>
      </w:r>
      <w:r w:rsidRPr="00FA3EB8">
        <w:rPr>
          <w:lang w:eastAsia="zh-CN"/>
        </w:rPr>
        <w:tab/>
      </w:r>
      <w:r w:rsidRPr="00FA3EB8">
        <w:rPr>
          <w:rFonts w:hint="eastAsia"/>
          <w:lang w:eastAsia="zh-CN"/>
        </w:rPr>
        <w:t>引入可提高国际电联效率</w:t>
      </w:r>
      <w:r>
        <w:rPr>
          <w:rFonts w:hint="eastAsia"/>
          <w:lang w:eastAsia="zh-CN"/>
        </w:rPr>
        <w:t>、可全面推广</w:t>
      </w:r>
      <w:r w:rsidRPr="00FA3EB8">
        <w:rPr>
          <w:rFonts w:hint="eastAsia"/>
          <w:lang w:eastAsia="zh-CN"/>
        </w:rPr>
        <w:t>的创新型工作手段和工作方法。</w:t>
      </w:r>
    </w:p>
    <w:p w14:paraId="07A214B9" w14:textId="77777777" w:rsidR="00F23E21" w:rsidRPr="00FA3EB8" w:rsidRDefault="00F23E21" w:rsidP="00F23E21">
      <w:pPr>
        <w:pStyle w:val="enumlev1"/>
        <w:rPr>
          <w:lang w:eastAsia="zh-CN"/>
        </w:rPr>
      </w:pPr>
      <w:r w:rsidRPr="00FA3EB8">
        <w:rPr>
          <w:lang w:eastAsia="zh-CN"/>
        </w:rPr>
        <w:t>23)</w:t>
      </w:r>
      <w:r w:rsidRPr="00FA3EB8">
        <w:rPr>
          <w:lang w:eastAsia="zh-CN"/>
        </w:rPr>
        <w:tab/>
      </w:r>
      <w:r w:rsidRPr="00FA3EB8">
        <w:rPr>
          <w:rFonts w:hint="eastAsia"/>
          <w:lang w:eastAsia="zh-CN"/>
        </w:rPr>
        <w:t>在更大可能范围内</w:t>
      </w:r>
      <w:r>
        <w:rPr>
          <w:rFonts w:hint="eastAsia"/>
          <w:lang w:eastAsia="zh-CN"/>
        </w:rPr>
        <w:t>终止</w:t>
      </w:r>
      <w:r w:rsidRPr="00FA3EB8">
        <w:rPr>
          <w:rFonts w:hint="eastAsia"/>
          <w:lang w:eastAsia="zh-CN"/>
        </w:rPr>
        <w:t>国际电联与成员国之间的传真和</w:t>
      </w:r>
      <w:r w:rsidRPr="00FA3EB8">
        <w:rPr>
          <w:lang w:eastAsia="zh-CN"/>
        </w:rPr>
        <w:t>传统邮件</w:t>
      </w:r>
      <w:r w:rsidRPr="00FA3EB8">
        <w:rPr>
          <w:rFonts w:hint="eastAsia"/>
          <w:lang w:eastAsia="zh-CN"/>
        </w:rPr>
        <w:t>通信方式，以现代电子通信方法取</w:t>
      </w:r>
      <w:r w:rsidRPr="00FA3EB8">
        <w:rPr>
          <w:lang w:eastAsia="zh-CN"/>
        </w:rPr>
        <w:t>而代之</w:t>
      </w:r>
      <w:r w:rsidRPr="00FA3EB8">
        <w:rPr>
          <w:rFonts w:hint="eastAsia"/>
          <w:lang w:eastAsia="zh-CN"/>
        </w:rPr>
        <w:t>。</w:t>
      </w:r>
    </w:p>
    <w:p w14:paraId="7001B3FA" w14:textId="77777777" w:rsidR="00F23E21" w:rsidRPr="00900E89" w:rsidRDefault="00F23E21" w:rsidP="00F23E21">
      <w:pPr>
        <w:pStyle w:val="enumlev1"/>
        <w:rPr>
          <w:lang w:eastAsia="zh-CN"/>
        </w:rPr>
      </w:pPr>
      <w:r w:rsidRPr="00FA3EB8">
        <w:rPr>
          <w:lang w:eastAsia="zh-CN"/>
        </w:rPr>
        <w:t>24)</w:t>
      </w:r>
      <w:r w:rsidRPr="00FA3EB8">
        <w:rPr>
          <w:lang w:eastAsia="zh-CN"/>
        </w:rPr>
        <w:tab/>
      </w:r>
      <w:r w:rsidRPr="00900E89">
        <w:rPr>
          <w:rFonts w:hint="eastAsia"/>
          <w:lang w:eastAsia="zh-CN"/>
        </w:rPr>
        <w:t>继续努力，简化、协调或酌情废止内部行政程序，进而实现数字化和自动化。</w:t>
      </w:r>
    </w:p>
    <w:p w14:paraId="0C62758F" w14:textId="77777777" w:rsidR="00F23E21" w:rsidRDefault="00F23E21" w:rsidP="00F23E21">
      <w:pPr>
        <w:pStyle w:val="enumlev1"/>
        <w:rPr>
          <w:lang w:val="en-US" w:eastAsia="zh-CN"/>
        </w:rPr>
      </w:pPr>
      <w:r w:rsidRPr="00FA3EB8">
        <w:rPr>
          <w:lang w:eastAsia="zh-CN"/>
        </w:rPr>
        <w:t>25)</w:t>
      </w:r>
      <w:r w:rsidRPr="00FA3EB8">
        <w:rPr>
          <w:lang w:eastAsia="zh-CN"/>
        </w:rPr>
        <w:tab/>
      </w:r>
      <w:r w:rsidRPr="00FA3EB8">
        <w:rPr>
          <w:rFonts w:hint="eastAsia"/>
          <w:lang w:val="en-US" w:eastAsia="zh-CN"/>
        </w:rPr>
        <w:t>考虑进一步与其他联合国机构共享一些共同服务，并在有益的情况下</w:t>
      </w:r>
      <w:r>
        <w:rPr>
          <w:rFonts w:hint="eastAsia"/>
          <w:lang w:val="en-US" w:eastAsia="zh-CN"/>
        </w:rPr>
        <w:t>将此类共享</w:t>
      </w:r>
      <w:r w:rsidRPr="00FA3EB8">
        <w:rPr>
          <w:rFonts w:hint="eastAsia"/>
          <w:lang w:val="en-US" w:eastAsia="zh-CN"/>
        </w:rPr>
        <w:t>付诸实施。</w:t>
      </w:r>
    </w:p>
    <w:p w14:paraId="3844AC9E" w14:textId="77777777" w:rsidR="00F23E21" w:rsidRPr="00FA3EB8" w:rsidRDefault="00F23E21" w:rsidP="00F23E21">
      <w:pPr>
        <w:pStyle w:val="enumlev1"/>
        <w:rPr>
          <w:lang w:val="en-US" w:eastAsia="zh-CN"/>
        </w:rPr>
      </w:pPr>
      <w:r w:rsidRPr="00FA3EB8">
        <w:rPr>
          <w:lang w:eastAsia="zh-CN"/>
        </w:rPr>
        <w:t>26)</w:t>
      </w:r>
      <w:r w:rsidRPr="00FA3EB8">
        <w:rPr>
          <w:lang w:eastAsia="zh-CN"/>
        </w:rPr>
        <w:tab/>
      </w:r>
      <w:r w:rsidRPr="00FA3EB8">
        <w:rPr>
          <w:rFonts w:hint="eastAsia"/>
          <w:lang w:eastAsia="zh-CN"/>
        </w:rPr>
        <w:t>呼吁成员国</w:t>
      </w:r>
      <w:r w:rsidRPr="00FA3EB8">
        <w:rPr>
          <w:rFonts w:hint="eastAsia"/>
          <w:lang w:val="en-US" w:eastAsia="zh-CN"/>
        </w:rPr>
        <w:t>在秘书处的支持下，尽可能在提交给国际电联大会的提案中</w:t>
      </w:r>
      <w:r>
        <w:rPr>
          <w:rFonts w:hint="eastAsia"/>
          <w:lang w:val="en-US" w:eastAsia="zh-CN"/>
        </w:rPr>
        <w:t>包括</w:t>
      </w:r>
      <w:r w:rsidRPr="00FA3EB8">
        <w:rPr>
          <w:rFonts w:hint="eastAsia"/>
          <w:lang w:val="en-US" w:eastAsia="zh-CN"/>
        </w:rPr>
        <w:t>载有相关信息的附件，以便秘书长</w:t>
      </w:r>
      <w:r w:rsidRPr="00FA3EB8">
        <w:rPr>
          <w:rFonts w:hint="eastAsia"/>
          <w:lang w:val="en-US" w:eastAsia="zh-CN"/>
        </w:rPr>
        <w:t>/</w:t>
      </w:r>
      <w:r w:rsidRPr="00FA3EB8">
        <w:rPr>
          <w:rFonts w:hint="eastAsia"/>
          <w:lang w:val="en-US" w:eastAsia="zh-CN"/>
        </w:rPr>
        <w:t>各局主任确认这些</w:t>
      </w:r>
      <w:r>
        <w:rPr>
          <w:rFonts w:hint="eastAsia"/>
          <w:lang w:val="en-US" w:eastAsia="zh-CN"/>
        </w:rPr>
        <w:t>提案</w:t>
      </w:r>
      <w:r w:rsidRPr="00FA3EB8">
        <w:rPr>
          <w:rFonts w:hint="eastAsia"/>
          <w:lang w:val="en-US" w:eastAsia="zh-CN"/>
        </w:rPr>
        <w:t>可能造成的财务影响。</w:t>
      </w:r>
    </w:p>
    <w:p w14:paraId="3D9EEFAF" w14:textId="77777777" w:rsidR="00F23E21" w:rsidRDefault="00F23E21" w:rsidP="00F23E21">
      <w:pPr>
        <w:pStyle w:val="enumlev1"/>
        <w:rPr>
          <w:lang w:eastAsia="zh-CN"/>
        </w:rPr>
      </w:pPr>
      <w:r w:rsidRPr="00B47BE4">
        <w:rPr>
          <w:lang w:eastAsia="zh-CN"/>
        </w:rPr>
        <w:t>27)</w:t>
      </w:r>
      <w:r w:rsidRPr="00B47BE4">
        <w:rPr>
          <w:lang w:eastAsia="zh-CN"/>
        </w:rPr>
        <w:tab/>
      </w:r>
      <w:r w:rsidRPr="002A50D3">
        <w:rPr>
          <w:rFonts w:hint="eastAsia"/>
          <w:lang w:eastAsia="zh-CN"/>
        </w:rPr>
        <w:t>理事会和国际电联管理层采取的任何其他措施，包括提高内部审计职能的效率，实现职能评估制度化，</w:t>
      </w:r>
      <w:r>
        <w:rPr>
          <w:rFonts w:hint="eastAsia"/>
          <w:lang w:eastAsia="zh-CN"/>
        </w:rPr>
        <w:t>评估</w:t>
      </w:r>
      <w:r w:rsidRPr="002A50D3">
        <w:rPr>
          <w:rFonts w:hint="eastAsia"/>
          <w:lang w:eastAsia="zh-CN"/>
        </w:rPr>
        <w:t>并</w:t>
      </w:r>
      <w:r>
        <w:rPr>
          <w:rFonts w:hint="eastAsia"/>
          <w:lang w:eastAsia="zh-CN"/>
        </w:rPr>
        <w:t>最大程度地</w:t>
      </w:r>
      <w:r w:rsidRPr="002A50D3">
        <w:rPr>
          <w:rFonts w:hint="eastAsia"/>
          <w:lang w:eastAsia="zh-CN"/>
        </w:rPr>
        <w:t>减少欺诈及其他风险，及时实施外部审计员、独立管理顾问委员会（</w:t>
      </w:r>
      <w:r w:rsidRPr="002A50D3">
        <w:rPr>
          <w:lang w:eastAsia="zh-CN"/>
        </w:rPr>
        <w:t>IMAC</w:t>
      </w:r>
      <w:r w:rsidRPr="002A50D3">
        <w:rPr>
          <w:rFonts w:hint="eastAsia"/>
          <w:lang w:eastAsia="zh-CN"/>
        </w:rPr>
        <w:t>）和</w:t>
      </w:r>
      <w:r>
        <w:rPr>
          <w:rFonts w:hint="eastAsia"/>
          <w:lang w:eastAsia="zh-CN"/>
        </w:rPr>
        <w:t>联合检查组（</w:t>
      </w:r>
      <w:r w:rsidRPr="002A50D3">
        <w:rPr>
          <w:rFonts w:hint="eastAsia"/>
          <w:lang w:eastAsia="zh-CN"/>
        </w:rPr>
        <w:t>联检组）的建议以及落实信息技术和信息管理战略。</w:t>
      </w:r>
    </w:p>
    <w:p w14:paraId="155DCE97" w14:textId="77777777" w:rsidR="00F23E21" w:rsidRDefault="00F23E21" w:rsidP="00F23E21">
      <w:pPr>
        <w:pStyle w:val="Reasons"/>
        <w:rPr>
          <w:lang w:eastAsia="zh-CN"/>
        </w:rPr>
      </w:pPr>
    </w:p>
    <w:p w14:paraId="4ACB2B4E" w14:textId="77777777" w:rsidR="00F23E21" w:rsidRDefault="00F23E21" w:rsidP="00F23E21">
      <w:pPr>
        <w:jc w:val="center"/>
        <w:rPr>
          <w:lang w:eastAsia="zh-CN"/>
        </w:rPr>
      </w:pPr>
      <w:r>
        <w:t>______________</w:t>
      </w:r>
    </w:p>
    <w:sectPr w:rsidR="00F23E21">
      <w:headerReference w:type="default" r:id="rId21"/>
      <w:footerReference w:type="default" r:id="rId22"/>
      <w:footerReference w:type="first" r:id="rId23"/>
      <w:type w:val="oddPage"/>
      <w:pgSz w:w="11913" w:h="16834" w:code="9"/>
      <w:pgMar w:top="1418" w:right="1134"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5501" w14:textId="77777777" w:rsidR="000E65D2" w:rsidRDefault="000E65D2">
      <w:r>
        <w:separator/>
      </w:r>
    </w:p>
  </w:endnote>
  <w:endnote w:type="continuationSeparator" w:id="0">
    <w:p w14:paraId="1E09B5C2" w14:textId="77777777" w:rsidR="000E65D2" w:rsidRDefault="000E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81D8" w14:textId="798A3632" w:rsidR="00C45C90" w:rsidRPr="00E96B4E" w:rsidRDefault="00E96B4E">
    <w:pPr>
      <w:pStyle w:val="Footer"/>
      <w:rPr>
        <w:color w:val="F2F2F2" w:themeColor="background1" w:themeShade="F2"/>
      </w:rPr>
    </w:pPr>
    <w:r w:rsidRPr="00E96B4E">
      <w:rPr>
        <w:color w:val="F2F2F2" w:themeColor="background1" w:themeShade="F2"/>
      </w:rPr>
      <w:fldChar w:fldCharType="begin"/>
    </w:r>
    <w:r w:rsidRPr="00E96B4E">
      <w:rPr>
        <w:color w:val="F2F2F2" w:themeColor="background1" w:themeShade="F2"/>
      </w:rPr>
      <w:instrText xml:space="preserve"> FILENAME \p  \* MERGEFORMAT </w:instrText>
    </w:r>
    <w:r w:rsidRPr="00E96B4E">
      <w:rPr>
        <w:color w:val="F2F2F2" w:themeColor="background1" w:themeShade="F2"/>
      </w:rPr>
      <w:fldChar w:fldCharType="separate"/>
    </w:r>
    <w:r w:rsidR="00B44942" w:rsidRPr="00E96B4E">
      <w:rPr>
        <w:color w:val="F2F2F2" w:themeColor="background1" w:themeShade="F2"/>
      </w:rPr>
      <w:t>P:\CHI\SG\CONF-SG\PP22\000\057C.docx</w:t>
    </w:r>
    <w:r w:rsidRPr="00E96B4E">
      <w:rPr>
        <w:color w:val="F2F2F2" w:themeColor="background1" w:themeShade="F2"/>
      </w:rPr>
      <w:fldChar w:fldCharType="end"/>
    </w:r>
    <w:r w:rsidR="00C45C90" w:rsidRPr="00E96B4E">
      <w:rPr>
        <w:color w:val="F2F2F2" w:themeColor="background1" w:themeShade="F2"/>
      </w:rPr>
      <w:t xml:space="preserve"> (509316)</w:t>
    </w:r>
    <w:r w:rsidR="00C45C90" w:rsidRPr="00E96B4E">
      <w:rPr>
        <w:color w:val="F2F2F2" w:themeColor="background1" w:themeShade="F2"/>
      </w:rPr>
      <w:tab/>
    </w:r>
    <w:r w:rsidR="00C45C90" w:rsidRPr="00E96B4E">
      <w:rPr>
        <w:color w:val="F2F2F2" w:themeColor="background1" w:themeShade="F2"/>
      </w:rPr>
      <w:fldChar w:fldCharType="begin"/>
    </w:r>
    <w:r w:rsidR="00C45C90" w:rsidRPr="00E96B4E">
      <w:rPr>
        <w:color w:val="F2F2F2" w:themeColor="background1" w:themeShade="F2"/>
      </w:rPr>
      <w:instrText xml:space="preserve"> SAVEDATE \@ DD.MM.YY </w:instrText>
    </w:r>
    <w:r w:rsidR="00C45C90" w:rsidRPr="00E96B4E">
      <w:rPr>
        <w:color w:val="F2F2F2" w:themeColor="background1" w:themeShade="F2"/>
      </w:rPr>
      <w:fldChar w:fldCharType="separate"/>
    </w:r>
    <w:r w:rsidR="002A220A">
      <w:rPr>
        <w:color w:val="F2F2F2" w:themeColor="background1" w:themeShade="F2"/>
      </w:rPr>
      <w:t>15.08.22</w:t>
    </w:r>
    <w:r w:rsidR="00C45C90" w:rsidRPr="00E96B4E">
      <w:rPr>
        <w:color w:val="F2F2F2" w:themeColor="background1" w:themeShade="F2"/>
      </w:rPr>
      <w:fldChar w:fldCharType="end"/>
    </w:r>
    <w:r w:rsidR="00C45C90" w:rsidRPr="00E96B4E">
      <w:rPr>
        <w:color w:val="F2F2F2" w:themeColor="background1" w:themeShade="F2"/>
      </w:rPr>
      <w:tab/>
    </w:r>
    <w:r w:rsidR="00C45C90" w:rsidRPr="00E96B4E">
      <w:rPr>
        <w:color w:val="F2F2F2" w:themeColor="background1" w:themeShade="F2"/>
      </w:rPr>
      <w:fldChar w:fldCharType="begin"/>
    </w:r>
    <w:r w:rsidR="00C45C90" w:rsidRPr="00E96B4E">
      <w:rPr>
        <w:color w:val="F2F2F2" w:themeColor="background1" w:themeShade="F2"/>
      </w:rPr>
      <w:instrText xml:space="preserve"> PRINTDATE \@ DD.MM.YY </w:instrText>
    </w:r>
    <w:r w:rsidR="00C45C90" w:rsidRPr="00E96B4E">
      <w:rPr>
        <w:color w:val="F2F2F2" w:themeColor="background1" w:themeShade="F2"/>
      </w:rPr>
      <w:fldChar w:fldCharType="separate"/>
    </w:r>
    <w:r w:rsidR="00C45C90" w:rsidRPr="00E96B4E">
      <w:rPr>
        <w:color w:val="F2F2F2" w:themeColor="background1" w:themeShade="F2"/>
      </w:rPr>
      <w:t>00.00.00</w:t>
    </w:r>
    <w:r w:rsidR="00C45C90" w:rsidRPr="00E96B4E">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F4BF"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6EC3A26"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8769" w14:textId="77777777" w:rsidR="000E65D2" w:rsidRDefault="000E65D2">
      <w:r>
        <w:t>____________________</w:t>
      </w:r>
    </w:p>
  </w:footnote>
  <w:footnote w:type="continuationSeparator" w:id="0">
    <w:p w14:paraId="49C53380" w14:textId="77777777" w:rsidR="000E65D2" w:rsidRDefault="000E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5242"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39D09F45" w14:textId="77777777" w:rsidR="00C710E5" w:rsidRPr="00FC2542" w:rsidRDefault="00FC2542" w:rsidP="00FC2542">
    <w:pPr>
      <w:pStyle w:val="Header"/>
    </w:pPr>
    <w:r>
      <w:t>PP</w:t>
    </w:r>
    <w:r w:rsidR="002554F9">
      <w:t>22</w:t>
    </w:r>
    <w:r>
      <w:t>/57-</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240C8"/>
    <w:multiLevelType w:val="hybridMultilevel"/>
    <w:tmpl w:val="39B2D5C0"/>
    <w:lvl w:ilvl="0" w:tplc="60B2E736">
      <w:start w:val="3"/>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48796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CHI JIE">
    <w15:presenceInfo w15:providerId="Windows Live" w15:userId="a1b17370ed185d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213A6"/>
    <w:rsid w:val="00022AAA"/>
    <w:rsid w:val="00026FED"/>
    <w:rsid w:val="00040A47"/>
    <w:rsid w:val="00044BFD"/>
    <w:rsid w:val="00045684"/>
    <w:rsid w:val="00057B6E"/>
    <w:rsid w:val="0006257F"/>
    <w:rsid w:val="00076062"/>
    <w:rsid w:val="0007691F"/>
    <w:rsid w:val="00085C43"/>
    <w:rsid w:val="0009673E"/>
    <w:rsid w:val="000C0900"/>
    <w:rsid w:val="000C2D61"/>
    <w:rsid w:val="000C3272"/>
    <w:rsid w:val="000C4701"/>
    <w:rsid w:val="000D0CC8"/>
    <w:rsid w:val="000E4C7A"/>
    <w:rsid w:val="000E65D2"/>
    <w:rsid w:val="000F68C6"/>
    <w:rsid w:val="00116518"/>
    <w:rsid w:val="00124C8F"/>
    <w:rsid w:val="00125484"/>
    <w:rsid w:val="00126FE1"/>
    <w:rsid w:val="0013327E"/>
    <w:rsid w:val="00137909"/>
    <w:rsid w:val="0014254A"/>
    <w:rsid w:val="00167FD3"/>
    <w:rsid w:val="00171990"/>
    <w:rsid w:val="00171B68"/>
    <w:rsid w:val="0017416C"/>
    <w:rsid w:val="0018210B"/>
    <w:rsid w:val="001A0EEB"/>
    <w:rsid w:val="001A4A66"/>
    <w:rsid w:val="001B25D1"/>
    <w:rsid w:val="001F6348"/>
    <w:rsid w:val="002043DD"/>
    <w:rsid w:val="002155B0"/>
    <w:rsid w:val="00226B70"/>
    <w:rsid w:val="00231ABC"/>
    <w:rsid w:val="00235FAD"/>
    <w:rsid w:val="00241DDB"/>
    <w:rsid w:val="002554F9"/>
    <w:rsid w:val="002578B4"/>
    <w:rsid w:val="002A0F5C"/>
    <w:rsid w:val="002A2125"/>
    <w:rsid w:val="002A220A"/>
    <w:rsid w:val="002B39F5"/>
    <w:rsid w:val="002E0688"/>
    <w:rsid w:val="002E37AF"/>
    <w:rsid w:val="00305C3D"/>
    <w:rsid w:val="00307225"/>
    <w:rsid w:val="00320A1D"/>
    <w:rsid w:val="00345493"/>
    <w:rsid w:val="003477D4"/>
    <w:rsid w:val="003614CE"/>
    <w:rsid w:val="00375BBA"/>
    <w:rsid w:val="003760D8"/>
    <w:rsid w:val="00377A7A"/>
    <w:rsid w:val="00383A29"/>
    <w:rsid w:val="0038484C"/>
    <w:rsid w:val="0038575F"/>
    <w:rsid w:val="00387EA2"/>
    <w:rsid w:val="003907C4"/>
    <w:rsid w:val="00395CE4"/>
    <w:rsid w:val="003A57FB"/>
    <w:rsid w:val="003B4FDE"/>
    <w:rsid w:val="003B74F0"/>
    <w:rsid w:val="003D2130"/>
    <w:rsid w:val="003E2361"/>
    <w:rsid w:val="003E503E"/>
    <w:rsid w:val="004014B0"/>
    <w:rsid w:val="00410F45"/>
    <w:rsid w:val="00414872"/>
    <w:rsid w:val="00415EFC"/>
    <w:rsid w:val="004255DD"/>
    <w:rsid w:val="00426AC1"/>
    <w:rsid w:val="0045019C"/>
    <w:rsid w:val="004676C0"/>
    <w:rsid w:val="00476923"/>
    <w:rsid w:val="00476CAF"/>
    <w:rsid w:val="00485E71"/>
    <w:rsid w:val="00496567"/>
    <w:rsid w:val="004A3A48"/>
    <w:rsid w:val="004C2CF2"/>
    <w:rsid w:val="004D23A9"/>
    <w:rsid w:val="004D3182"/>
    <w:rsid w:val="004E2443"/>
    <w:rsid w:val="004F759E"/>
    <w:rsid w:val="005061F9"/>
    <w:rsid w:val="00517E65"/>
    <w:rsid w:val="00520348"/>
    <w:rsid w:val="00521AD4"/>
    <w:rsid w:val="005356FD"/>
    <w:rsid w:val="005400DA"/>
    <w:rsid w:val="00542073"/>
    <w:rsid w:val="00547020"/>
    <w:rsid w:val="00552BA5"/>
    <w:rsid w:val="00554E24"/>
    <w:rsid w:val="00564B8D"/>
    <w:rsid w:val="005664BD"/>
    <w:rsid w:val="00567130"/>
    <w:rsid w:val="0059153D"/>
    <w:rsid w:val="00596A53"/>
    <w:rsid w:val="005A6A1D"/>
    <w:rsid w:val="005C1E39"/>
    <w:rsid w:val="005D6CD9"/>
    <w:rsid w:val="005E4794"/>
    <w:rsid w:val="005F5BC0"/>
    <w:rsid w:val="005F67CE"/>
    <w:rsid w:val="006053F9"/>
    <w:rsid w:val="00613F4E"/>
    <w:rsid w:val="0061680E"/>
    <w:rsid w:val="00616967"/>
    <w:rsid w:val="00617BE4"/>
    <w:rsid w:val="00620B8E"/>
    <w:rsid w:val="00622189"/>
    <w:rsid w:val="006557A1"/>
    <w:rsid w:val="00656675"/>
    <w:rsid w:val="0067125A"/>
    <w:rsid w:val="0067291C"/>
    <w:rsid w:val="00680265"/>
    <w:rsid w:val="006857B7"/>
    <w:rsid w:val="006A0092"/>
    <w:rsid w:val="006A57AE"/>
    <w:rsid w:val="006C7F3A"/>
    <w:rsid w:val="006E57C8"/>
    <w:rsid w:val="006E6BA4"/>
    <w:rsid w:val="006F0211"/>
    <w:rsid w:val="007018C5"/>
    <w:rsid w:val="007046A1"/>
    <w:rsid w:val="00722343"/>
    <w:rsid w:val="007235A4"/>
    <w:rsid w:val="0072571C"/>
    <w:rsid w:val="0073319E"/>
    <w:rsid w:val="007352F2"/>
    <w:rsid w:val="007371DA"/>
    <w:rsid w:val="00750829"/>
    <w:rsid w:val="00770CF8"/>
    <w:rsid w:val="007852FD"/>
    <w:rsid w:val="007917DE"/>
    <w:rsid w:val="007A5031"/>
    <w:rsid w:val="007B558F"/>
    <w:rsid w:val="007C4DC3"/>
    <w:rsid w:val="007D4CAD"/>
    <w:rsid w:val="007F0BAB"/>
    <w:rsid w:val="0080673B"/>
    <w:rsid w:val="00813CB5"/>
    <w:rsid w:val="00814482"/>
    <w:rsid w:val="008160BF"/>
    <w:rsid w:val="008202F7"/>
    <w:rsid w:val="00835023"/>
    <w:rsid w:val="00840E55"/>
    <w:rsid w:val="008433E4"/>
    <w:rsid w:val="00850AEF"/>
    <w:rsid w:val="00861D7E"/>
    <w:rsid w:val="008652E7"/>
    <w:rsid w:val="008726C7"/>
    <w:rsid w:val="00873D04"/>
    <w:rsid w:val="00881CD5"/>
    <w:rsid w:val="00894B45"/>
    <w:rsid w:val="008A4729"/>
    <w:rsid w:val="008B44F5"/>
    <w:rsid w:val="008D3BE2"/>
    <w:rsid w:val="008D4E78"/>
    <w:rsid w:val="008D7300"/>
    <w:rsid w:val="008E2996"/>
    <w:rsid w:val="008E4324"/>
    <w:rsid w:val="008E45D4"/>
    <w:rsid w:val="008E6AE7"/>
    <w:rsid w:val="008E6BC6"/>
    <w:rsid w:val="008F0188"/>
    <w:rsid w:val="00904E65"/>
    <w:rsid w:val="00905B6A"/>
    <w:rsid w:val="00911208"/>
    <w:rsid w:val="00914991"/>
    <w:rsid w:val="0092148F"/>
    <w:rsid w:val="009361C2"/>
    <w:rsid w:val="00950E0F"/>
    <w:rsid w:val="0095344B"/>
    <w:rsid w:val="00966EBB"/>
    <w:rsid w:val="0099173A"/>
    <w:rsid w:val="009A47A2"/>
    <w:rsid w:val="009C4B97"/>
    <w:rsid w:val="009D1E93"/>
    <w:rsid w:val="009D6EA5"/>
    <w:rsid w:val="009E3DF8"/>
    <w:rsid w:val="009E7FD4"/>
    <w:rsid w:val="00A016B9"/>
    <w:rsid w:val="00A03693"/>
    <w:rsid w:val="00A23536"/>
    <w:rsid w:val="00A25039"/>
    <w:rsid w:val="00A6085C"/>
    <w:rsid w:val="00A62DA7"/>
    <w:rsid w:val="00A73F37"/>
    <w:rsid w:val="00A83863"/>
    <w:rsid w:val="00A865E4"/>
    <w:rsid w:val="00AA5E9E"/>
    <w:rsid w:val="00AC07C0"/>
    <w:rsid w:val="00AC79BA"/>
    <w:rsid w:val="00AD1198"/>
    <w:rsid w:val="00AD2C62"/>
    <w:rsid w:val="00AE49B9"/>
    <w:rsid w:val="00AF45E1"/>
    <w:rsid w:val="00AF5025"/>
    <w:rsid w:val="00B04E59"/>
    <w:rsid w:val="00B05785"/>
    <w:rsid w:val="00B06863"/>
    <w:rsid w:val="00B11373"/>
    <w:rsid w:val="00B15AF8"/>
    <w:rsid w:val="00B1733E"/>
    <w:rsid w:val="00B21CC5"/>
    <w:rsid w:val="00B23943"/>
    <w:rsid w:val="00B44942"/>
    <w:rsid w:val="00B56F39"/>
    <w:rsid w:val="00B60A63"/>
    <w:rsid w:val="00B650EC"/>
    <w:rsid w:val="00B7422E"/>
    <w:rsid w:val="00B90017"/>
    <w:rsid w:val="00B96F78"/>
    <w:rsid w:val="00BA154E"/>
    <w:rsid w:val="00BA20B6"/>
    <w:rsid w:val="00BE2CDC"/>
    <w:rsid w:val="00BE2F14"/>
    <w:rsid w:val="00BE6E86"/>
    <w:rsid w:val="00BF0765"/>
    <w:rsid w:val="00BF2BA9"/>
    <w:rsid w:val="00BF720B"/>
    <w:rsid w:val="00C001E9"/>
    <w:rsid w:val="00C02B7F"/>
    <w:rsid w:val="00C04511"/>
    <w:rsid w:val="00C101EE"/>
    <w:rsid w:val="00C16846"/>
    <w:rsid w:val="00C16AC0"/>
    <w:rsid w:val="00C40FEE"/>
    <w:rsid w:val="00C45C90"/>
    <w:rsid w:val="00C47D1C"/>
    <w:rsid w:val="00C561F1"/>
    <w:rsid w:val="00C710E5"/>
    <w:rsid w:val="00C73FA3"/>
    <w:rsid w:val="00C74FED"/>
    <w:rsid w:val="00C808A7"/>
    <w:rsid w:val="00C9134C"/>
    <w:rsid w:val="00C925D8"/>
    <w:rsid w:val="00C948C8"/>
    <w:rsid w:val="00CA38C9"/>
    <w:rsid w:val="00CA401B"/>
    <w:rsid w:val="00CB1CAA"/>
    <w:rsid w:val="00CB57E1"/>
    <w:rsid w:val="00CB66EF"/>
    <w:rsid w:val="00CC2212"/>
    <w:rsid w:val="00CE40BB"/>
    <w:rsid w:val="00CF05C0"/>
    <w:rsid w:val="00CF6A96"/>
    <w:rsid w:val="00D031C9"/>
    <w:rsid w:val="00D041AC"/>
    <w:rsid w:val="00D12E7F"/>
    <w:rsid w:val="00D2057D"/>
    <w:rsid w:val="00D215E8"/>
    <w:rsid w:val="00D527E2"/>
    <w:rsid w:val="00D57C64"/>
    <w:rsid w:val="00D65220"/>
    <w:rsid w:val="00D70FF1"/>
    <w:rsid w:val="00D7176B"/>
    <w:rsid w:val="00D82A9F"/>
    <w:rsid w:val="00D97614"/>
    <w:rsid w:val="00DD26B1"/>
    <w:rsid w:val="00DD65BB"/>
    <w:rsid w:val="00DF23FC"/>
    <w:rsid w:val="00DF39CD"/>
    <w:rsid w:val="00DF51DD"/>
    <w:rsid w:val="00E121F2"/>
    <w:rsid w:val="00E12CDA"/>
    <w:rsid w:val="00E26F09"/>
    <w:rsid w:val="00E54C8F"/>
    <w:rsid w:val="00E56E57"/>
    <w:rsid w:val="00E66144"/>
    <w:rsid w:val="00E73EDC"/>
    <w:rsid w:val="00E749DA"/>
    <w:rsid w:val="00E80F68"/>
    <w:rsid w:val="00E96B4E"/>
    <w:rsid w:val="00EB0F74"/>
    <w:rsid w:val="00EF2642"/>
    <w:rsid w:val="00EF3681"/>
    <w:rsid w:val="00EF5523"/>
    <w:rsid w:val="00F00FD0"/>
    <w:rsid w:val="00F015B4"/>
    <w:rsid w:val="00F02A26"/>
    <w:rsid w:val="00F20BC2"/>
    <w:rsid w:val="00F23E21"/>
    <w:rsid w:val="00F24F0A"/>
    <w:rsid w:val="00F342E4"/>
    <w:rsid w:val="00F44613"/>
    <w:rsid w:val="00F5620A"/>
    <w:rsid w:val="00F574D8"/>
    <w:rsid w:val="00F6442C"/>
    <w:rsid w:val="00F80317"/>
    <w:rsid w:val="00F848AF"/>
    <w:rsid w:val="00F858C4"/>
    <w:rsid w:val="00F96F2F"/>
    <w:rsid w:val="00FC2542"/>
    <w:rsid w:val="00FC53DB"/>
    <w:rsid w:val="00FC5CE3"/>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B8DC3"/>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2C78EC"/>
    <w:rPr>
      <w:color w:val="auto"/>
    </w:rPr>
  </w:style>
  <w:style w:type="table" w:styleId="TableGrid">
    <w:name w:val="Table Grid"/>
    <w:basedOn w:val="TableNormal"/>
    <w:rsid w:val="00E6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3DF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color w:val="000000"/>
      <w:szCs w:val="24"/>
      <w:lang w:eastAsia="zh-CN"/>
    </w:rPr>
  </w:style>
  <w:style w:type="paragraph" w:styleId="ListParagraph">
    <w:name w:val="List Paragraph"/>
    <w:basedOn w:val="Normal"/>
    <w:uiPriority w:val="34"/>
    <w:qFormat/>
    <w:rsid w:val="000C327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imes New Roman" w:hAnsi="Times New Roman"/>
      <w:szCs w:val="24"/>
      <w:lang w:val="en-US" w:eastAsia="en-GB"/>
    </w:rPr>
  </w:style>
  <w:style w:type="paragraph" w:styleId="Revision">
    <w:name w:val="Revision"/>
    <w:hidden/>
    <w:uiPriority w:val="99"/>
    <w:semiHidden/>
    <w:rsid w:val="006A57AE"/>
    <w:rPr>
      <w:rFonts w:ascii="Calibri" w:hAnsi="Calibri"/>
      <w:sz w:val="24"/>
      <w:lang w:val="en-GB" w:eastAsia="en-US"/>
    </w:rPr>
  </w:style>
  <w:style w:type="table" w:customStyle="1" w:styleId="TableGrid0">
    <w:name w:val="TableGrid"/>
    <w:rsid w:val="000D0CC8"/>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96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0856">
      <w:bodyDiv w:val="1"/>
      <w:marLeft w:val="0"/>
      <w:marRight w:val="0"/>
      <w:marTop w:val="0"/>
      <w:marBottom w:val="0"/>
      <w:divBdr>
        <w:top w:val="none" w:sz="0" w:space="0" w:color="auto"/>
        <w:left w:val="none" w:sz="0" w:space="0" w:color="auto"/>
        <w:bottom w:val="none" w:sz="0" w:space="0" w:color="auto"/>
        <w:right w:val="none" w:sz="0" w:space="0" w:color="auto"/>
      </w:divBdr>
    </w:div>
    <w:div w:id="278149743">
      <w:bodyDiv w:val="1"/>
      <w:marLeft w:val="0"/>
      <w:marRight w:val="0"/>
      <w:marTop w:val="0"/>
      <w:marBottom w:val="0"/>
      <w:divBdr>
        <w:top w:val="none" w:sz="0" w:space="0" w:color="auto"/>
        <w:left w:val="none" w:sz="0" w:space="0" w:color="auto"/>
        <w:bottom w:val="none" w:sz="0" w:space="0" w:color="auto"/>
        <w:right w:val="none" w:sz="0" w:space="0" w:color="auto"/>
      </w:divBdr>
    </w:div>
    <w:div w:id="716468772">
      <w:bodyDiv w:val="1"/>
      <w:marLeft w:val="0"/>
      <w:marRight w:val="0"/>
      <w:marTop w:val="0"/>
      <w:marBottom w:val="0"/>
      <w:divBdr>
        <w:top w:val="none" w:sz="0" w:space="0" w:color="auto"/>
        <w:left w:val="none" w:sz="0" w:space="0" w:color="auto"/>
        <w:bottom w:val="none" w:sz="0" w:space="0" w:color="auto"/>
        <w:right w:val="none" w:sz="0" w:space="0" w:color="auto"/>
      </w:divBdr>
    </w:div>
    <w:div w:id="922568160">
      <w:bodyDiv w:val="1"/>
      <w:marLeft w:val="0"/>
      <w:marRight w:val="0"/>
      <w:marTop w:val="0"/>
      <w:marBottom w:val="0"/>
      <w:divBdr>
        <w:top w:val="none" w:sz="0" w:space="0" w:color="auto"/>
        <w:left w:val="none" w:sz="0" w:space="0" w:color="auto"/>
        <w:bottom w:val="none" w:sz="0" w:space="0" w:color="auto"/>
        <w:right w:val="none" w:sz="0" w:space="0" w:color="auto"/>
      </w:divBdr>
    </w:div>
    <w:div w:id="1082331271">
      <w:bodyDiv w:val="1"/>
      <w:marLeft w:val="0"/>
      <w:marRight w:val="0"/>
      <w:marTop w:val="0"/>
      <w:marBottom w:val="0"/>
      <w:divBdr>
        <w:top w:val="none" w:sz="0" w:space="0" w:color="auto"/>
        <w:left w:val="none" w:sz="0" w:space="0" w:color="auto"/>
        <w:bottom w:val="none" w:sz="0" w:space="0" w:color="auto"/>
        <w:right w:val="none" w:sz="0" w:space="0" w:color="auto"/>
      </w:divBdr>
    </w:div>
    <w:div w:id="1140348318">
      <w:bodyDiv w:val="1"/>
      <w:marLeft w:val="0"/>
      <w:marRight w:val="0"/>
      <w:marTop w:val="0"/>
      <w:marBottom w:val="0"/>
      <w:divBdr>
        <w:top w:val="none" w:sz="0" w:space="0" w:color="auto"/>
        <w:left w:val="none" w:sz="0" w:space="0" w:color="auto"/>
        <w:bottom w:val="none" w:sz="0" w:space="0" w:color="auto"/>
        <w:right w:val="none" w:sz="0" w:space="0" w:color="auto"/>
      </w:divBdr>
    </w:div>
    <w:div w:id="1817867984">
      <w:bodyDiv w:val="1"/>
      <w:marLeft w:val="0"/>
      <w:marRight w:val="0"/>
      <w:marTop w:val="0"/>
      <w:marBottom w:val="0"/>
      <w:divBdr>
        <w:top w:val="none" w:sz="0" w:space="0" w:color="auto"/>
        <w:left w:val="none" w:sz="0" w:space="0" w:color="auto"/>
        <w:bottom w:val="none" w:sz="0" w:space="0" w:color="auto"/>
        <w:right w:val="none" w:sz="0" w:space="0" w:color="auto"/>
      </w:divBdr>
    </w:div>
    <w:div w:id="20541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22-CL-C-0063/en"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council/Documents/basic-texts/Constitution-C.pdf" TargetMode="Externa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DEC-005-C.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2-CL-INF-0013/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5a4077e-7f8c-499b-96c9-6df3523306e5">DPM</DPM_x0020_Author>
    <DPM_x0020_File_x0020_name xmlns="35a4077e-7f8c-499b-96c9-6df3523306e5">S22-PP-C-0057!!MSW-C</DPM_x0020_File_x0020_name>
    <DPM_x0020_Version xmlns="35a4077e-7f8c-499b-96c9-6df3523306e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a4077e-7f8c-499b-96c9-6df3523306e5" targetNamespace="http://schemas.microsoft.com/office/2006/metadata/properties" ma:root="true" ma:fieldsID="d41af5c836d734370eb92e7ee5f83852" ns2:_="" ns3:_="">
    <xsd:import namespace="996b2e75-67fd-4955-a3b0-5ab9934cb50b"/>
    <xsd:import namespace="35a4077e-7f8c-499b-96c9-6df3523306e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a4077e-7f8c-499b-96c9-6df3523306e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5a4077e-7f8c-499b-96c9-6df3523306e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a4077e-7f8c-499b-96c9-6df352330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663B7-A2BB-40F3-BC3D-E937B442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1681</Words>
  <Characters>9401</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S22-PP-C-0057!!MSW-C</vt:lpstr>
    </vt:vector>
  </TitlesOfParts>
  <Company>ITU</Company>
  <LinksUpToDate>false</LinksUpToDate>
  <CharactersWithSpaces>11040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S22-PP-C-0057!!MSW-C</dc:title>
  <dc:subject>Plenipotentiary Conference (PP-18)</dc:subject>
  <dc:creator>Documents Proposals Manager (DPM)</dc:creator>
  <cp:keywords>DPM_v2022.6.11.1_prod</cp:keywords>
  <cp:lastModifiedBy>Xue, Kun</cp:lastModifiedBy>
  <cp:revision>2</cp:revision>
  <dcterms:created xsi:type="dcterms:W3CDTF">2022-08-24T08:04:00Z</dcterms:created>
  <dcterms:modified xsi:type="dcterms:W3CDTF">2022-08-24T08:04:00Z</dcterms:modified>
  <cp:category>Conference document</cp:category>
</cp:coreProperties>
</file>