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422"/>
        <w:gridCol w:w="2965"/>
      </w:tblGrid>
      <w:tr w:rsidR="003A0ECA" w:rsidRPr="003A0ECA" w14:paraId="2FB35FC7" w14:textId="77777777" w:rsidTr="00D82058">
        <w:trPr>
          <w:cantSplit/>
          <w:trHeight w:val="20"/>
        </w:trPr>
        <w:tc>
          <w:tcPr>
            <w:tcW w:w="6422" w:type="dxa"/>
          </w:tcPr>
          <w:p w14:paraId="75E0EA5F"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2965" w:type="dxa"/>
          </w:tcPr>
          <w:p w14:paraId="508C4156"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689F64E3" wp14:editId="45EE529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1905356C" w14:textId="77777777" w:rsidTr="00D82058">
        <w:trPr>
          <w:cantSplit/>
          <w:trHeight w:val="20"/>
        </w:trPr>
        <w:tc>
          <w:tcPr>
            <w:tcW w:w="6422" w:type="dxa"/>
            <w:tcBorders>
              <w:bottom w:val="single" w:sz="12" w:space="0" w:color="auto"/>
            </w:tcBorders>
          </w:tcPr>
          <w:p w14:paraId="0F6E1F7A"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2965" w:type="dxa"/>
            <w:tcBorders>
              <w:bottom w:val="single" w:sz="12" w:space="0" w:color="auto"/>
            </w:tcBorders>
          </w:tcPr>
          <w:p w14:paraId="0EBA380E"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2099F030" w14:textId="77777777" w:rsidTr="00D82058">
        <w:trPr>
          <w:cantSplit/>
          <w:trHeight w:val="20"/>
        </w:trPr>
        <w:tc>
          <w:tcPr>
            <w:tcW w:w="6422" w:type="dxa"/>
            <w:tcBorders>
              <w:top w:val="single" w:sz="12" w:space="0" w:color="auto"/>
            </w:tcBorders>
          </w:tcPr>
          <w:p w14:paraId="77DF3CE2" w14:textId="77777777" w:rsidR="003A0ECA" w:rsidRPr="003A0ECA" w:rsidRDefault="003A0ECA" w:rsidP="00D82058">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rtl/>
                <w:lang w:val="en-US" w:eastAsia="zh-CN"/>
              </w:rPr>
            </w:pPr>
          </w:p>
        </w:tc>
        <w:tc>
          <w:tcPr>
            <w:tcW w:w="2965" w:type="dxa"/>
            <w:tcBorders>
              <w:top w:val="single" w:sz="12" w:space="0" w:color="auto"/>
            </w:tcBorders>
          </w:tcPr>
          <w:p w14:paraId="4A2FA356" w14:textId="77777777" w:rsidR="003A0ECA" w:rsidRPr="003A0ECA" w:rsidRDefault="003A0ECA" w:rsidP="00D82058">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lang w:val="en-US" w:eastAsia="zh-CN" w:bidi="ar-SY"/>
              </w:rPr>
            </w:pPr>
          </w:p>
        </w:tc>
      </w:tr>
      <w:tr w:rsidR="00F27DBC" w:rsidRPr="003A0ECA" w14:paraId="3DAE1D78" w14:textId="77777777" w:rsidTr="00D82058">
        <w:trPr>
          <w:cantSplit/>
        </w:trPr>
        <w:tc>
          <w:tcPr>
            <w:tcW w:w="6422" w:type="dxa"/>
          </w:tcPr>
          <w:p w14:paraId="4CA02206" w14:textId="77777777" w:rsidR="00F27DBC" w:rsidRPr="00F27DBC" w:rsidRDefault="00F27DBC" w:rsidP="00F27DBC">
            <w:pPr>
              <w:pStyle w:val="Committee"/>
              <w:rPr>
                <w:rtl/>
                <w:lang w:eastAsia="zh-CN"/>
              </w:rPr>
            </w:pPr>
            <w:r w:rsidRPr="003A0ECA">
              <w:rPr>
                <w:rtl/>
                <w:lang w:eastAsia="zh-CN" w:bidi="ar-SY"/>
              </w:rPr>
              <w:t>الجلسة العامة</w:t>
            </w:r>
          </w:p>
        </w:tc>
        <w:tc>
          <w:tcPr>
            <w:tcW w:w="2965" w:type="dxa"/>
            <w:vAlign w:val="center"/>
          </w:tcPr>
          <w:p w14:paraId="3646300C" w14:textId="77777777" w:rsidR="00F27DBC" w:rsidRPr="00D82058"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D82058">
              <w:rPr>
                <w:b/>
                <w:bCs/>
                <w:rtl/>
                <w:lang w:eastAsia="zh-CN" w:bidi="ar-SY"/>
              </w:rPr>
              <w:t xml:space="preserve">الوثيقة </w:t>
            </w:r>
            <w:r w:rsidRPr="00D82058">
              <w:rPr>
                <w:b/>
                <w:bCs/>
              </w:rPr>
              <w:t>57-A</w:t>
            </w:r>
          </w:p>
        </w:tc>
      </w:tr>
      <w:tr w:rsidR="00F27DBC" w:rsidRPr="003A0ECA" w14:paraId="7BDEE643" w14:textId="77777777" w:rsidTr="00D82058">
        <w:trPr>
          <w:cantSplit/>
        </w:trPr>
        <w:tc>
          <w:tcPr>
            <w:tcW w:w="6422" w:type="dxa"/>
          </w:tcPr>
          <w:p w14:paraId="5BAD47A7"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2965" w:type="dxa"/>
            <w:vAlign w:val="center"/>
          </w:tcPr>
          <w:p w14:paraId="21A2C150" w14:textId="77777777" w:rsidR="00F27DBC" w:rsidRPr="00D82058"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D82058">
              <w:rPr>
                <w:b/>
                <w:bCs/>
              </w:rPr>
              <w:t>4</w:t>
            </w:r>
            <w:r w:rsidRPr="00D82058">
              <w:rPr>
                <w:b/>
                <w:bCs/>
                <w:rtl/>
              </w:rPr>
              <w:t xml:space="preserve"> أغسطس </w:t>
            </w:r>
            <w:r w:rsidRPr="00D82058">
              <w:rPr>
                <w:b/>
                <w:bCs/>
              </w:rPr>
              <w:t>2022</w:t>
            </w:r>
          </w:p>
        </w:tc>
      </w:tr>
      <w:tr w:rsidR="00F27DBC" w:rsidRPr="003A0ECA" w14:paraId="73387235" w14:textId="77777777" w:rsidTr="00D82058">
        <w:trPr>
          <w:cantSplit/>
        </w:trPr>
        <w:tc>
          <w:tcPr>
            <w:tcW w:w="6422" w:type="dxa"/>
          </w:tcPr>
          <w:p w14:paraId="31348E21"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2965" w:type="dxa"/>
            <w:vAlign w:val="center"/>
          </w:tcPr>
          <w:p w14:paraId="483D5025" w14:textId="77777777" w:rsidR="00F27DBC" w:rsidRPr="00D82058"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D82058">
              <w:rPr>
                <w:b/>
                <w:bCs/>
                <w:rtl/>
                <w:lang w:eastAsia="zh-CN" w:bidi="ar-SY"/>
              </w:rPr>
              <w:t>الأصل: بالإنكليزية</w:t>
            </w:r>
          </w:p>
        </w:tc>
      </w:tr>
      <w:tr w:rsidR="003A0ECA" w:rsidRPr="003A0ECA" w14:paraId="3509CD91" w14:textId="77777777" w:rsidTr="00D82058">
        <w:trPr>
          <w:cantSplit/>
        </w:trPr>
        <w:tc>
          <w:tcPr>
            <w:tcW w:w="6422" w:type="dxa"/>
          </w:tcPr>
          <w:p w14:paraId="57824221"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2965" w:type="dxa"/>
            <w:vAlign w:val="center"/>
          </w:tcPr>
          <w:p w14:paraId="3B2FD4F7"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689D01B3" w14:textId="77777777" w:rsidTr="00D82058">
        <w:trPr>
          <w:cantSplit/>
        </w:trPr>
        <w:tc>
          <w:tcPr>
            <w:tcW w:w="9387" w:type="dxa"/>
            <w:gridSpan w:val="2"/>
          </w:tcPr>
          <w:p w14:paraId="541FF23D" w14:textId="77777777" w:rsidR="003A0ECA" w:rsidRPr="00D82058" w:rsidRDefault="003A0ECA" w:rsidP="00D82058">
            <w:pPr>
              <w:pStyle w:val="Source"/>
            </w:pPr>
            <w:r w:rsidRPr="00D82058">
              <w:rPr>
                <w:rtl/>
              </w:rPr>
              <w:t>الأمانة العامة</w:t>
            </w:r>
          </w:p>
        </w:tc>
      </w:tr>
      <w:tr w:rsidR="003A0ECA" w:rsidRPr="003A0ECA" w14:paraId="28A6955F" w14:textId="77777777" w:rsidTr="00D82058">
        <w:trPr>
          <w:cantSplit/>
        </w:trPr>
        <w:tc>
          <w:tcPr>
            <w:tcW w:w="9387" w:type="dxa"/>
            <w:gridSpan w:val="2"/>
          </w:tcPr>
          <w:p w14:paraId="6A570D50" w14:textId="07C8B8F1" w:rsidR="003A0ECA" w:rsidRPr="00D82058" w:rsidRDefault="007D4450" w:rsidP="00D82058">
            <w:pPr>
              <w:pStyle w:val="Title1"/>
              <w:rPr>
                <w:rtl/>
              </w:rPr>
            </w:pPr>
            <w:r>
              <w:rPr>
                <w:rFonts w:hint="cs"/>
                <w:rtl/>
              </w:rPr>
              <w:t>مشروع</w:t>
            </w:r>
            <w:r w:rsidR="00D82058" w:rsidRPr="000D010D">
              <w:rPr>
                <w:rFonts w:hint="cs"/>
                <w:rtl/>
              </w:rPr>
              <w:t xml:space="preserve"> الخطة المالية للفترة </w:t>
            </w:r>
            <w:r w:rsidR="00D82058" w:rsidRPr="000D010D">
              <w:rPr>
                <w:lang w:val="en-GB"/>
              </w:rPr>
              <w:t>2027-2024</w:t>
            </w:r>
          </w:p>
        </w:tc>
      </w:tr>
    </w:tbl>
    <w:p w14:paraId="1778B3ED" w14:textId="77777777" w:rsidR="00D82058" w:rsidRDefault="00D82058" w:rsidP="00D82058"/>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080"/>
      </w:tblGrid>
      <w:tr w:rsidR="00D82058" w14:paraId="389F8614" w14:textId="77777777" w:rsidTr="00CB207A">
        <w:trPr>
          <w:jc w:val="center"/>
        </w:trPr>
        <w:tc>
          <w:tcPr>
            <w:tcW w:w="8080" w:type="dxa"/>
          </w:tcPr>
          <w:p w14:paraId="0C9B4C37" w14:textId="77777777" w:rsidR="00D82058" w:rsidRPr="00290728" w:rsidRDefault="00D82058" w:rsidP="00D82058">
            <w:pPr>
              <w:rPr>
                <w:b/>
                <w:bCs/>
                <w:rtl/>
                <w:lang w:bidi="ar-SY"/>
              </w:rPr>
            </w:pPr>
            <w:r w:rsidRPr="00290728">
              <w:rPr>
                <w:rFonts w:hint="cs"/>
                <w:b/>
                <w:bCs/>
                <w:rtl/>
                <w:lang w:bidi="ar-SY"/>
              </w:rPr>
              <w:t>ملخص</w:t>
            </w:r>
          </w:p>
          <w:p w14:paraId="3CC7878A" w14:textId="62D870C8" w:rsidR="00D82058" w:rsidRDefault="00D82058" w:rsidP="00D82058">
            <w:pPr>
              <w:rPr>
                <w:rtl/>
              </w:rPr>
            </w:pPr>
            <w:r>
              <w:rPr>
                <w:rFonts w:hint="cs"/>
                <w:rtl/>
              </w:rPr>
              <w:t>تعرض هذه الوثيقة</w:t>
            </w:r>
            <w:r w:rsidRPr="00424683">
              <w:rPr>
                <w:rtl/>
              </w:rPr>
              <w:t xml:space="preserve"> مشروع </w:t>
            </w:r>
            <w:r>
              <w:rPr>
                <w:rFonts w:hint="cs"/>
                <w:rtl/>
              </w:rPr>
              <w:t>ا</w:t>
            </w:r>
            <w:r w:rsidRPr="00424683">
              <w:rPr>
                <w:rtl/>
              </w:rPr>
              <w:t>لخطة المالية</w:t>
            </w:r>
            <w:r>
              <w:rPr>
                <w:rFonts w:hint="cs"/>
                <w:rtl/>
              </w:rPr>
              <w:t xml:space="preserve"> للاتحاد</w:t>
            </w:r>
            <w:r w:rsidRPr="00424683">
              <w:rPr>
                <w:rtl/>
              </w:rPr>
              <w:t xml:space="preserve"> للفترة </w:t>
            </w:r>
            <w:r>
              <w:t>2027-2024</w:t>
            </w:r>
            <w:r>
              <w:rPr>
                <w:rFonts w:hint="cs"/>
                <w:rtl/>
              </w:rPr>
              <w:t>. وتقدم الوثيقة أيضاً</w:t>
            </w:r>
            <w:r w:rsidRPr="00424683">
              <w:rPr>
                <w:rtl/>
              </w:rPr>
              <w:t xml:space="preserve"> تحليل</w:t>
            </w:r>
            <w:r>
              <w:rPr>
                <w:rFonts w:hint="cs"/>
                <w:rtl/>
              </w:rPr>
              <w:t xml:space="preserve">اً </w:t>
            </w:r>
            <w:r w:rsidRPr="00424683">
              <w:rPr>
                <w:rtl/>
              </w:rPr>
              <w:t>أولي</w:t>
            </w:r>
            <w:r>
              <w:rPr>
                <w:rFonts w:hint="cs"/>
                <w:rtl/>
              </w:rPr>
              <w:t>اً</w:t>
            </w:r>
            <w:r w:rsidRPr="00424683">
              <w:rPr>
                <w:rtl/>
              </w:rPr>
              <w:t xml:space="preserve"> </w:t>
            </w:r>
            <w:r>
              <w:rPr>
                <w:rFonts w:hint="cs"/>
                <w:rtl/>
              </w:rPr>
              <w:t>للاختلافات</w:t>
            </w:r>
            <w:r w:rsidRPr="00424683">
              <w:rPr>
                <w:rtl/>
              </w:rPr>
              <w:t xml:space="preserve"> </w:t>
            </w:r>
            <w:r>
              <w:rPr>
                <w:rFonts w:hint="cs"/>
                <w:rtl/>
              </w:rPr>
              <w:t>مقارنةً</w:t>
            </w:r>
            <w:r w:rsidRPr="00424683">
              <w:rPr>
                <w:rtl/>
              </w:rPr>
              <w:t xml:space="preserve"> </w:t>
            </w:r>
            <w:r>
              <w:rPr>
                <w:rFonts w:hint="cs"/>
                <w:rtl/>
              </w:rPr>
              <w:t>ب</w:t>
            </w:r>
            <w:r w:rsidRPr="00424683">
              <w:rPr>
                <w:rtl/>
              </w:rPr>
              <w:t xml:space="preserve">الخطة المالية للفترة </w:t>
            </w:r>
            <w:r>
              <w:t>2023-2020</w:t>
            </w:r>
            <w:r w:rsidRPr="00424683">
              <w:rPr>
                <w:rtl/>
              </w:rPr>
              <w:t xml:space="preserve"> </w:t>
            </w:r>
            <w:r>
              <w:rPr>
                <w:rFonts w:hint="cs"/>
                <w:rtl/>
              </w:rPr>
              <w:t>وميزانيتي</w:t>
            </w:r>
            <w:r w:rsidRPr="00424683">
              <w:rPr>
                <w:rtl/>
              </w:rPr>
              <w:t xml:space="preserve"> الفترتين </w:t>
            </w:r>
            <w:r>
              <w:t>2021-2020</w:t>
            </w:r>
            <w:r w:rsidRPr="00424683">
              <w:rPr>
                <w:rtl/>
              </w:rPr>
              <w:t xml:space="preserve"> و</w:t>
            </w:r>
            <w:r>
              <w:t>2023-2022</w:t>
            </w:r>
            <w:r>
              <w:rPr>
                <w:rFonts w:hint="cs"/>
                <w:rtl/>
              </w:rPr>
              <w:t xml:space="preserve">. ويتسم مشروع الخطة المالية للفترة </w:t>
            </w:r>
            <w:r>
              <w:t>2027-2024</w:t>
            </w:r>
            <w:r>
              <w:rPr>
                <w:rFonts w:hint="cs"/>
                <w:rtl/>
              </w:rPr>
              <w:t xml:space="preserve"> بالتوازن (الإيرادات = النفقات) </w:t>
            </w:r>
            <w:r w:rsidR="00BB02AA">
              <w:rPr>
                <w:rFonts w:hint="cs"/>
                <w:rtl/>
              </w:rPr>
              <w:t>بمبلغ</w:t>
            </w:r>
            <w:r>
              <w:rPr>
                <w:rFonts w:hint="cs"/>
                <w:rtl/>
              </w:rPr>
              <w:t xml:space="preserve"> </w:t>
            </w:r>
            <w:r>
              <w:t>640,1</w:t>
            </w:r>
            <w:r>
              <w:rPr>
                <w:rFonts w:hint="cs"/>
                <w:rtl/>
              </w:rPr>
              <w:t xml:space="preserve"> مليون فرنك سويسري.</w:t>
            </w:r>
          </w:p>
          <w:p w14:paraId="7976BE75" w14:textId="0F93FDFB" w:rsidR="00D82058" w:rsidRDefault="000D010D" w:rsidP="00D82058">
            <w:pPr>
              <w:rPr>
                <w:rtl/>
                <w:lang w:bidi="ar-SY"/>
              </w:rPr>
            </w:pPr>
            <w:r>
              <w:rPr>
                <w:rFonts w:hint="cs"/>
                <w:rtl/>
              </w:rPr>
              <w:t>وترد</w:t>
            </w:r>
            <w:r w:rsidRPr="000D010D">
              <w:rPr>
                <w:rtl/>
              </w:rPr>
              <w:t xml:space="preserve"> مراجعة مقترحة للمقرر </w:t>
            </w:r>
            <w:r w:rsidR="00A16C21">
              <w:t>5</w:t>
            </w:r>
            <w:r w:rsidRPr="000D010D">
              <w:rPr>
                <w:rtl/>
              </w:rPr>
              <w:t xml:space="preserve"> (المراجَع في دبي، </w:t>
            </w:r>
            <w:r w:rsidR="00A16C21">
              <w:t>2018</w:t>
            </w:r>
            <w:r w:rsidRPr="000D010D">
              <w:rPr>
                <w:rtl/>
              </w:rPr>
              <w:t xml:space="preserve">) في </w:t>
            </w:r>
            <w:r w:rsidRPr="009628DF">
              <w:rPr>
                <w:rtl/>
              </w:rPr>
              <w:t xml:space="preserve">تذييل </w:t>
            </w:r>
            <w:r w:rsidR="00A80E8A" w:rsidRPr="009628DF">
              <w:rPr>
                <w:rFonts w:hint="cs"/>
                <w:rtl/>
              </w:rPr>
              <w:t>هذه</w:t>
            </w:r>
            <w:r w:rsidR="00A80E8A">
              <w:rPr>
                <w:rFonts w:hint="cs"/>
                <w:rtl/>
              </w:rPr>
              <w:t xml:space="preserve"> </w:t>
            </w:r>
            <w:r w:rsidRPr="000D010D">
              <w:rPr>
                <w:rtl/>
              </w:rPr>
              <w:t>الوثيقة</w:t>
            </w:r>
            <w:r>
              <w:rPr>
                <w:rFonts w:hint="cs"/>
                <w:rtl/>
              </w:rPr>
              <w:t>.</w:t>
            </w:r>
          </w:p>
          <w:p w14:paraId="4DA77D64" w14:textId="77777777" w:rsidR="00D82058" w:rsidRPr="00290728" w:rsidRDefault="00D82058" w:rsidP="00D82058">
            <w:pPr>
              <w:rPr>
                <w:b/>
                <w:bCs/>
                <w:rtl/>
                <w:lang w:bidi="ar-SY"/>
              </w:rPr>
            </w:pPr>
            <w:r w:rsidRPr="00290728">
              <w:rPr>
                <w:rFonts w:hint="cs"/>
                <w:b/>
                <w:bCs/>
                <w:rtl/>
                <w:lang w:bidi="ar-SY"/>
              </w:rPr>
              <w:t>الإجراء المطلوب</w:t>
            </w:r>
          </w:p>
          <w:p w14:paraId="2D825160" w14:textId="3ACA07AA" w:rsidR="00D82058" w:rsidRDefault="000D010D" w:rsidP="00D82058">
            <w:pPr>
              <w:rPr>
                <w:lang w:bidi="ar-SY"/>
              </w:rPr>
            </w:pPr>
            <w:r>
              <w:rPr>
                <w:rFonts w:hint="cs"/>
                <w:rtl/>
              </w:rPr>
              <w:t>يُدع</w:t>
            </w:r>
            <w:r w:rsidRPr="000D010D">
              <w:rPr>
                <w:rtl/>
              </w:rPr>
              <w:t xml:space="preserve">ى مؤتمر المندوبين المفوضين إلى </w:t>
            </w:r>
            <w:r w:rsidRPr="000D010D">
              <w:rPr>
                <w:b/>
                <w:bCs/>
                <w:rtl/>
              </w:rPr>
              <w:t>النظر</w:t>
            </w:r>
            <w:r w:rsidRPr="000D010D">
              <w:rPr>
                <w:rtl/>
              </w:rPr>
              <w:t xml:space="preserve"> في هذه الوثيقة </w:t>
            </w:r>
            <w:r w:rsidRPr="000D010D">
              <w:rPr>
                <w:b/>
                <w:bCs/>
                <w:rtl/>
              </w:rPr>
              <w:t>والموافقة على مراجعة المقرر 5</w:t>
            </w:r>
            <w:r w:rsidRPr="000D010D">
              <w:rPr>
                <w:rtl/>
              </w:rPr>
              <w:t xml:space="preserve"> على النحو المعروض في </w:t>
            </w:r>
            <w:hyperlink w:anchor="Appendix" w:history="1">
              <w:r w:rsidRPr="00844A7A">
                <w:rPr>
                  <w:rStyle w:val="Hyperlink"/>
                  <w:rtl/>
                </w:rPr>
                <w:t>التذييل</w:t>
              </w:r>
            </w:hyperlink>
            <w:r>
              <w:rPr>
                <w:rFonts w:hint="cs"/>
                <w:rtl/>
              </w:rPr>
              <w:t>.</w:t>
            </w:r>
          </w:p>
          <w:p w14:paraId="7B78A6DD" w14:textId="77777777" w:rsidR="00D82058" w:rsidRPr="0026373E" w:rsidRDefault="00D82058" w:rsidP="00D8205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5EA66811" w14:textId="77777777" w:rsidR="00D82058" w:rsidRPr="00290728" w:rsidRDefault="00D82058" w:rsidP="00D82058">
            <w:pPr>
              <w:rPr>
                <w:b/>
                <w:bCs/>
                <w:rtl/>
                <w:lang w:bidi="ar-SY"/>
              </w:rPr>
            </w:pPr>
            <w:r w:rsidRPr="00290728">
              <w:rPr>
                <w:rFonts w:hint="cs"/>
                <w:b/>
                <w:bCs/>
                <w:rtl/>
                <w:lang w:bidi="ar-SY"/>
              </w:rPr>
              <w:t>المراجع</w:t>
            </w:r>
          </w:p>
          <w:p w14:paraId="30F330B7" w14:textId="7DD6AEBD" w:rsidR="00D82058" w:rsidRDefault="00E34F06" w:rsidP="00D82058">
            <w:pPr>
              <w:spacing w:after="120"/>
              <w:jc w:val="left"/>
              <w:rPr>
                <w:i/>
                <w:iCs/>
                <w:rtl/>
                <w:lang w:bidi="ar-SY"/>
              </w:rPr>
            </w:pPr>
            <w:hyperlink r:id="rId10" w:history="1">
              <w:r w:rsidR="00D82058" w:rsidRPr="003F1891">
                <w:rPr>
                  <w:rStyle w:val="Hyperlink"/>
                  <w:rFonts w:hint="cs"/>
                  <w:i/>
                  <w:iCs/>
                  <w:rtl/>
                  <w:lang w:bidi="ar-SY"/>
                </w:rPr>
                <w:t>المقرر 5</w:t>
              </w:r>
              <w:r w:rsidR="00D82058" w:rsidRPr="003F1891">
                <w:rPr>
                  <w:rStyle w:val="Hyperlink"/>
                  <w:i/>
                  <w:iCs/>
                  <w:lang w:bidi="ar-SY"/>
                </w:rPr>
                <w:t xml:space="preserve"> </w:t>
              </w:r>
              <w:r w:rsidR="00D82058" w:rsidRPr="003F1891">
                <w:rPr>
                  <w:rStyle w:val="Hyperlink"/>
                  <w:rFonts w:hint="cs"/>
                  <w:i/>
                  <w:iCs/>
                  <w:rtl/>
                  <w:lang w:bidi="ar-SY"/>
                </w:rPr>
                <w:t>(</w:t>
              </w:r>
              <w:r w:rsidR="00844A7A">
                <w:rPr>
                  <w:rStyle w:val="Hyperlink"/>
                  <w:rFonts w:hint="cs"/>
                  <w:i/>
                  <w:iCs/>
                  <w:rtl/>
                  <w:lang w:bidi="ar-SY"/>
                </w:rPr>
                <w:t xml:space="preserve">المراجَع </w:t>
              </w:r>
              <w:r w:rsidR="00D82058" w:rsidRPr="003F1891">
                <w:rPr>
                  <w:rStyle w:val="Hyperlink"/>
                  <w:rFonts w:hint="cs"/>
                  <w:i/>
                  <w:iCs/>
                  <w:rtl/>
                  <w:lang w:bidi="ar-SY"/>
                </w:rPr>
                <w:t xml:space="preserve">في دبي، </w:t>
              </w:r>
              <w:r w:rsidR="00D82058" w:rsidRPr="003F1891">
                <w:rPr>
                  <w:rStyle w:val="Hyperlink"/>
                  <w:i/>
                  <w:iCs/>
                  <w:lang w:bidi="ar-SY"/>
                </w:rPr>
                <w:t>2018</w:t>
              </w:r>
              <w:r w:rsidR="00D82058" w:rsidRPr="003F1891">
                <w:rPr>
                  <w:rStyle w:val="Hyperlink"/>
                  <w:rFonts w:hint="cs"/>
                  <w:i/>
                  <w:iCs/>
                  <w:rtl/>
                </w:rPr>
                <w:t>)</w:t>
              </w:r>
            </w:hyperlink>
          </w:p>
          <w:p w14:paraId="7CA09C77" w14:textId="57AC0D19" w:rsidR="00D82058" w:rsidRPr="009D774C" w:rsidRDefault="00E34F06" w:rsidP="00D82058">
            <w:pPr>
              <w:spacing w:after="120"/>
              <w:jc w:val="left"/>
              <w:rPr>
                <w:i/>
                <w:iCs/>
                <w:u w:val="single"/>
                <w:rtl/>
                <w:lang w:bidi="ar-SY"/>
              </w:rPr>
            </w:pPr>
            <w:hyperlink r:id="rId11" w:history="1">
              <w:r w:rsidR="00D82058" w:rsidRPr="003147A3">
                <w:rPr>
                  <w:rStyle w:val="Hyperlink"/>
                  <w:rFonts w:hint="cs"/>
                  <w:i/>
                  <w:iCs/>
                  <w:rtl/>
                </w:rPr>
                <w:t>الحكم</w:t>
              </w:r>
              <w:r w:rsidR="00D82058">
                <w:rPr>
                  <w:rStyle w:val="Hyperlink"/>
                  <w:rFonts w:hint="cs"/>
                  <w:i/>
                  <w:iCs/>
                  <w:rtl/>
                </w:rPr>
                <w:t xml:space="preserve"> </w:t>
              </w:r>
              <w:r w:rsidR="00D82058" w:rsidRPr="003147A3">
                <w:rPr>
                  <w:rStyle w:val="Hyperlink"/>
                  <w:i/>
                  <w:iCs/>
                </w:rPr>
                <w:t>51</w:t>
              </w:r>
              <w:r w:rsidR="00D82058" w:rsidRPr="003147A3">
                <w:rPr>
                  <w:rStyle w:val="Hyperlink"/>
                  <w:rFonts w:hint="cs"/>
                  <w:i/>
                  <w:iCs/>
                  <w:rtl/>
                </w:rPr>
                <w:t>، المادة 8 من الدستور</w:t>
              </w:r>
            </w:hyperlink>
            <w:r w:rsidR="00D82058" w:rsidRPr="009D774C">
              <w:rPr>
                <w:rFonts w:hint="cs"/>
                <w:i/>
                <w:iCs/>
                <w:u w:val="single"/>
                <w:rtl/>
                <w:lang w:bidi="ar-SY"/>
              </w:rPr>
              <w:t xml:space="preserve"> </w:t>
            </w:r>
          </w:p>
        </w:tc>
      </w:tr>
    </w:tbl>
    <w:p w14:paraId="332C4848" w14:textId="2DA2337A" w:rsidR="00A80E8A" w:rsidRDefault="002F3A60" w:rsidP="00A80E8A">
      <w:pPr>
        <w:spacing w:before="1440"/>
        <w:rPr>
          <w:i/>
          <w:iCs/>
          <w:rtl/>
        </w:rPr>
      </w:pPr>
      <w:r>
        <w:rPr>
          <w:rFonts w:hint="cs"/>
          <w:i/>
          <w:iCs/>
          <w:rtl/>
        </w:rPr>
        <w:t>تذييل</w:t>
      </w:r>
    </w:p>
    <w:p w14:paraId="0B4F6E2B" w14:textId="01420EE3" w:rsidR="00A80E8A" w:rsidRDefault="00A80E8A">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i/>
          <w:iCs/>
          <w:rtl/>
        </w:rPr>
      </w:pPr>
    </w:p>
    <w:p w14:paraId="68F09114" w14:textId="44DDC806" w:rsidR="00716FEB" w:rsidRDefault="00D82058" w:rsidP="00A80E8A">
      <w:pPr>
        <w:spacing w:before="1440"/>
        <w:rPr>
          <w:rtl/>
        </w:rPr>
      </w:pPr>
      <w:r w:rsidRPr="00844A7A">
        <w:rPr>
          <w:rFonts w:hint="cs"/>
          <w:i/>
          <w:iCs/>
          <w:rtl/>
        </w:rPr>
        <w:t xml:space="preserve"> </w:t>
      </w:r>
    </w:p>
    <w:p w14:paraId="3060514E" w14:textId="77777777" w:rsidR="00D82058" w:rsidRPr="003147A3" w:rsidRDefault="00D82058" w:rsidP="00D82058">
      <w:pPr>
        <w:pStyle w:val="Heading1"/>
        <w:ind w:left="1134" w:hanging="1134"/>
        <w:rPr>
          <w:rtl/>
        </w:rPr>
      </w:pPr>
      <w:r w:rsidRPr="00267B5B">
        <w:lastRenderedPageBreak/>
        <w:t>1</w:t>
      </w:r>
      <w:r w:rsidRPr="00267B5B">
        <w:rPr>
          <w:rFonts w:hint="cs"/>
          <w:rtl/>
        </w:rPr>
        <w:tab/>
      </w:r>
      <w:r w:rsidRPr="003147A3">
        <w:rPr>
          <w:rFonts w:hint="cs"/>
          <w:rtl/>
        </w:rPr>
        <w:t>مقدمة</w:t>
      </w:r>
    </w:p>
    <w:p w14:paraId="7A1BE6B0" w14:textId="4B9D9C3F" w:rsidR="00D82058" w:rsidRPr="003147A3" w:rsidRDefault="00D82058" w:rsidP="00D82058">
      <w:pPr>
        <w:tabs>
          <w:tab w:val="left" w:pos="1871"/>
        </w:tabs>
        <w:rPr>
          <w:rtl/>
          <w:lang w:bidi="ar-SY"/>
        </w:rPr>
      </w:pPr>
      <w:r w:rsidRPr="003147A3">
        <w:t>1.1</w:t>
      </w:r>
      <w:r w:rsidRPr="003147A3">
        <w:rPr>
          <w:rFonts w:hint="cs"/>
          <w:rtl/>
          <w:lang w:bidi="ar-SY"/>
        </w:rPr>
        <w:tab/>
        <w:t xml:space="preserve">الغرض من مشروع الخطة المالية للفترة </w:t>
      </w:r>
      <w:r w:rsidRPr="003147A3">
        <w:t>2027-2024</w:t>
      </w:r>
      <w:r w:rsidRPr="003147A3">
        <w:rPr>
          <w:rFonts w:hint="cs"/>
          <w:rtl/>
          <w:lang w:bidi="ar-SY"/>
        </w:rPr>
        <w:t xml:space="preserve"> </w:t>
      </w:r>
      <w:r w:rsidR="008D0C10" w:rsidRPr="009628DF">
        <w:rPr>
          <w:rFonts w:hint="cs"/>
          <w:rtl/>
          <w:lang w:bidi="ar-SY"/>
        </w:rPr>
        <w:t>هو</w:t>
      </w:r>
      <w:r w:rsidR="009628DF">
        <w:rPr>
          <w:rFonts w:hint="cs"/>
          <w:rtl/>
          <w:lang w:bidi="ar-SY"/>
        </w:rPr>
        <w:t xml:space="preserve"> </w:t>
      </w:r>
      <w:r w:rsidRPr="003147A3">
        <w:rPr>
          <w:rFonts w:hint="cs"/>
          <w:rtl/>
          <w:lang w:bidi="ar-SY"/>
        </w:rPr>
        <w:t>توفير أداة لمؤتمر المندوبين المفوضين لعام</w:t>
      </w:r>
      <w:r w:rsidRPr="003147A3">
        <w:rPr>
          <w:rFonts w:hint="eastAsia"/>
          <w:rtl/>
          <w:lang w:bidi="ar-SY"/>
        </w:rPr>
        <w:t> </w:t>
      </w:r>
      <w:r w:rsidRPr="003147A3">
        <w:t>2022</w:t>
      </w:r>
      <w:r w:rsidRPr="003147A3">
        <w:rPr>
          <w:rFonts w:hint="cs"/>
          <w:rtl/>
          <w:lang w:bidi="ar-SY"/>
        </w:rPr>
        <w:t xml:space="preserve"> </w:t>
      </w:r>
      <w:r w:rsidRPr="003147A3">
        <w:t>(PP</w:t>
      </w:r>
      <w:r w:rsidRPr="003147A3">
        <w:noBreakHyphen/>
        <w:t>22)</w:t>
      </w:r>
      <w:r w:rsidRPr="003147A3">
        <w:rPr>
          <w:rFonts w:hint="cs"/>
          <w:rtl/>
          <w:lang w:bidi="ar-SY"/>
        </w:rPr>
        <w:t xml:space="preserve"> لوضع أساس لميزانية الاتحاد وتقرير الحدود المالية ذات الصلة حتى موعد مؤتمر المندوبين المفوضين التالي بعد النظر في</w:t>
      </w:r>
      <w:r w:rsidRPr="003147A3">
        <w:rPr>
          <w:rFonts w:hint="eastAsia"/>
          <w:rtl/>
          <w:lang w:bidi="ar-SY"/>
        </w:rPr>
        <w:t> </w:t>
      </w:r>
      <w:r w:rsidRPr="003147A3">
        <w:rPr>
          <w:rFonts w:hint="cs"/>
          <w:rtl/>
          <w:lang w:bidi="ar-SY"/>
        </w:rPr>
        <w:t xml:space="preserve">جميع الجوانب ذات الصلة من أعمال الاتحاد في الفترة المعنية (المادة </w:t>
      </w:r>
      <w:r w:rsidRPr="003147A3">
        <w:t>8</w:t>
      </w:r>
      <w:r w:rsidRPr="003147A3">
        <w:rPr>
          <w:rFonts w:hint="cs"/>
          <w:rtl/>
          <w:lang w:bidi="ar-SY"/>
        </w:rPr>
        <w:t xml:space="preserve">، الرقم </w:t>
      </w:r>
      <w:r w:rsidRPr="003147A3">
        <w:t>51</w:t>
      </w:r>
      <w:r w:rsidRPr="003147A3">
        <w:rPr>
          <w:rFonts w:hint="cs"/>
          <w:rtl/>
          <w:lang w:bidi="ar-SY"/>
        </w:rPr>
        <w:t xml:space="preserve"> من الدستور).</w:t>
      </w:r>
    </w:p>
    <w:p w14:paraId="1B6DE779" w14:textId="77777777" w:rsidR="00D82058" w:rsidRPr="003147A3" w:rsidRDefault="00D82058" w:rsidP="00D82058">
      <w:pPr>
        <w:tabs>
          <w:tab w:val="left" w:pos="1871"/>
        </w:tabs>
        <w:rPr>
          <w:rtl/>
        </w:rPr>
      </w:pPr>
      <w:r w:rsidRPr="003147A3">
        <w:t>2.1</w:t>
      </w:r>
      <w:r w:rsidRPr="003147A3">
        <w:rPr>
          <w:rFonts w:hint="cs"/>
          <w:rtl/>
          <w:lang w:bidi="ar-SY"/>
        </w:rPr>
        <w:tab/>
        <w:t xml:space="preserve">والهدف الأساسي لمشروع الخطة المالية هو إتاحة الفرصة للدول الأعضاء للإلمام عند اختتام مؤتمر المندوبين المفوضين بالإطار الخاص بالتزاماتها المالية تجاه الاتحاد للفترة </w:t>
      </w:r>
      <w:r w:rsidRPr="003147A3">
        <w:t>2027-2024</w:t>
      </w:r>
      <w:r w:rsidRPr="003147A3">
        <w:rPr>
          <w:rFonts w:hint="cs"/>
          <w:rtl/>
          <w:lang w:bidi="ar-SY"/>
        </w:rPr>
        <w:t xml:space="preserve"> استناداً إلى مبلغ وحدة المساهمة المتفق عليه.</w:t>
      </w:r>
    </w:p>
    <w:p w14:paraId="6255D868" w14:textId="77777777" w:rsidR="00D82058" w:rsidRPr="003147A3" w:rsidRDefault="00D82058" w:rsidP="00D82058">
      <w:pPr>
        <w:tabs>
          <w:tab w:val="left" w:pos="1871"/>
        </w:tabs>
        <w:rPr>
          <w:rtl/>
        </w:rPr>
      </w:pPr>
      <w:r w:rsidRPr="003147A3">
        <w:t>3.1</w:t>
      </w:r>
      <w:r w:rsidRPr="003147A3">
        <w:rPr>
          <w:rFonts w:hint="cs"/>
          <w:rtl/>
          <w:lang w:bidi="ar-SY"/>
        </w:rPr>
        <w:tab/>
        <w:t>و</w:t>
      </w:r>
      <w:r w:rsidRPr="003147A3">
        <w:rPr>
          <w:rFonts w:hint="cs"/>
          <w:rtl/>
        </w:rPr>
        <w:t xml:space="preserve">وفقاً للرقم </w:t>
      </w:r>
      <w:r w:rsidRPr="003147A3">
        <w:t>161B</w:t>
      </w:r>
      <w:r w:rsidRPr="003147A3">
        <w:rPr>
          <w:rFonts w:hint="cs"/>
          <w:rtl/>
        </w:rPr>
        <w:t xml:space="preserve"> من المادة </w:t>
      </w:r>
      <w:r w:rsidRPr="003147A3">
        <w:t>28</w:t>
      </w:r>
      <w:r w:rsidRPr="003147A3">
        <w:rPr>
          <w:rFonts w:hint="cs"/>
          <w:rtl/>
        </w:rPr>
        <w:t xml:space="preserve"> من الدستور، وبعد مقترح من الأمين العام، حدد</w:t>
      </w:r>
      <w:r w:rsidRPr="003147A3">
        <w:rPr>
          <w:rtl/>
        </w:rPr>
        <w:t xml:space="preserve"> المجلس، مبلغاً مؤقتاً لوحدة المساهمة</w:t>
      </w:r>
      <w:r w:rsidRPr="003147A3">
        <w:rPr>
          <w:rFonts w:hint="cs"/>
          <w:rtl/>
        </w:rPr>
        <w:t xml:space="preserve"> بمقدار </w:t>
      </w:r>
      <w:r w:rsidRPr="003147A3">
        <w:t>318 000</w:t>
      </w:r>
      <w:r w:rsidRPr="003147A3">
        <w:rPr>
          <w:rFonts w:hint="cs"/>
          <w:rtl/>
        </w:rPr>
        <w:t xml:space="preserve"> فرنك سويسري</w:t>
      </w:r>
      <w:r w:rsidRPr="003147A3">
        <w:rPr>
          <w:rtl/>
        </w:rPr>
        <w:t xml:space="preserve">، على أساس مشروع الخطة المالية </w:t>
      </w:r>
      <w:r w:rsidRPr="003147A3">
        <w:rPr>
          <w:rFonts w:hint="cs"/>
          <w:rtl/>
        </w:rPr>
        <w:t>و</w:t>
      </w:r>
      <w:r w:rsidRPr="003147A3">
        <w:rPr>
          <w:rtl/>
        </w:rPr>
        <w:t>العدد الكلي لوحدات المساهمة</w:t>
      </w:r>
      <w:r w:rsidRPr="003147A3">
        <w:rPr>
          <w:rFonts w:hint="cs"/>
          <w:rtl/>
        </w:rPr>
        <w:t>.</w:t>
      </w:r>
    </w:p>
    <w:p w14:paraId="125C0A9D" w14:textId="77777777" w:rsidR="00D82058" w:rsidRPr="003147A3" w:rsidRDefault="00D82058" w:rsidP="00D82058">
      <w:pPr>
        <w:tabs>
          <w:tab w:val="left" w:pos="1871"/>
        </w:tabs>
        <w:rPr>
          <w:rtl/>
          <w:lang w:bidi="ar-SY"/>
        </w:rPr>
      </w:pPr>
      <w:r w:rsidRPr="003147A3">
        <w:t>4.1</w:t>
      </w:r>
      <w:r w:rsidRPr="003147A3">
        <w:rPr>
          <w:rFonts w:hint="cs"/>
          <w:rtl/>
          <w:lang w:bidi="ar-SY"/>
        </w:rPr>
        <w:tab/>
        <w:t xml:space="preserve">وبموجب مراجَعة المقرر </w:t>
      </w:r>
      <w:r w:rsidRPr="003147A3">
        <w:t>5</w:t>
      </w:r>
      <w:r w:rsidRPr="003147A3">
        <w:rPr>
          <w:rFonts w:hint="cs"/>
          <w:rtl/>
          <w:lang w:bidi="ar-SY"/>
        </w:rPr>
        <w:t xml:space="preserve">، بشأن إيرادات الاتحاد ونفقاته للفترة </w:t>
      </w:r>
      <w:r w:rsidRPr="003147A3">
        <w:t>2027-2024</w:t>
      </w:r>
      <w:r w:rsidRPr="003147A3">
        <w:rPr>
          <w:rFonts w:hint="cs"/>
          <w:rtl/>
          <w:lang w:bidi="ar-SY"/>
        </w:rPr>
        <w:t>، يتوقع أن يضع مؤتمر المندوبين المفوضين لعام</w:t>
      </w:r>
      <w:r w:rsidRPr="003147A3">
        <w:rPr>
          <w:rFonts w:hint="eastAsia"/>
          <w:rtl/>
          <w:lang w:bidi="ar-SY"/>
        </w:rPr>
        <w:t> </w:t>
      </w:r>
      <w:r w:rsidRPr="003147A3">
        <w:t>2022</w:t>
      </w:r>
      <w:r w:rsidRPr="003147A3">
        <w:rPr>
          <w:rFonts w:hint="cs"/>
          <w:rtl/>
          <w:lang w:bidi="ar-SY"/>
        </w:rPr>
        <w:t xml:space="preserve"> إطاراً وتوجيهات توضع على أساسها ميزانيتا فترتي السنتين للفترتين </w:t>
      </w:r>
      <w:r w:rsidRPr="003147A3">
        <w:t>2025-2024</w:t>
      </w:r>
      <w:r w:rsidRPr="003147A3">
        <w:rPr>
          <w:rFonts w:hint="cs"/>
          <w:rtl/>
          <w:lang w:bidi="ar-SY"/>
        </w:rPr>
        <w:t xml:space="preserve"> و</w:t>
      </w:r>
      <w:r w:rsidRPr="003147A3">
        <w:t>2027-2026</w:t>
      </w:r>
      <w:r w:rsidRPr="003147A3">
        <w:rPr>
          <w:rFonts w:hint="cs"/>
          <w:rtl/>
          <w:lang w:bidi="ar-SY"/>
        </w:rPr>
        <w:t>. ويشكل الملحق</w:t>
      </w:r>
      <w:r w:rsidRPr="003147A3">
        <w:rPr>
          <w:rFonts w:hint="eastAsia"/>
          <w:rtl/>
          <w:lang w:bidi="ar-SY"/>
        </w:rPr>
        <w:t> </w:t>
      </w:r>
      <w:r w:rsidRPr="003147A3">
        <w:t>1</w:t>
      </w:r>
      <w:r w:rsidRPr="003147A3">
        <w:rPr>
          <w:rFonts w:hint="cs"/>
          <w:rtl/>
          <w:lang w:bidi="ar-SY"/>
        </w:rPr>
        <w:t xml:space="preserve"> بالمقرر</w:t>
      </w:r>
      <w:r w:rsidRPr="003147A3">
        <w:rPr>
          <w:rFonts w:hint="eastAsia"/>
          <w:rtl/>
          <w:lang w:bidi="ar-SY"/>
        </w:rPr>
        <w:t> </w:t>
      </w:r>
      <w:r w:rsidRPr="003147A3">
        <w:t>5</w:t>
      </w:r>
      <w:r w:rsidRPr="003147A3">
        <w:rPr>
          <w:rFonts w:hint="cs"/>
          <w:rtl/>
          <w:lang w:bidi="ar-SY"/>
        </w:rPr>
        <w:t>، بعد مراجَعته في مؤتمر</w:t>
      </w:r>
      <w:r w:rsidRPr="003147A3">
        <w:rPr>
          <w:lang w:bidi="ar-SY"/>
        </w:rPr>
        <w:t xml:space="preserve"> </w:t>
      </w:r>
      <w:r w:rsidRPr="003147A3">
        <w:rPr>
          <w:rFonts w:hint="cs"/>
          <w:rtl/>
        </w:rPr>
        <w:t xml:space="preserve">المندوبين المفوضين لعام </w:t>
      </w:r>
      <w:r w:rsidRPr="003147A3">
        <w:t>2022</w:t>
      </w:r>
      <w:r w:rsidRPr="003147A3">
        <w:rPr>
          <w:rFonts w:hint="cs"/>
          <w:rtl/>
        </w:rPr>
        <w:t xml:space="preserve">، </w:t>
      </w:r>
      <w:r w:rsidRPr="003147A3">
        <w:rPr>
          <w:rFonts w:hint="cs"/>
          <w:rtl/>
          <w:lang w:bidi="ar-SY"/>
        </w:rPr>
        <w:t xml:space="preserve">الخطة المالية للفترة </w:t>
      </w:r>
      <w:r w:rsidRPr="003147A3">
        <w:t>2027-2024</w:t>
      </w:r>
      <w:r w:rsidRPr="003147A3">
        <w:rPr>
          <w:rFonts w:hint="cs"/>
          <w:rtl/>
          <w:lang w:bidi="ar-SY"/>
        </w:rPr>
        <w:t>.</w:t>
      </w:r>
    </w:p>
    <w:p w14:paraId="700FF409" w14:textId="1BE1BB47" w:rsidR="00D82058" w:rsidRPr="003147A3" w:rsidRDefault="00D82058" w:rsidP="00D82058">
      <w:r w:rsidRPr="003147A3">
        <w:t>5.1</w:t>
      </w:r>
      <w:r w:rsidRPr="003147A3">
        <w:rPr>
          <w:rFonts w:hint="cs"/>
          <w:rtl/>
          <w:lang w:bidi="ar-SY"/>
        </w:rPr>
        <w:tab/>
        <w:t xml:space="preserve">وتم عرض ومناقشة مشروع الخطة المالية للفترة </w:t>
      </w:r>
      <w:r w:rsidRPr="003147A3">
        <w:t>2027-2024</w:t>
      </w:r>
      <w:r w:rsidRPr="003147A3">
        <w:rPr>
          <w:rFonts w:hint="cs"/>
          <w:rtl/>
          <w:lang w:bidi="ar-SY"/>
        </w:rPr>
        <w:t xml:space="preserve"> </w:t>
      </w:r>
      <w:r w:rsidR="000869AF">
        <w:rPr>
          <w:rFonts w:hint="cs"/>
          <w:rtl/>
          <w:lang w:bidi="ar-SY"/>
        </w:rPr>
        <w:t xml:space="preserve">في دورة المجلس لعام </w:t>
      </w:r>
      <w:r w:rsidR="000869AF">
        <w:rPr>
          <w:lang w:bidi="ar-SY"/>
        </w:rPr>
        <w:t>2022</w:t>
      </w:r>
      <w:r w:rsidRPr="003147A3">
        <w:rPr>
          <w:rFonts w:hint="cs"/>
          <w:rtl/>
          <w:lang w:bidi="ar-SY"/>
        </w:rPr>
        <w:t xml:space="preserve"> </w:t>
      </w:r>
      <w:r w:rsidR="000869AF">
        <w:rPr>
          <w:rFonts w:hint="cs"/>
          <w:rtl/>
          <w:lang w:bidi="ar-SA"/>
        </w:rPr>
        <w:t>(</w:t>
      </w:r>
      <w:hyperlink r:id="rId12" w:history="1">
        <w:r w:rsidR="000869AF" w:rsidRPr="00844A7A">
          <w:rPr>
            <w:rStyle w:val="Hyperlink"/>
            <w:rFonts w:hint="cs"/>
            <w:rtl/>
            <w:lang w:bidi="ar-SA"/>
          </w:rPr>
          <w:t>انظر الوثيقة</w:t>
        </w:r>
        <w:r w:rsidR="00844A7A" w:rsidRPr="00844A7A">
          <w:rPr>
            <w:rStyle w:val="Hyperlink"/>
            <w:rFonts w:hint="eastAsia"/>
            <w:rtl/>
            <w:lang w:bidi="ar-SA"/>
          </w:rPr>
          <w:t> </w:t>
        </w:r>
        <w:r w:rsidR="000869AF" w:rsidRPr="00844A7A">
          <w:rPr>
            <w:rStyle w:val="Hyperlink"/>
            <w:lang w:bidi="ar-SA"/>
          </w:rPr>
          <w:t>C22/63</w:t>
        </w:r>
      </w:hyperlink>
      <w:r w:rsidR="00844A7A">
        <w:rPr>
          <w:rFonts w:hint="cs"/>
          <w:rtl/>
          <w:lang w:bidi="ar-SA"/>
        </w:rPr>
        <w:t>)</w:t>
      </w:r>
      <w:r w:rsidR="000869AF">
        <w:rPr>
          <w:rFonts w:hint="cs"/>
          <w:rtl/>
          <w:lang w:bidi="ar-SY"/>
        </w:rPr>
        <w:t xml:space="preserve"> في مارس </w:t>
      </w:r>
      <w:r w:rsidR="000869AF">
        <w:rPr>
          <w:lang w:bidi="ar-SY"/>
        </w:rPr>
        <w:t>2022</w:t>
      </w:r>
      <w:r w:rsidR="000869AF">
        <w:rPr>
          <w:rFonts w:hint="cs"/>
          <w:rtl/>
          <w:lang w:bidi="ar-SY"/>
        </w:rPr>
        <w:t xml:space="preserve"> </w:t>
      </w:r>
      <w:r w:rsidR="000869AF">
        <w:rPr>
          <w:rFonts w:hint="cs"/>
          <w:rtl/>
          <w:lang w:bidi="ar-SA"/>
        </w:rPr>
        <w:t xml:space="preserve">وكذلك في </w:t>
      </w:r>
      <w:r w:rsidR="000869AF">
        <w:rPr>
          <w:rFonts w:hint="cs"/>
          <w:rtl/>
          <w:lang w:bidi="ar-SY"/>
        </w:rPr>
        <w:t>اجتماع</w:t>
      </w:r>
      <w:r w:rsidRPr="003147A3">
        <w:rPr>
          <w:rFonts w:hint="cs"/>
          <w:rtl/>
          <w:lang w:bidi="ar-SY"/>
        </w:rPr>
        <w:t xml:space="preserve"> فريق العمل التابع للمجلس والمعني بالموارد المالية والبشرية </w:t>
      </w:r>
      <w:r w:rsidRPr="003147A3">
        <w:rPr>
          <w:lang w:bidi="ar-SY"/>
        </w:rPr>
        <w:t>(</w:t>
      </w:r>
      <w:r w:rsidRPr="003147A3">
        <w:t>CWG-FHR</w:t>
      </w:r>
      <w:r w:rsidRPr="003147A3">
        <w:rPr>
          <w:lang w:bidi="ar-SY"/>
        </w:rPr>
        <w:t>)</w:t>
      </w:r>
      <w:r w:rsidRPr="003147A3">
        <w:rPr>
          <w:rFonts w:hint="cs"/>
          <w:rtl/>
        </w:rPr>
        <w:t xml:space="preserve"> في يناير</w:t>
      </w:r>
      <w:r w:rsidRPr="003147A3">
        <w:rPr>
          <w:rFonts w:hint="eastAsia"/>
          <w:rtl/>
        </w:rPr>
        <w:t> </w:t>
      </w:r>
      <w:r w:rsidRPr="003147A3">
        <w:t>2022</w:t>
      </w:r>
      <w:r w:rsidRPr="003147A3">
        <w:rPr>
          <w:rFonts w:hint="cs"/>
          <w:rtl/>
        </w:rPr>
        <w:t xml:space="preserve"> (انظر </w:t>
      </w:r>
      <w:hyperlink r:id="rId13" w:history="1">
        <w:r w:rsidRPr="00844A7A">
          <w:rPr>
            <w:rStyle w:val="Hyperlink"/>
            <w:rFonts w:hint="cs"/>
            <w:rtl/>
          </w:rPr>
          <w:t xml:space="preserve">الوثيقة </w:t>
        </w:r>
        <w:r w:rsidRPr="00844A7A">
          <w:rPr>
            <w:rStyle w:val="Hyperlink"/>
          </w:rPr>
          <w:t>CWG</w:t>
        </w:r>
        <w:r w:rsidRPr="00844A7A">
          <w:rPr>
            <w:rStyle w:val="Hyperlink"/>
          </w:rPr>
          <w:noBreakHyphen/>
          <w:t>FHR</w:t>
        </w:r>
        <w:r w:rsidRPr="00844A7A">
          <w:rPr>
            <w:rStyle w:val="Hyperlink"/>
          </w:rPr>
          <w:noBreakHyphen/>
          <w:t>15/10</w:t>
        </w:r>
      </w:hyperlink>
      <w:r w:rsidRPr="003147A3">
        <w:rPr>
          <w:rFonts w:hint="cs"/>
          <w:rtl/>
        </w:rPr>
        <w:t>).</w:t>
      </w:r>
    </w:p>
    <w:p w14:paraId="2F11F6A8" w14:textId="6AD33B5A" w:rsidR="00D82058" w:rsidRPr="003147A3" w:rsidRDefault="00D82058" w:rsidP="00D82058">
      <w:pPr>
        <w:rPr>
          <w:rtl/>
        </w:rPr>
      </w:pPr>
      <w:r w:rsidRPr="003147A3">
        <w:t>6.1</w:t>
      </w:r>
      <w:r w:rsidRPr="003147A3">
        <w:tab/>
      </w:r>
      <w:r w:rsidR="007549E9">
        <w:rPr>
          <w:rFonts w:hint="cs"/>
          <w:rtl/>
        </w:rPr>
        <w:t>ويرتبط</w:t>
      </w:r>
      <w:r w:rsidRPr="003147A3">
        <w:rPr>
          <w:rFonts w:hint="cs"/>
          <w:rtl/>
        </w:rPr>
        <w:t xml:space="preserve"> مشروع الخطة المالية </w:t>
      </w:r>
      <w:r w:rsidR="007549E9">
        <w:rPr>
          <w:rFonts w:hint="cs"/>
          <w:rtl/>
        </w:rPr>
        <w:t>بمشروع الخطة الاستراتيجية و</w:t>
      </w:r>
      <w:r w:rsidRPr="003147A3">
        <w:rPr>
          <w:rFonts w:hint="cs"/>
          <w:rtl/>
        </w:rPr>
        <w:t xml:space="preserve">بالأولويات </w:t>
      </w:r>
      <w:proofErr w:type="spellStart"/>
      <w:r w:rsidRPr="003147A3">
        <w:rPr>
          <w:rFonts w:hint="cs"/>
          <w:rtl/>
        </w:rPr>
        <w:t>المواضيعية</w:t>
      </w:r>
      <w:proofErr w:type="spellEnd"/>
      <w:r w:rsidRPr="003147A3">
        <w:rPr>
          <w:rFonts w:hint="cs"/>
          <w:rtl/>
        </w:rPr>
        <w:t xml:space="preserve"> والغايات المحددة فيه.</w:t>
      </w:r>
    </w:p>
    <w:p w14:paraId="5F304865" w14:textId="77777777" w:rsidR="00D82058" w:rsidRPr="003147A3" w:rsidRDefault="00D82058" w:rsidP="00D82058">
      <w:pPr>
        <w:rPr>
          <w:rtl/>
        </w:rPr>
      </w:pPr>
      <w:r w:rsidRPr="003147A3">
        <w:t>7.1</w:t>
      </w:r>
      <w:r w:rsidRPr="003147A3">
        <w:tab/>
      </w:r>
      <w:r w:rsidRPr="003147A3">
        <w:rPr>
          <w:rFonts w:hint="cs"/>
          <w:spacing w:val="-2"/>
          <w:rtl/>
        </w:rPr>
        <w:t xml:space="preserve">ويتم الربط بين مشروع الخطة المالية ومشروع الخطة الاستراتيجية من خلال إعادة توزيع موارد مشروع الخطة المالية على مختلف الدوائر والمكاتب، ثم على مختلف الأولويات </w:t>
      </w:r>
      <w:proofErr w:type="spellStart"/>
      <w:r w:rsidRPr="003147A3">
        <w:rPr>
          <w:rFonts w:hint="cs"/>
          <w:spacing w:val="-2"/>
          <w:rtl/>
        </w:rPr>
        <w:t>المواضيعية</w:t>
      </w:r>
      <w:proofErr w:type="spellEnd"/>
      <w:r w:rsidRPr="003147A3">
        <w:rPr>
          <w:rFonts w:hint="cs"/>
          <w:spacing w:val="-2"/>
          <w:rtl/>
        </w:rPr>
        <w:t xml:space="preserve"> والغايات المحددة في مشروع الخطة الاستراتيجية للاتحاد.</w:t>
      </w:r>
    </w:p>
    <w:p w14:paraId="5A5641D3" w14:textId="77777777" w:rsidR="00D82058" w:rsidRPr="003147A3" w:rsidRDefault="00D82058" w:rsidP="00D82058">
      <w:pPr>
        <w:rPr>
          <w:rtl/>
        </w:rPr>
      </w:pPr>
      <w:r w:rsidRPr="003147A3">
        <w:rPr>
          <w:lang w:bidi="ar"/>
        </w:rPr>
        <w:t>8.1</w:t>
      </w:r>
      <w:r w:rsidRPr="003147A3">
        <w:rPr>
          <w:lang w:bidi="ar"/>
        </w:rPr>
        <w:tab/>
      </w:r>
      <w:r w:rsidRPr="003147A3">
        <w:rPr>
          <w:rFonts w:hint="cs"/>
          <w:rtl/>
        </w:rPr>
        <w:t>ويتبع مشروع الخطة المالية نُهجاً ومخططات مزدوجة:</w:t>
      </w:r>
    </w:p>
    <w:p w14:paraId="3A283483" w14:textId="5A81AD80" w:rsidR="00D82058" w:rsidRPr="003147A3" w:rsidRDefault="00844A7A" w:rsidP="00844A7A">
      <w:pPr>
        <w:pStyle w:val="enumlev10"/>
        <w:rPr>
          <w:rtl/>
        </w:rPr>
      </w:pPr>
      <w:r>
        <w:sym w:font="Symbol" w:char="F0B7"/>
      </w:r>
      <w:r w:rsidR="00D82058" w:rsidRPr="003147A3">
        <w:rPr>
          <w:rtl/>
        </w:rPr>
        <w:tab/>
      </w:r>
      <w:r w:rsidR="00D82058" w:rsidRPr="003147A3">
        <w:rPr>
          <w:rFonts w:hint="cs"/>
          <w:rtl/>
        </w:rPr>
        <w:t>نهج/مخطط مالي (لاتباع هياكل الإيرادات/النفقات المحددة في اللوائح المالية)؛</w:t>
      </w:r>
    </w:p>
    <w:p w14:paraId="33735EE8" w14:textId="538F5E64" w:rsidR="00D82058" w:rsidRPr="003147A3" w:rsidRDefault="00844A7A" w:rsidP="00844A7A">
      <w:pPr>
        <w:pStyle w:val="enumlev10"/>
        <w:rPr>
          <w:rtl/>
        </w:rPr>
      </w:pPr>
      <w:r>
        <w:sym w:font="Symbol" w:char="F0B7"/>
      </w:r>
      <w:r w:rsidR="00D82058" w:rsidRPr="003147A3">
        <w:rPr>
          <w:rtl/>
        </w:rPr>
        <w:tab/>
      </w:r>
      <w:r w:rsidR="00D82058" w:rsidRPr="003147A3">
        <w:rPr>
          <w:rFonts w:hint="cs"/>
          <w:rtl/>
        </w:rPr>
        <w:t>نهج/مخطط قائم على النتائج (لاتباع هيكل الخطة الاستراتيجية).</w:t>
      </w:r>
    </w:p>
    <w:p w14:paraId="6C0CB189" w14:textId="77777777" w:rsidR="00D82058" w:rsidRPr="003147A3" w:rsidRDefault="00D82058" w:rsidP="00D82058">
      <w:pPr>
        <w:rPr>
          <w:rtl/>
        </w:rPr>
      </w:pPr>
      <w:r>
        <w:t>9.1</w:t>
      </w:r>
      <w:r w:rsidRPr="003147A3">
        <w:tab/>
      </w:r>
      <w:r w:rsidRPr="003147A3">
        <w:rPr>
          <w:rFonts w:hint="cs"/>
          <w:rtl/>
        </w:rPr>
        <w:t>وتتمثل المحركات/العوامل الحاسمة الرئيسية لإعداد الخطة المالية في ما يلي:</w:t>
      </w:r>
    </w:p>
    <w:p w14:paraId="3E03CB02" w14:textId="2D99FBE5" w:rsidR="00D82058" w:rsidRPr="003147A3" w:rsidRDefault="00844A7A" w:rsidP="00D82058">
      <w:pPr>
        <w:pStyle w:val="enumlev10"/>
        <w:rPr>
          <w:rtl/>
        </w:rPr>
      </w:pPr>
      <w:r>
        <w:sym w:font="Symbol" w:char="F0B7"/>
      </w:r>
      <w:r w:rsidR="00D82058" w:rsidRPr="003147A3">
        <w:rPr>
          <w:rtl/>
        </w:rPr>
        <w:tab/>
      </w:r>
      <w:r w:rsidR="00D82058" w:rsidRPr="003147A3">
        <w:rPr>
          <w:rFonts w:hint="cs"/>
          <w:rtl/>
        </w:rPr>
        <w:t>الخطة الاستراتيجية</w:t>
      </w:r>
      <w:r w:rsidR="00D82058" w:rsidRPr="003147A3">
        <w:rPr>
          <w:rFonts w:hint="cs"/>
          <w:rtl/>
          <w:lang w:bidi="ar"/>
        </w:rPr>
        <w:t>.</w:t>
      </w:r>
    </w:p>
    <w:p w14:paraId="328FD77B" w14:textId="3C0FBEDB" w:rsidR="00D82058" w:rsidRPr="003147A3" w:rsidRDefault="00844A7A" w:rsidP="00D82058">
      <w:pPr>
        <w:pStyle w:val="enumlev10"/>
        <w:rPr>
          <w:rtl/>
        </w:rPr>
      </w:pPr>
      <w:r>
        <w:sym w:font="Symbol" w:char="F0B7"/>
      </w:r>
      <w:r w:rsidR="00D82058" w:rsidRPr="003147A3">
        <w:rPr>
          <w:rtl/>
        </w:rPr>
        <w:tab/>
      </w:r>
      <w:r w:rsidR="00D82058" w:rsidRPr="003147A3">
        <w:rPr>
          <w:rFonts w:hint="cs"/>
          <w:rtl/>
          <w:lang w:bidi="ar"/>
        </w:rPr>
        <w:t>مبلغ وحدة المساهمة.</w:t>
      </w:r>
    </w:p>
    <w:p w14:paraId="534A55A9" w14:textId="4AEE30C7" w:rsidR="00D82058" w:rsidRPr="003147A3" w:rsidRDefault="00844A7A" w:rsidP="00D82058">
      <w:pPr>
        <w:pStyle w:val="enumlev10"/>
        <w:rPr>
          <w:rtl/>
        </w:rPr>
      </w:pPr>
      <w:r>
        <w:sym w:font="Symbol" w:char="F0B7"/>
      </w:r>
      <w:r w:rsidR="00D82058" w:rsidRPr="003147A3">
        <w:rPr>
          <w:rtl/>
        </w:rPr>
        <w:tab/>
      </w:r>
      <w:r w:rsidR="00D82058" w:rsidRPr="003147A3">
        <w:rPr>
          <w:rFonts w:hint="cs"/>
          <w:rtl/>
        </w:rPr>
        <w:t>مستوى الإيرادات الإجمالية في الفترة المعنية (سقف النفقات).</w:t>
      </w:r>
    </w:p>
    <w:p w14:paraId="65C51546" w14:textId="12C431B0" w:rsidR="00D82058" w:rsidRPr="003147A3" w:rsidRDefault="00844A7A" w:rsidP="00D82058">
      <w:pPr>
        <w:pStyle w:val="enumlev10"/>
        <w:rPr>
          <w:rtl/>
        </w:rPr>
      </w:pPr>
      <w:r>
        <w:sym w:font="Symbol" w:char="F0B7"/>
      </w:r>
      <w:r w:rsidR="00D82058" w:rsidRPr="003147A3">
        <w:rPr>
          <w:rtl/>
        </w:rPr>
        <w:tab/>
      </w:r>
      <w:r w:rsidR="00D82058" w:rsidRPr="003147A3">
        <w:rPr>
          <w:rFonts w:hint="cs"/>
          <w:rtl/>
        </w:rPr>
        <w:t>برنامج العمل.</w:t>
      </w:r>
    </w:p>
    <w:p w14:paraId="54CE1950" w14:textId="0CAA0D4E" w:rsidR="00D82058" w:rsidRPr="003147A3" w:rsidRDefault="00D82058" w:rsidP="00D82058">
      <w:pPr>
        <w:rPr>
          <w:rtl/>
          <w:lang w:bidi="ar-SA"/>
        </w:rPr>
      </w:pPr>
      <w:r>
        <w:t>10.1</w:t>
      </w:r>
      <w:r w:rsidRPr="003147A3">
        <w:tab/>
      </w:r>
      <w:r w:rsidRPr="003147A3">
        <w:rPr>
          <w:rFonts w:hint="cs"/>
          <w:rtl/>
        </w:rPr>
        <w:t xml:space="preserve">وقررت إدارة الاتحاد تنظيم "مقهى عالمي" للموظفين لطرح أفكار بشأن توليد الإيرادات وخفض التكاليف. وحددت الإدارة </w:t>
      </w:r>
      <w:r w:rsidR="00A732C2">
        <w:rPr>
          <w:rFonts w:hint="cs"/>
          <w:rtl/>
        </w:rPr>
        <w:t>بعض</w:t>
      </w:r>
      <w:r w:rsidRPr="003147A3">
        <w:rPr>
          <w:rFonts w:hint="cs"/>
          <w:rtl/>
        </w:rPr>
        <w:t xml:space="preserve"> الأفكار المبتكرة التي يمكن </w:t>
      </w:r>
      <w:r w:rsidR="00A732C2">
        <w:rPr>
          <w:rFonts w:hint="cs"/>
          <w:rtl/>
        </w:rPr>
        <w:t>مواصلة تحليلها وأخذها في الاعتبار</w:t>
      </w:r>
      <w:r w:rsidRPr="003147A3">
        <w:rPr>
          <w:rFonts w:hint="cs"/>
          <w:rtl/>
        </w:rPr>
        <w:t xml:space="preserve"> عند إعداد الميزانيتين </w:t>
      </w:r>
      <w:r w:rsidR="00A732C2">
        <w:rPr>
          <w:rFonts w:hint="cs"/>
          <w:rtl/>
        </w:rPr>
        <w:t>المقبلتين</w:t>
      </w:r>
      <w:r w:rsidRPr="003147A3">
        <w:rPr>
          <w:rFonts w:hint="cs"/>
          <w:rtl/>
        </w:rPr>
        <w:t xml:space="preserve"> </w:t>
      </w:r>
      <w:r w:rsidR="00A732C2">
        <w:rPr>
          <w:rFonts w:hint="cs"/>
          <w:rtl/>
        </w:rPr>
        <w:t>في إطار</w:t>
      </w:r>
      <w:r w:rsidRPr="003147A3">
        <w:rPr>
          <w:rFonts w:hint="cs"/>
          <w:rtl/>
        </w:rPr>
        <w:t xml:space="preserve"> هذه الخطة المالية. ويمكن الاطلاع على عرض </w:t>
      </w:r>
      <w:r w:rsidR="00A732C2">
        <w:rPr>
          <w:rFonts w:hint="cs"/>
          <w:rtl/>
        </w:rPr>
        <w:t>لنتائج ا</w:t>
      </w:r>
      <w:r w:rsidRPr="003147A3">
        <w:rPr>
          <w:rFonts w:hint="cs"/>
          <w:rtl/>
        </w:rPr>
        <w:t xml:space="preserve">لمقهى العالمي </w:t>
      </w:r>
      <w:r w:rsidR="00A732C2">
        <w:rPr>
          <w:rFonts w:hint="cs"/>
          <w:rtl/>
        </w:rPr>
        <w:t xml:space="preserve">في </w:t>
      </w:r>
      <w:hyperlink r:id="rId14" w:history="1">
        <w:r w:rsidR="00A732C2" w:rsidRPr="00844A7A">
          <w:rPr>
            <w:rStyle w:val="Hyperlink"/>
            <w:rFonts w:hint="cs"/>
            <w:rtl/>
          </w:rPr>
          <w:t>المقهى العالمي</w:t>
        </w:r>
      </w:hyperlink>
      <w:r w:rsidR="00A732C2">
        <w:rPr>
          <w:rFonts w:hint="cs"/>
          <w:rtl/>
        </w:rPr>
        <w:t>.</w:t>
      </w:r>
    </w:p>
    <w:p w14:paraId="01ADE7B6" w14:textId="77777777" w:rsidR="00D82058" w:rsidRPr="003147A3" w:rsidRDefault="00D82058" w:rsidP="00D82058">
      <w:pPr>
        <w:pStyle w:val="Heading1"/>
      </w:pPr>
      <w:r w:rsidRPr="003147A3">
        <w:t>2</w:t>
      </w:r>
      <w:r w:rsidRPr="003147A3">
        <w:tab/>
      </w:r>
      <w:r w:rsidRPr="003147A3">
        <w:rPr>
          <w:rFonts w:hint="cs"/>
          <w:rtl/>
        </w:rPr>
        <w:t>الأسس والافتراضات</w:t>
      </w:r>
    </w:p>
    <w:p w14:paraId="079ED5D6" w14:textId="77777777" w:rsidR="00D82058" w:rsidRPr="003147A3" w:rsidRDefault="00D82058" w:rsidP="00D82058">
      <w:r w:rsidRPr="003147A3">
        <w:t>1.2</w:t>
      </w:r>
      <w:r w:rsidRPr="003147A3">
        <w:tab/>
      </w:r>
      <w:r w:rsidRPr="003147A3">
        <w:rPr>
          <w:rFonts w:hint="cs"/>
          <w:rtl/>
          <w:lang w:bidi="ar"/>
        </w:rPr>
        <w:t xml:space="preserve">استعين بميزانية الفترة </w:t>
      </w:r>
      <w:r w:rsidRPr="003147A3">
        <w:t>2023-2022</w:t>
      </w:r>
      <w:r w:rsidRPr="003147A3">
        <w:rPr>
          <w:rFonts w:hint="cs"/>
          <w:rtl/>
        </w:rPr>
        <w:t xml:space="preserve"> كأساس أولي لإعداد مشروع الخطة المالية للفترة </w:t>
      </w:r>
      <w:r w:rsidRPr="003147A3">
        <w:t>2027-2024</w:t>
      </w:r>
      <w:r w:rsidRPr="003147A3">
        <w:rPr>
          <w:rFonts w:hint="cs"/>
          <w:rtl/>
        </w:rPr>
        <w:t>.</w:t>
      </w:r>
    </w:p>
    <w:p w14:paraId="737E265E" w14:textId="4633E2A9" w:rsidR="00D82058" w:rsidRPr="003147A3" w:rsidRDefault="00D82058" w:rsidP="00D82058">
      <w:r w:rsidRPr="003147A3">
        <w:t>2.2</w:t>
      </w:r>
      <w:r w:rsidRPr="003147A3">
        <w:tab/>
      </w:r>
      <w:r w:rsidRPr="003147A3">
        <w:rPr>
          <w:rFonts w:hint="cs"/>
          <w:rtl/>
        </w:rPr>
        <w:t>ويعبّر مستوى الإيرادات عن الوضع السائد في</w:t>
      </w:r>
      <w:r w:rsidRPr="003147A3">
        <w:rPr>
          <w:rFonts w:hint="eastAsia"/>
          <w:rtl/>
        </w:rPr>
        <w:t> </w:t>
      </w:r>
      <w:r w:rsidRPr="003147A3">
        <w:t>1</w:t>
      </w:r>
      <w:r w:rsidRPr="003147A3">
        <w:rPr>
          <w:rFonts w:hint="cs"/>
          <w:rtl/>
        </w:rPr>
        <w:t xml:space="preserve"> </w:t>
      </w:r>
      <w:r w:rsidR="001A43FB">
        <w:rPr>
          <w:rFonts w:hint="cs"/>
          <w:rtl/>
        </w:rPr>
        <w:t>يونيو</w:t>
      </w:r>
      <w:r w:rsidRPr="003147A3">
        <w:rPr>
          <w:rFonts w:hint="cs"/>
          <w:rtl/>
        </w:rPr>
        <w:t xml:space="preserve"> </w:t>
      </w:r>
      <w:r w:rsidRPr="003147A3">
        <w:t>2022</w:t>
      </w:r>
      <w:r w:rsidRPr="003147A3">
        <w:rPr>
          <w:rFonts w:hint="cs"/>
          <w:rtl/>
        </w:rPr>
        <w:t xml:space="preserve"> فيما يتعلق بالمساهمات المقررة (الدول الأعضاء وأعضاء القطاعات والمنتسبون والهيئات الأكاديمية).</w:t>
      </w:r>
    </w:p>
    <w:p w14:paraId="4992DAC0" w14:textId="77777777" w:rsidR="00D82058" w:rsidRPr="003147A3" w:rsidRDefault="00D82058" w:rsidP="00D82058">
      <w:pPr>
        <w:rPr>
          <w:rtl/>
        </w:rPr>
      </w:pPr>
      <w:r w:rsidRPr="003147A3">
        <w:t>3.2</w:t>
      </w:r>
      <w:r w:rsidRPr="003147A3">
        <w:tab/>
      </w:r>
      <w:r w:rsidRPr="003147A3">
        <w:rPr>
          <w:rFonts w:hint="cs"/>
          <w:rtl/>
        </w:rPr>
        <w:t>ومن الضروري التذكير بأن الخطة المالية تقوم على الإيرادات.</w:t>
      </w:r>
      <w:r w:rsidRPr="003147A3">
        <w:rPr>
          <w:rFonts w:hint="cs"/>
          <w:szCs w:val="30"/>
          <w:rtl/>
          <w:lang w:bidi="ar"/>
        </w:rPr>
        <w:t xml:space="preserve"> </w:t>
      </w:r>
      <w:r w:rsidRPr="003147A3">
        <w:rPr>
          <w:rFonts w:hint="cs"/>
          <w:rtl/>
          <w:lang w:bidi="ar"/>
        </w:rPr>
        <w:t xml:space="preserve">فمستوى الإيرادات عامل بالغ الأهمية لإعداد الخطة المالية. ويقوم مشروع الخطة المالية للفترة </w:t>
      </w:r>
      <w:r w:rsidRPr="003147A3">
        <w:rPr>
          <w:lang w:bidi="ar"/>
        </w:rPr>
        <w:t>2027-2024</w:t>
      </w:r>
      <w:r w:rsidRPr="003147A3">
        <w:rPr>
          <w:rFonts w:hint="cs"/>
          <w:rtl/>
        </w:rPr>
        <w:t xml:space="preserve"> على الإيرادات المتوفرة في الفترة </w:t>
      </w:r>
      <w:r w:rsidRPr="003147A3">
        <w:rPr>
          <w:lang w:bidi="ar"/>
        </w:rPr>
        <w:t>2027-2024</w:t>
      </w:r>
      <w:r w:rsidRPr="003147A3">
        <w:rPr>
          <w:rFonts w:hint="cs"/>
          <w:rtl/>
          <w:lang w:bidi="ar"/>
        </w:rPr>
        <w:t>.</w:t>
      </w:r>
      <w:r w:rsidRPr="003147A3">
        <w:rPr>
          <w:rFonts w:hint="cs"/>
          <w:spacing w:val="2"/>
          <w:szCs w:val="30"/>
          <w:rtl/>
        </w:rPr>
        <w:t xml:space="preserve"> </w:t>
      </w:r>
      <w:r w:rsidRPr="003147A3">
        <w:rPr>
          <w:rFonts w:hint="cs"/>
          <w:rtl/>
        </w:rPr>
        <w:t>و</w:t>
      </w:r>
      <w:r w:rsidRPr="003147A3">
        <w:rPr>
          <w:rFonts w:hint="cs"/>
          <w:rtl/>
          <w:lang w:bidi="ar"/>
        </w:rPr>
        <w:t xml:space="preserve">تمثل المساهمات المقررة أكثر من ثلاثة أرباع </w:t>
      </w:r>
      <w:r w:rsidRPr="003147A3">
        <w:rPr>
          <w:rFonts w:hint="cs"/>
          <w:rtl/>
        </w:rPr>
        <w:t>إيرادات الاتحاد</w:t>
      </w:r>
      <w:r w:rsidRPr="003147A3">
        <w:rPr>
          <w:rFonts w:hint="cs"/>
          <w:rtl/>
          <w:lang w:bidi="ar"/>
        </w:rPr>
        <w:t>. وسيؤثر أيّ تغيير في عدد وحدات المساهمة على الإيرادات المتوقعة للفترة</w:t>
      </w:r>
      <w:r>
        <w:rPr>
          <w:rFonts w:hint="eastAsia"/>
          <w:rtl/>
          <w:lang w:bidi="ar"/>
        </w:rPr>
        <w:t> </w:t>
      </w:r>
      <w:r w:rsidRPr="003147A3">
        <w:rPr>
          <w:lang w:bidi="ar"/>
        </w:rPr>
        <w:t>2027</w:t>
      </w:r>
      <w:r>
        <w:rPr>
          <w:lang w:bidi="ar"/>
        </w:rPr>
        <w:noBreakHyphen/>
      </w:r>
      <w:r w:rsidRPr="003147A3">
        <w:rPr>
          <w:lang w:bidi="ar"/>
        </w:rPr>
        <w:t>2024</w:t>
      </w:r>
      <w:r w:rsidRPr="003147A3">
        <w:rPr>
          <w:rFonts w:hint="cs"/>
          <w:rtl/>
          <w:lang w:bidi="ar"/>
        </w:rPr>
        <w:t>، وبالتالي سيكون من اللازم تكييف النفقات المتوقعة وفقاً لذلك</w:t>
      </w:r>
      <w:r w:rsidRPr="003147A3">
        <w:rPr>
          <w:rFonts w:hint="cs"/>
          <w:rtl/>
        </w:rPr>
        <w:t>.</w:t>
      </w:r>
    </w:p>
    <w:p w14:paraId="2E72C7D3" w14:textId="255A1AA8" w:rsidR="00D82058" w:rsidRDefault="00D82058" w:rsidP="00D82058">
      <w:pPr>
        <w:rPr>
          <w:rtl/>
          <w:lang w:bidi="ar-SA"/>
        </w:rPr>
      </w:pPr>
      <w:r w:rsidRPr="003147A3">
        <w:t>4.2</w:t>
      </w:r>
      <w:r w:rsidRPr="003147A3">
        <w:tab/>
      </w:r>
      <w:r w:rsidRPr="007E3657">
        <w:rPr>
          <w:rFonts w:hint="cs"/>
          <w:spacing w:val="-6"/>
          <w:rtl/>
        </w:rPr>
        <w:t xml:space="preserve">ولم تشهد قيمة وحدة المساهمة، البالغة </w:t>
      </w:r>
      <w:r w:rsidRPr="007E3657">
        <w:rPr>
          <w:spacing w:val="-6"/>
          <w:lang w:val="fr-CH"/>
        </w:rPr>
        <w:t>318 000</w:t>
      </w:r>
      <w:r w:rsidRPr="007E3657">
        <w:rPr>
          <w:rFonts w:hint="cs"/>
          <w:spacing w:val="-6"/>
          <w:rtl/>
        </w:rPr>
        <w:t xml:space="preserve"> فرنك سويسري، أي تغيير منذ عام </w:t>
      </w:r>
      <w:r w:rsidRPr="007E3657">
        <w:rPr>
          <w:spacing w:val="-6"/>
        </w:rPr>
        <w:t>2006</w:t>
      </w:r>
      <w:r w:rsidRPr="007E3657">
        <w:rPr>
          <w:rFonts w:hint="cs"/>
          <w:spacing w:val="-6"/>
          <w:rtl/>
        </w:rPr>
        <w:t>، ما يقابل نمواً اسمياً صفرياً</w:t>
      </w:r>
      <w:r w:rsidR="001A43FB" w:rsidRPr="007E3657">
        <w:rPr>
          <w:rFonts w:hint="cs"/>
          <w:spacing w:val="-6"/>
          <w:rtl/>
        </w:rPr>
        <w:t xml:space="preserve"> على الرغم من زيادة بنسبة ثمانية في المائة في</w:t>
      </w:r>
      <w:r w:rsidRPr="007E3657">
        <w:rPr>
          <w:rFonts w:hint="cs"/>
          <w:spacing w:val="-6"/>
          <w:rtl/>
        </w:rPr>
        <w:t xml:space="preserve"> مؤشر أسعار الاستهلاك </w:t>
      </w:r>
      <w:r w:rsidRPr="007E3657">
        <w:rPr>
          <w:spacing w:val="-6"/>
        </w:rPr>
        <w:t>(CPI)</w:t>
      </w:r>
      <w:r w:rsidRPr="007E3657">
        <w:rPr>
          <w:rFonts w:hint="cs"/>
          <w:spacing w:val="-6"/>
          <w:rtl/>
        </w:rPr>
        <w:t xml:space="preserve"> في جنيف </w:t>
      </w:r>
      <w:r w:rsidR="001A43FB" w:rsidRPr="007E3657">
        <w:rPr>
          <w:rFonts w:hint="cs"/>
          <w:spacing w:val="-6"/>
          <w:rtl/>
        </w:rPr>
        <w:t xml:space="preserve">خلال الفترة من يناير </w:t>
      </w:r>
      <w:r w:rsidR="001A43FB" w:rsidRPr="007E3657">
        <w:rPr>
          <w:spacing w:val="-6"/>
        </w:rPr>
        <w:t>2006</w:t>
      </w:r>
      <w:r w:rsidR="001A43FB" w:rsidRPr="007E3657">
        <w:rPr>
          <w:rFonts w:hint="cs"/>
          <w:spacing w:val="-6"/>
          <w:rtl/>
          <w:lang w:bidi="ar-SA"/>
        </w:rPr>
        <w:t xml:space="preserve"> حتى يونيو </w:t>
      </w:r>
      <w:r w:rsidR="001A43FB" w:rsidRPr="007E3657">
        <w:rPr>
          <w:spacing w:val="-6"/>
          <w:lang w:bidi="ar-SA"/>
        </w:rPr>
        <w:t>2022</w:t>
      </w:r>
      <w:r w:rsidR="001A43FB" w:rsidRPr="007E3657">
        <w:rPr>
          <w:rFonts w:hint="cs"/>
          <w:spacing w:val="-6"/>
          <w:rtl/>
          <w:lang w:bidi="ar-SA"/>
        </w:rPr>
        <w:t>.</w:t>
      </w:r>
    </w:p>
    <w:p w14:paraId="151D0EFA" w14:textId="3DA982AF" w:rsidR="00D82058" w:rsidRDefault="00D82058" w:rsidP="00D82058">
      <w:pPr>
        <w:rPr>
          <w:rtl/>
          <w:lang w:bidi="ar-SA"/>
        </w:rPr>
      </w:pPr>
      <w:r w:rsidRPr="003147A3">
        <w:rPr>
          <w:rFonts w:hint="cs"/>
          <w:rtl/>
        </w:rPr>
        <w:lastRenderedPageBreak/>
        <w:t xml:space="preserve">ولو أن وحدة المساهمة اتبعت مؤشر أسعار الاستهلاك في جنيف، لبلغت قيمتها الآن </w:t>
      </w:r>
      <w:r>
        <w:t>343</w:t>
      </w:r>
      <w:r w:rsidRPr="003147A3">
        <w:t xml:space="preserve"> </w:t>
      </w:r>
      <w:r w:rsidR="00C57F5E">
        <w:t>4</w:t>
      </w:r>
      <w:r w:rsidRPr="003147A3">
        <w:t>00</w:t>
      </w:r>
      <w:r w:rsidRPr="003147A3">
        <w:rPr>
          <w:rFonts w:hint="cs"/>
          <w:rtl/>
        </w:rPr>
        <w:t xml:space="preserve"> فرنك سويسري، ما يمثل زيادة بمبلغ</w:t>
      </w:r>
      <w:r>
        <w:rPr>
          <w:rFonts w:hint="eastAsia"/>
          <w:rtl/>
        </w:rPr>
        <w:t> </w:t>
      </w:r>
      <w:r>
        <w:t>25</w:t>
      </w:r>
      <w:r w:rsidRPr="003147A3">
        <w:t xml:space="preserve"> </w:t>
      </w:r>
      <w:r>
        <w:t>4</w:t>
      </w:r>
      <w:r w:rsidRPr="003147A3">
        <w:t>00</w:t>
      </w:r>
      <w:r w:rsidRPr="003147A3">
        <w:rPr>
          <w:rFonts w:hint="cs"/>
          <w:rtl/>
        </w:rPr>
        <w:t xml:space="preserve"> </w:t>
      </w:r>
      <w:r w:rsidR="007E76D5">
        <w:rPr>
          <w:rFonts w:hint="cs"/>
          <w:rtl/>
        </w:rPr>
        <w:t xml:space="preserve">فرنك سويسري </w:t>
      </w:r>
      <w:r w:rsidRPr="003147A3">
        <w:rPr>
          <w:rFonts w:hint="cs"/>
          <w:rtl/>
        </w:rPr>
        <w:t xml:space="preserve">(نمو صفري حقيقي). ومن شأن الزيادة في المساهمات المقررة أن تبلغ </w:t>
      </w:r>
      <w:r>
        <w:t>40</w:t>
      </w:r>
      <w:r w:rsidRPr="003147A3">
        <w:t>,</w:t>
      </w:r>
      <w:r>
        <w:t>2</w:t>
      </w:r>
      <w:r w:rsidRPr="003147A3">
        <w:rPr>
          <w:rFonts w:hint="cs"/>
          <w:rtl/>
        </w:rPr>
        <w:t xml:space="preserve"> مليون فرنك سويسري</w:t>
      </w:r>
      <w:r w:rsidR="007E76D5">
        <w:rPr>
          <w:rFonts w:hint="cs"/>
          <w:rtl/>
        </w:rPr>
        <w:t xml:space="preserve">. </w:t>
      </w:r>
      <w:r w:rsidR="0061733C">
        <w:rPr>
          <w:rFonts w:hint="cs"/>
          <w:rtl/>
        </w:rPr>
        <w:t>و</w:t>
      </w:r>
      <w:r w:rsidR="00650921">
        <w:rPr>
          <w:rFonts w:hint="cs"/>
          <w:rtl/>
          <w:lang w:bidi="ar-SA"/>
        </w:rPr>
        <w:t xml:space="preserve">إذا </w:t>
      </w:r>
      <w:r w:rsidR="005B750D">
        <w:rPr>
          <w:rFonts w:hint="cs"/>
          <w:rtl/>
          <w:lang w:bidi="ar-SA"/>
        </w:rPr>
        <w:t>تم باستمرار</w:t>
      </w:r>
      <w:r w:rsidR="0061733C">
        <w:rPr>
          <w:rFonts w:hint="cs"/>
          <w:rtl/>
          <w:lang w:bidi="ar-SA"/>
        </w:rPr>
        <w:t xml:space="preserve"> </w:t>
      </w:r>
      <w:r w:rsidR="00CE3B61">
        <w:rPr>
          <w:rFonts w:hint="cs"/>
          <w:rtl/>
          <w:lang w:bidi="ar-SA"/>
        </w:rPr>
        <w:t xml:space="preserve">ربط </w:t>
      </w:r>
      <w:r w:rsidR="00A74C5F">
        <w:rPr>
          <w:rFonts w:hint="cs"/>
          <w:rtl/>
          <w:lang w:bidi="ar-SA"/>
        </w:rPr>
        <w:t xml:space="preserve">مبلغ وحدة المساهمة </w:t>
      </w:r>
      <w:r w:rsidR="00CE3B61">
        <w:rPr>
          <w:rFonts w:hint="cs"/>
          <w:rtl/>
          <w:lang w:bidi="ar-SA"/>
        </w:rPr>
        <w:t>ب</w:t>
      </w:r>
      <w:r w:rsidR="00A74C5F">
        <w:rPr>
          <w:rFonts w:hint="cs"/>
          <w:rtl/>
          <w:lang w:bidi="ar-SA"/>
        </w:rPr>
        <w:t xml:space="preserve">مؤشر أسعار الاستهلاك في جنيف، </w:t>
      </w:r>
      <w:r w:rsidR="00650921">
        <w:rPr>
          <w:rFonts w:hint="cs"/>
          <w:rtl/>
          <w:lang w:bidi="ar-SA"/>
        </w:rPr>
        <w:t>فإن</w:t>
      </w:r>
      <w:r w:rsidR="00A74C5F">
        <w:rPr>
          <w:rFonts w:hint="cs"/>
          <w:rtl/>
          <w:lang w:bidi="ar-SA"/>
        </w:rPr>
        <w:t xml:space="preserve"> المساهمات المقررة </w:t>
      </w:r>
      <w:r w:rsidR="00650921">
        <w:rPr>
          <w:rFonts w:hint="cs"/>
          <w:rtl/>
          <w:lang w:bidi="ar-SA"/>
        </w:rPr>
        <w:t xml:space="preserve">ستزيد </w:t>
      </w:r>
      <w:r w:rsidR="00A74C5F">
        <w:rPr>
          <w:rFonts w:hint="cs"/>
          <w:rtl/>
          <w:lang w:bidi="ar-SA"/>
        </w:rPr>
        <w:t xml:space="preserve">بمقدار </w:t>
      </w:r>
      <w:r w:rsidR="00A74C5F">
        <w:rPr>
          <w:lang w:bidi="ar-SA"/>
        </w:rPr>
        <w:t>60,4</w:t>
      </w:r>
      <w:r w:rsidR="00A74C5F">
        <w:rPr>
          <w:rFonts w:hint="cs"/>
          <w:rtl/>
          <w:lang w:bidi="ar-SA"/>
        </w:rPr>
        <w:t xml:space="preserve"> مليون فرنك سويسري خلال الإطار الزمني </w:t>
      </w:r>
      <w:r w:rsidR="00A74C5F">
        <w:rPr>
          <w:lang w:bidi="ar-SA"/>
        </w:rPr>
        <w:t>2027-2024</w:t>
      </w:r>
      <w:r w:rsidR="00E4680B">
        <w:rPr>
          <w:rFonts w:hint="cs"/>
          <w:rtl/>
          <w:lang w:bidi="ar-SA"/>
        </w:rPr>
        <w:t xml:space="preserve"> </w:t>
      </w:r>
      <w:r w:rsidR="00E4680B">
        <w:rPr>
          <w:rFonts w:hint="cs"/>
          <w:rtl/>
        </w:rPr>
        <w:t xml:space="preserve">على النحو المبين في الجدول </w:t>
      </w:r>
      <w:r w:rsidR="00E4680B">
        <w:t>A</w:t>
      </w:r>
      <w:r w:rsidR="00E4680B">
        <w:rPr>
          <w:rFonts w:hint="cs"/>
          <w:rtl/>
          <w:lang w:bidi="ar-SA"/>
        </w:rPr>
        <w:t xml:space="preserve"> أدناه</w:t>
      </w:r>
      <w:r w:rsidR="003D2B22">
        <w:rPr>
          <w:rFonts w:hint="cs"/>
          <w:rtl/>
          <w:lang w:bidi="ar-SA"/>
        </w:rPr>
        <w:t>.</w:t>
      </w:r>
    </w:p>
    <w:p w14:paraId="6B7C29B2" w14:textId="3E19655A" w:rsidR="00D82058" w:rsidRDefault="001A0FB5" w:rsidP="00D82058">
      <w:pPr>
        <w:rPr>
          <w:rtl/>
          <w:lang w:bidi="ar-SA"/>
        </w:rPr>
      </w:pPr>
      <w:r>
        <w:rPr>
          <w:rFonts w:hint="cs"/>
          <w:rtl/>
        </w:rPr>
        <w:t>و</w:t>
      </w:r>
      <w:r w:rsidR="003607BC">
        <w:rPr>
          <w:rFonts w:hint="cs"/>
          <w:rtl/>
        </w:rPr>
        <w:t>يعرض</w:t>
      </w:r>
      <w:r w:rsidR="00596D6A">
        <w:rPr>
          <w:rFonts w:hint="cs"/>
          <w:rtl/>
        </w:rPr>
        <w:t xml:space="preserve"> الجدول </w:t>
      </w:r>
      <w:r w:rsidR="00596D6A">
        <w:t>A</w:t>
      </w:r>
      <w:r w:rsidR="00D82058">
        <w:rPr>
          <w:rFonts w:hint="cs"/>
          <w:rtl/>
        </w:rPr>
        <w:t xml:space="preserve"> </w:t>
      </w:r>
      <w:r w:rsidR="00596D6A">
        <w:rPr>
          <w:rFonts w:hint="cs"/>
          <w:rtl/>
          <w:lang w:bidi="ar-SA"/>
        </w:rPr>
        <w:t>التطور السابق والمتوقع لمؤشر أسعار الاستهلاك في جنيف فضلاً عن أثره على مبلغ وحدة المساهمة وعلى المساهمات المقررة.</w:t>
      </w:r>
    </w:p>
    <w:p w14:paraId="22382906" w14:textId="3E545B71" w:rsidR="00E34F06" w:rsidRDefault="00D82058" w:rsidP="00E34F06">
      <w:pPr>
        <w:pStyle w:val="Tabletitle"/>
        <w:rPr>
          <w:sz w:val="18"/>
          <w:szCs w:val="18"/>
          <w:lang w:val="en-US"/>
        </w:rPr>
      </w:pPr>
      <w:r w:rsidRPr="001A0FB5">
        <w:rPr>
          <w:rFonts w:hint="cs"/>
          <w:rtl/>
        </w:rPr>
        <w:t xml:space="preserve">الجدول </w:t>
      </w:r>
      <w:r w:rsidRPr="001A0FB5">
        <w:t>A</w:t>
      </w:r>
    </w:p>
    <w:tbl>
      <w:tblPr>
        <w:tblStyle w:val="TableGrid"/>
        <w:bidiVisual/>
        <w:tblW w:w="5000" w:type="pct"/>
        <w:tblLayout w:type="fixed"/>
        <w:tblLook w:val="04A0" w:firstRow="1" w:lastRow="0" w:firstColumn="1" w:lastColumn="0" w:noHBand="0" w:noVBand="1"/>
      </w:tblPr>
      <w:tblGrid>
        <w:gridCol w:w="3274"/>
        <w:gridCol w:w="760"/>
        <w:gridCol w:w="760"/>
        <w:gridCol w:w="759"/>
        <w:gridCol w:w="759"/>
        <w:gridCol w:w="758"/>
        <w:gridCol w:w="758"/>
        <w:gridCol w:w="758"/>
        <w:gridCol w:w="759"/>
      </w:tblGrid>
      <w:tr w:rsidR="00E34F06" w:rsidRPr="00AD0F02" w14:paraId="01937405" w14:textId="77777777" w:rsidTr="00A6380F">
        <w:tc>
          <w:tcPr>
            <w:tcW w:w="3392" w:type="dxa"/>
          </w:tcPr>
          <w:p w14:paraId="5F8A97D4" w14:textId="77777777" w:rsidR="00E34F06" w:rsidRPr="00AD0F02" w:rsidRDefault="00E34F06" w:rsidP="00A6380F">
            <w:pPr>
              <w:spacing w:before="0" w:line="240" w:lineRule="exact"/>
              <w:rPr>
                <w:position w:val="2"/>
                <w:rtl/>
              </w:rPr>
            </w:pPr>
          </w:p>
        </w:tc>
        <w:tc>
          <w:tcPr>
            <w:tcW w:w="780" w:type="dxa"/>
            <w:shd w:val="clear" w:color="auto" w:fill="DDEBF7"/>
            <w:vAlign w:val="center"/>
          </w:tcPr>
          <w:p w14:paraId="62EF993F" w14:textId="77777777" w:rsidR="00E34F06" w:rsidRPr="00AD0F02" w:rsidRDefault="00E34F06" w:rsidP="00A6380F">
            <w:pPr>
              <w:spacing w:before="0" w:line="240" w:lineRule="exact"/>
              <w:rPr>
                <w:position w:val="2"/>
                <w:rtl/>
              </w:rPr>
            </w:pPr>
            <w:r w:rsidRPr="00AD0F02">
              <w:rPr>
                <w:rFonts w:eastAsia="Times New Roman"/>
                <w:position w:val="2"/>
                <w:sz w:val="14"/>
                <w:szCs w:val="14"/>
                <w:rtl/>
                <w:lang w:eastAsia="en-GB"/>
              </w:rPr>
              <w:t xml:space="preserve">يناير </w:t>
            </w:r>
            <w:r w:rsidRPr="00AD0F02">
              <w:rPr>
                <w:rFonts w:eastAsia="Times New Roman"/>
                <w:position w:val="2"/>
                <w:sz w:val="14"/>
                <w:szCs w:val="14"/>
                <w:rtl/>
                <w:lang w:eastAsia="en-GB"/>
              </w:rPr>
              <w:br/>
            </w:r>
            <w:r w:rsidRPr="00AD0F02">
              <w:rPr>
                <w:rFonts w:eastAsia="Times New Roman"/>
                <w:position w:val="2"/>
                <w:sz w:val="14"/>
                <w:szCs w:val="14"/>
                <w:lang w:eastAsia="en-GB"/>
              </w:rPr>
              <w:t>2006</w:t>
            </w:r>
          </w:p>
        </w:tc>
        <w:tc>
          <w:tcPr>
            <w:tcW w:w="780" w:type="dxa"/>
            <w:shd w:val="clear" w:color="auto" w:fill="DDEBF7"/>
            <w:vAlign w:val="center"/>
          </w:tcPr>
          <w:p w14:paraId="1CD7020C" w14:textId="77777777" w:rsidR="00E34F06" w:rsidRPr="00AD0F02" w:rsidRDefault="00E34F06" w:rsidP="00A6380F">
            <w:pPr>
              <w:spacing w:before="0" w:line="240" w:lineRule="exact"/>
              <w:rPr>
                <w:position w:val="2"/>
                <w:rtl/>
              </w:rPr>
            </w:pPr>
            <w:r w:rsidRPr="00AD0F02">
              <w:rPr>
                <w:rFonts w:eastAsia="Times New Roman"/>
                <w:position w:val="2"/>
                <w:sz w:val="14"/>
                <w:szCs w:val="14"/>
                <w:rtl/>
                <w:lang w:eastAsia="en-GB"/>
              </w:rPr>
              <w:t>يناير</w:t>
            </w:r>
            <w:r w:rsidRPr="00AD0F02">
              <w:rPr>
                <w:rFonts w:eastAsia="Times New Roman"/>
                <w:position w:val="2"/>
                <w:sz w:val="14"/>
                <w:szCs w:val="14"/>
                <w:rtl/>
                <w:lang w:eastAsia="en-GB"/>
              </w:rPr>
              <w:br/>
              <w:t xml:space="preserve"> </w:t>
            </w:r>
            <w:r w:rsidRPr="00AD0F02">
              <w:rPr>
                <w:rFonts w:eastAsia="Times New Roman"/>
                <w:position w:val="2"/>
                <w:sz w:val="14"/>
                <w:szCs w:val="14"/>
                <w:lang w:eastAsia="en-GB"/>
              </w:rPr>
              <w:t>2022</w:t>
            </w:r>
          </w:p>
        </w:tc>
        <w:tc>
          <w:tcPr>
            <w:tcW w:w="780" w:type="dxa"/>
            <w:shd w:val="clear" w:color="auto" w:fill="DDEBF7"/>
            <w:vAlign w:val="center"/>
          </w:tcPr>
          <w:p w14:paraId="7F763902" w14:textId="77777777" w:rsidR="00E34F06" w:rsidRPr="00AD0F02" w:rsidRDefault="00E34F06" w:rsidP="00A6380F">
            <w:pPr>
              <w:spacing w:before="0" w:line="240" w:lineRule="exact"/>
              <w:rPr>
                <w:position w:val="2"/>
                <w:rtl/>
              </w:rPr>
            </w:pPr>
            <w:r w:rsidRPr="00AD0F02">
              <w:rPr>
                <w:rFonts w:eastAsia="Times New Roman"/>
                <w:position w:val="2"/>
                <w:sz w:val="14"/>
                <w:szCs w:val="14"/>
                <w:rtl/>
                <w:lang w:eastAsia="en-GB"/>
              </w:rPr>
              <w:t xml:space="preserve">ديسمبر </w:t>
            </w:r>
            <w:r w:rsidRPr="00AD0F02">
              <w:rPr>
                <w:rFonts w:eastAsia="Times New Roman"/>
                <w:position w:val="2"/>
                <w:sz w:val="14"/>
                <w:szCs w:val="14"/>
                <w:lang w:eastAsia="en-GB"/>
              </w:rPr>
              <w:t>2022</w:t>
            </w:r>
          </w:p>
        </w:tc>
        <w:tc>
          <w:tcPr>
            <w:tcW w:w="780" w:type="dxa"/>
            <w:shd w:val="clear" w:color="auto" w:fill="DDEBF7"/>
            <w:vAlign w:val="center"/>
          </w:tcPr>
          <w:p w14:paraId="7575F9D5" w14:textId="77777777" w:rsidR="00E34F06" w:rsidRPr="00AD0F02" w:rsidRDefault="00E34F06" w:rsidP="00A6380F">
            <w:pPr>
              <w:spacing w:before="0" w:line="240" w:lineRule="exact"/>
              <w:rPr>
                <w:position w:val="2"/>
                <w:rtl/>
              </w:rPr>
            </w:pPr>
            <w:r w:rsidRPr="00AD0F02">
              <w:rPr>
                <w:rFonts w:eastAsia="Times New Roman"/>
                <w:position w:val="2"/>
                <w:sz w:val="14"/>
                <w:szCs w:val="14"/>
                <w:rtl/>
                <w:lang w:eastAsia="en-GB"/>
              </w:rPr>
              <w:t xml:space="preserve">ديسمبر </w:t>
            </w:r>
            <w:r w:rsidRPr="00AD0F02">
              <w:rPr>
                <w:rFonts w:eastAsia="Times New Roman"/>
                <w:position w:val="2"/>
                <w:sz w:val="14"/>
                <w:szCs w:val="14"/>
                <w:lang w:eastAsia="en-GB"/>
              </w:rPr>
              <w:t>2023</w:t>
            </w:r>
          </w:p>
        </w:tc>
        <w:tc>
          <w:tcPr>
            <w:tcW w:w="779" w:type="dxa"/>
            <w:shd w:val="clear" w:color="auto" w:fill="DDEBF7"/>
            <w:vAlign w:val="center"/>
          </w:tcPr>
          <w:p w14:paraId="49FE672D" w14:textId="77777777" w:rsidR="00E34F06" w:rsidRPr="00AD0F02" w:rsidRDefault="00E34F06" w:rsidP="00A6380F">
            <w:pPr>
              <w:spacing w:before="0" w:line="240" w:lineRule="exact"/>
              <w:rPr>
                <w:position w:val="2"/>
                <w:rtl/>
              </w:rPr>
            </w:pPr>
            <w:r w:rsidRPr="00AD0F02">
              <w:rPr>
                <w:rFonts w:eastAsia="Times New Roman"/>
                <w:position w:val="2"/>
                <w:sz w:val="14"/>
                <w:szCs w:val="14"/>
                <w:rtl/>
                <w:lang w:eastAsia="en-GB"/>
              </w:rPr>
              <w:t xml:space="preserve">ديسمبر </w:t>
            </w:r>
            <w:r w:rsidRPr="00AD0F02">
              <w:rPr>
                <w:rFonts w:eastAsia="Times New Roman"/>
                <w:position w:val="2"/>
                <w:sz w:val="14"/>
                <w:szCs w:val="14"/>
                <w:lang w:eastAsia="en-GB"/>
              </w:rPr>
              <w:t>2024</w:t>
            </w:r>
          </w:p>
        </w:tc>
        <w:tc>
          <w:tcPr>
            <w:tcW w:w="779" w:type="dxa"/>
            <w:shd w:val="clear" w:color="auto" w:fill="DDEBF7"/>
            <w:vAlign w:val="center"/>
          </w:tcPr>
          <w:p w14:paraId="3FC8FA7F" w14:textId="77777777" w:rsidR="00E34F06" w:rsidRPr="00AD0F02" w:rsidRDefault="00E34F06" w:rsidP="00A6380F">
            <w:pPr>
              <w:spacing w:before="0" w:line="240" w:lineRule="exact"/>
              <w:rPr>
                <w:position w:val="2"/>
                <w:rtl/>
              </w:rPr>
            </w:pPr>
            <w:r w:rsidRPr="00AD0F02">
              <w:rPr>
                <w:rFonts w:eastAsia="Times New Roman"/>
                <w:position w:val="2"/>
                <w:sz w:val="14"/>
                <w:szCs w:val="14"/>
                <w:rtl/>
                <w:lang w:eastAsia="en-GB"/>
              </w:rPr>
              <w:t xml:space="preserve">ديسمبر </w:t>
            </w:r>
            <w:r w:rsidRPr="00AD0F02">
              <w:rPr>
                <w:rFonts w:eastAsia="Times New Roman"/>
                <w:position w:val="2"/>
                <w:sz w:val="14"/>
                <w:szCs w:val="14"/>
                <w:lang w:eastAsia="en-GB"/>
              </w:rPr>
              <w:t>2025</w:t>
            </w:r>
          </w:p>
        </w:tc>
        <w:tc>
          <w:tcPr>
            <w:tcW w:w="779" w:type="dxa"/>
            <w:shd w:val="clear" w:color="auto" w:fill="DDEBF7"/>
            <w:vAlign w:val="center"/>
          </w:tcPr>
          <w:p w14:paraId="1C3EA91D" w14:textId="77777777" w:rsidR="00E34F06" w:rsidRPr="00AD0F02" w:rsidRDefault="00E34F06" w:rsidP="00A6380F">
            <w:pPr>
              <w:spacing w:before="0" w:line="240" w:lineRule="exact"/>
              <w:rPr>
                <w:position w:val="2"/>
                <w:rtl/>
              </w:rPr>
            </w:pPr>
            <w:r w:rsidRPr="00AD0F02">
              <w:rPr>
                <w:rFonts w:eastAsia="Times New Roman"/>
                <w:position w:val="2"/>
                <w:sz w:val="14"/>
                <w:szCs w:val="14"/>
                <w:rtl/>
                <w:lang w:eastAsia="en-GB"/>
              </w:rPr>
              <w:t xml:space="preserve">ديسمبر </w:t>
            </w:r>
            <w:r w:rsidRPr="00AD0F02">
              <w:rPr>
                <w:rFonts w:eastAsia="Times New Roman"/>
                <w:position w:val="2"/>
                <w:sz w:val="14"/>
                <w:szCs w:val="14"/>
                <w:lang w:eastAsia="en-GB"/>
              </w:rPr>
              <w:t>2026</w:t>
            </w:r>
          </w:p>
        </w:tc>
        <w:tc>
          <w:tcPr>
            <w:tcW w:w="780" w:type="dxa"/>
            <w:shd w:val="clear" w:color="auto" w:fill="DDEBF7"/>
            <w:vAlign w:val="center"/>
          </w:tcPr>
          <w:p w14:paraId="2AEA823F" w14:textId="77777777" w:rsidR="00E34F06" w:rsidRPr="00AD0F02" w:rsidRDefault="00E34F06" w:rsidP="00A6380F">
            <w:pPr>
              <w:spacing w:before="0" w:line="240" w:lineRule="exact"/>
              <w:rPr>
                <w:position w:val="2"/>
                <w:rtl/>
              </w:rPr>
            </w:pPr>
            <w:r w:rsidRPr="00AD0F02">
              <w:rPr>
                <w:rFonts w:eastAsia="Times New Roman"/>
                <w:position w:val="2"/>
                <w:sz w:val="14"/>
                <w:szCs w:val="14"/>
                <w:rtl/>
                <w:lang w:eastAsia="en-GB"/>
              </w:rPr>
              <w:t xml:space="preserve">ديسمبر </w:t>
            </w:r>
            <w:r w:rsidRPr="00AD0F02">
              <w:rPr>
                <w:rFonts w:eastAsia="Times New Roman"/>
                <w:position w:val="2"/>
                <w:sz w:val="14"/>
                <w:szCs w:val="14"/>
                <w:lang w:eastAsia="en-GB"/>
              </w:rPr>
              <w:t>2027</w:t>
            </w:r>
          </w:p>
        </w:tc>
      </w:tr>
      <w:tr w:rsidR="00E34F06" w:rsidRPr="00AD0F02" w14:paraId="4589CF00" w14:textId="77777777" w:rsidTr="00A6380F">
        <w:tc>
          <w:tcPr>
            <w:tcW w:w="3392" w:type="dxa"/>
            <w:vAlign w:val="center"/>
          </w:tcPr>
          <w:p w14:paraId="10D6A216" w14:textId="77777777" w:rsidR="00E34F06" w:rsidRPr="00E34F06" w:rsidRDefault="00E34F06" w:rsidP="00A6380F">
            <w:pPr>
              <w:spacing w:before="0" w:line="240" w:lineRule="exact"/>
              <w:rPr>
                <w:spacing w:val="-4"/>
                <w:position w:val="2"/>
                <w:rtl/>
              </w:rPr>
            </w:pPr>
            <w:r w:rsidRPr="00AD0F02">
              <w:rPr>
                <w:rFonts w:eastAsia="Times New Roman" w:hint="cs"/>
                <w:color w:val="FF0000"/>
                <w:spacing w:val="-4"/>
                <w:position w:val="2"/>
                <w:sz w:val="14"/>
                <w:szCs w:val="14"/>
                <w:rtl/>
                <w:lang w:eastAsia="en-GB"/>
              </w:rPr>
              <w:t xml:space="preserve">مؤشر أسعار الاستهلاك في جنيف (استناداً إلى يناير </w:t>
            </w:r>
            <w:r w:rsidRPr="00AD0F02">
              <w:rPr>
                <w:rFonts w:eastAsia="Times New Roman"/>
                <w:color w:val="FF0000"/>
                <w:spacing w:val="-4"/>
                <w:position w:val="2"/>
                <w:sz w:val="14"/>
                <w:szCs w:val="14"/>
                <w:lang w:eastAsia="en-GB"/>
              </w:rPr>
              <w:t>2006</w:t>
            </w:r>
            <w:r w:rsidRPr="00AD0F02">
              <w:rPr>
                <w:rFonts w:eastAsia="Times New Roman" w:hint="cs"/>
                <w:color w:val="FF0000"/>
                <w:spacing w:val="-4"/>
                <w:position w:val="2"/>
                <w:sz w:val="14"/>
                <w:szCs w:val="14"/>
                <w:rtl/>
                <w:lang w:eastAsia="en-GB"/>
              </w:rPr>
              <w:t xml:space="preserve"> = </w:t>
            </w:r>
            <w:r w:rsidRPr="00AD0F02">
              <w:rPr>
                <w:rFonts w:eastAsia="Times New Roman"/>
                <w:color w:val="FF0000"/>
                <w:spacing w:val="-4"/>
                <w:position w:val="2"/>
                <w:sz w:val="14"/>
                <w:szCs w:val="14"/>
                <w:lang w:eastAsia="en-GB"/>
              </w:rPr>
              <w:t>(100</w:t>
            </w:r>
          </w:p>
        </w:tc>
        <w:tc>
          <w:tcPr>
            <w:tcW w:w="780" w:type="dxa"/>
            <w:vAlign w:val="center"/>
          </w:tcPr>
          <w:p w14:paraId="1514D74D" w14:textId="77777777" w:rsidR="00E34F06" w:rsidRPr="00AD0F02" w:rsidRDefault="00E34F06" w:rsidP="00A6380F">
            <w:pPr>
              <w:spacing w:before="0" w:line="240" w:lineRule="exact"/>
              <w:rPr>
                <w:position w:val="2"/>
                <w:rtl/>
              </w:rPr>
            </w:pPr>
            <w:r w:rsidRPr="00AD0F02">
              <w:rPr>
                <w:rFonts w:eastAsia="Times New Roman"/>
                <w:color w:val="FF0000"/>
                <w:position w:val="2"/>
                <w:sz w:val="14"/>
                <w:szCs w:val="14"/>
                <w:lang w:eastAsia="en-GB"/>
              </w:rPr>
              <w:t>100,00</w:t>
            </w:r>
          </w:p>
        </w:tc>
        <w:tc>
          <w:tcPr>
            <w:tcW w:w="780" w:type="dxa"/>
            <w:vAlign w:val="center"/>
          </w:tcPr>
          <w:p w14:paraId="5B945184" w14:textId="77777777" w:rsidR="00E34F06" w:rsidRPr="00AD0F02" w:rsidRDefault="00E34F06" w:rsidP="00A6380F">
            <w:pPr>
              <w:spacing w:before="0" w:line="240" w:lineRule="exact"/>
              <w:rPr>
                <w:position w:val="2"/>
                <w:rtl/>
              </w:rPr>
            </w:pPr>
            <w:r w:rsidRPr="00AD0F02">
              <w:rPr>
                <w:rFonts w:eastAsia="Times New Roman"/>
                <w:color w:val="FF0000"/>
                <w:position w:val="2"/>
                <w:sz w:val="14"/>
                <w:szCs w:val="14"/>
                <w:lang w:eastAsia="en-GB"/>
              </w:rPr>
              <w:t>108,00</w:t>
            </w:r>
          </w:p>
        </w:tc>
        <w:tc>
          <w:tcPr>
            <w:tcW w:w="780" w:type="dxa"/>
            <w:vAlign w:val="center"/>
          </w:tcPr>
          <w:p w14:paraId="64082169" w14:textId="77777777" w:rsidR="00E34F06" w:rsidRPr="00AD0F02" w:rsidRDefault="00E34F06" w:rsidP="00A6380F">
            <w:pPr>
              <w:spacing w:before="0" w:line="240" w:lineRule="exact"/>
              <w:rPr>
                <w:position w:val="2"/>
                <w:rtl/>
              </w:rPr>
            </w:pPr>
            <w:r w:rsidRPr="00AD0F02">
              <w:rPr>
                <w:rFonts w:eastAsia="Times New Roman"/>
                <w:color w:val="FF0000"/>
                <w:position w:val="2"/>
                <w:sz w:val="14"/>
                <w:szCs w:val="14"/>
                <w:lang w:eastAsia="en-GB"/>
              </w:rPr>
              <w:t>110,16</w:t>
            </w:r>
          </w:p>
        </w:tc>
        <w:tc>
          <w:tcPr>
            <w:tcW w:w="780" w:type="dxa"/>
            <w:vAlign w:val="center"/>
          </w:tcPr>
          <w:p w14:paraId="26F6A33F" w14:textId="77777777" w:rsidR="00E34F06" w:rsidRPr="00AD0F02" w:rsidRDefault="00E34F06" w:rsidP="00A6380F">
            <w:pPr>
              <w:spacing w:before="0" w:line="240" w:lineRule="exact"/>
              <w:rPr>
                <w:position w:val="2"/>
                <w:rtl/>
              </w:rPr>
            </w:pPr>
            <w:r w:rsidRPr="00AD0F02">
              <w:rPr>
                <w:rFonts w:eastAsia="Times New Roman"/>
                <w:color w:val="FF0000"/>
                <w:position w:val="2"/>
                <w:sz w:val="14"/>
                <w:szCs w:val="14"/>
                <w:lang w:eastAsia="en-GB"/>
              </w:rPr>
              <w:t>110,93</w:t>
            </w:r>
          </w:p>
        </w:tc>
        <w:tc>
          <w:tcPr>
            <w:tcW w:w="779" w:type="dxa"/>
            <w:vAlign w:val="center"/>
          </w:tcPr>
          <w:p w14:paraId="5EE16327" w14:textId="77777777" w:rsidR="00E34F06" w:rsidRPr="00AD0F02" w:rsidRDefault="00E34F06" w:rsidP="00A6380F">
            <w:pPr>
              <w:spacing w:before="0" w:line="240" w:lineRule="exact"/>
              <w:rPr>
                <w:position w:val="2"/>
                <w:rtl/>
              </w:rPr>
            </w:pPr>
            <w:r w:rsidRPr="00AD0F02">
              <w:rPr>
                <w:rFonts w:eastAsia="Times New Roman"/>
                <w:color w:val="FF0000"/>
                <w:position w:val="2"/>
                <w:sz w:val="14"/>
                <w:szCs w:val="14"/>
                <w:lang w:eastAsia="en-GB"/>
              </w:rPr>
              <w:t>111,49</w:t>
            </w:r>
          </w:p>
        </w:tc>
        <w:tc>
          <w:tcPr>
            <w:tcW w:w="779" w:type="dxa"/>
            <w:vAlign w:val="center"/>
          </w:tcPr>
          <w:p w14:paraId="07A5C303" w14:textId="77777777" w:rsidR="00E34F06" w:rsidRPr="00AD0F02" w:rsidRDefault="00E34F06" w:rsidP="00A6380F">
            <w:pPr>
              <w:spacing w:before="0" w:line="240" w:lineRule="exact"/>
              <w:rPr>
                <w:position w:val="2"/>
                <w:rtl/>
              </w:rPr>
            </w:pPr>
            <w:r w:rsidRPr="00AD0F02">
              <w:rPr>
                <w:rFonts w:eastAsia="Times New Roman"/>
                <w:color w:val="FF0000"/>
                <w:position w:val="2"/>
                <w:sz w:val="14"/>
                <w:szCs w:val="14"/>
                <w:lang w:eastAsia="en-GB"/>
              </w:rPr>
              <w:t>111,93</w:t>
            </w:r>
          </w:p>
        </w:tc>
        <w:tc>
          <w:tcPr>
            <w:tcW w:w="779" w:type="dxa"/>
            <w:vAlign w:val="center"/>
          </w:tcPr>
          <w:p w14:paraId="7D36F685" w14:textId="77777777" w:rsidR="00E34F06" w:rsidRPr="00AD0F02" w:rsidRDefault="00E34F06" w:rsidP="00A6380F">
            <w:pPr>
              <w:spacing w:before="0" w:line="240" w:lineRule="exact"/>
              <w:rPr>
                <w:position w:val="2"/>
                <w:rtl/>
              </w:rPr>
            </w:pPr>
            <w:r w:rsidRPr="00AD0F02">
              <w:rPr>
                <w:rFonts w:eastAsia="Times New Roman"/>
                <w:color w:val="FF0000"/>
                <w:position w:val="2"/>
                <w:sz w:val="14"/>
                <w:szCs w:val="14"/>
                <w:lang w:eastAsia="en-GB"/>
              </w:rPr>
              <w:t>112,27</w:t>
            </w:r>
          </w:p>
        </w:tc>
        <w:tc>
          <w:tcPr>
            <w:tcW w:w="780" w:type="dxa"/>
            <w:vAlign w:val="center"/>
          </w:tcPr>
          <w:p w14:paraId="409C4181" w14:textId="77777777" w:rsidR="00E34F06" w:rsidRPr="00AD0F02" w:rsidRDefault="00E34F06" w:rsidP="00A6380F">
            <w:pPr>
              <w:spacing w:before="0" w:line="240" w:lineRule="exact"/>
              <w:rPr>
                <w:position w:val="2"/>
                <w:rtl/>
              </w:rPr>
            </w:pPr>
            <w:r w:rsidRPr="00AD0F02">
              <w:rPr>
                <w:rFonts w:eastAsia="Times New Roman"/>
                <w:color w:val="FF0000"/>
                <w:position w:val="2"/>
                <w:sz w:val="14"/>
                <w:szCs w:val="14"/>
                <w:lang w:eastAsia="en-GB"/>
              </w:rPr>
              <w:t>112,38</w:t>
            </w:r>
          </w:p>
        </w:tc>
      </w:tr>
      <w:tr w:rsidR="00E34F06" w:rsidRPr="00AD0F02" w14:paraId="1DCF9465" w14:textId="77777777" w:rsidTr="00A6380F">
        <w:tc>
          <w:tcPr>
            <w:tcW w:w="9629" w:type="dxa"/>
            <w:gridSpan w:val="9"/>
            <w:vAlign w:val="center"/>
          </w:tcPr>
          <w:p w14:paraId="52D7045F" w14:textId="77777777" w:rsidR="00E34F06" w:rsidRPr="00AD0F02" w:rsidRDefault="00E34F06" w:rsidP="00A6380F">
            <w:pPr>
              <w:spacing w:before="0" w:line="240" w:lineRule="exact"/>
              <w:rPr>
                <w:position w:val="2"/>
                <w:rtl/>
              </w:rPr>
            </w:pPr>
          </w:p>
        </w:tc>
      </w:tr>
      <w:tr w:rsidR="00E34F06" w:rsidRPr="00AD0F02" w14:paraId="17670E94" w14:textId="77777777" w:rsidTr="00A6380F">
        <w:tc>
          <w:tcPr>
            <w:tcW w:w="3392" w:type="dxa"/>
            <w:vAlign w:val="center"/>
          </w:tcPr>
          <w:p w14:paraId="3F7C9F0A" w14:textId="77777777" w:rsidR="00E34F06" w:rsidRPr="00AD0F02" w:rsidRDefault="00E34F06" w:rsidP="00A6380F">
            <w:pPr>
              <w:spacing w:before="0" w:line="240" w:lineRule="exact"/>
              <w:rPr>
                <w:position w:val="2"/>
                <w:rtl/>
              </w:rPr>
            </w:pPr>
            <w:r w:rsidRPr="00AD0F02">
              <w:rPr>
                <w:rFonts w:eastAsia="Times New Roman" w:hint="cs"/>
                <w:position w:val="2"/>
                <w:sz w:val="14"/>
                <w:szCs w:val="14"/>
                <w:rtl/>
                <w:lang w:eastAsia="en-GB"/>
              </w:rPr>
              <w:t xml:space="preserve">مبلغ وحدة المساهمة بالفرنك السويسري الحالي </w:t>
            </w:r>
          </w:p>
        </w:tc>
        <w:tc>
          <w:tcPr>
            <w:tcW w:w="780" w:type="dxa"/>
            <w:vAlign w:val="center"/>
          </w:tcPr>
          <w:p w14:paraId="2AEE0CE3"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318,000</w:t>
            </w:r>
          </w:p>
        </w:tc>
        <w:tc>
          <w:tcPr>
            <w:tcW w:w="780" w:type="dxa"/>
            <w:vAlign w:val="center"/>
          </w:tcPr>
          <w:p w14:paraId="09713A88"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318,000</w:t>
            </w:r>
          </w:p>
        </w:tc>
        <w:tc>
          <w:tcPr>
            <w:tcW w:w="780" w:type="dxa"/>
            <w:vAlign w:val="center"/>
          </w:tcPr>
          <w:p w14:paraId="57DF339E"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318,000</w:t>
            </w:r>
          </w:p>
        </w:tc>
        <w:tc>
          <w:tcPr>
            <w:tcW w:w="780" w:type="dxa"/>
            <w:vAlign w:val="center"/>
          </w:tcPr>
          <w:p w14:paraId="28CC27CA"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318,000</w:t>
            </w:r>
          </w:p>
        </w:tc>
        <w:tc>
          <w:tcPr>
            <w:tcW w:w="779" w:type="dxa"/>
            <w:vAlign w:val="center"/>
          </w:tcPr>
          <w:p w14:paraId="3B1F3FBC"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318,000</w:t>
            </w:r>
          </w:p>
        </w:tc>
        <w:tc>
          <w:tcPr>
            <w:tcW w:w="779" w:type="dxa"/>
            <w:vAlign w:val="center"/>
          </w:tcPr>
          <w:p w14:paraId="38DCD07C"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318,000</w:t>
            </w:r>
          </w:p>
        </w:tc>
        <w:tc>
          <w:tcPr>
            <w:tcW w:w="779" w:type="dxa"/>
            <w:vAlign w:val="center"/>
          </w:tcPr>
          <w:p w14:paraId="0A36FFF0"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318,000</w:t>
            </w:r>
          </w:p>
        </w:tc>
        <w:tc>
          <w:tcPr>
            <w:tcW w:w="780" w:type="dxa"/>
            <w:vAlign w:val="center"/>
          </w:tcPr>
          <w:p w14:paraId="7B055A53"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318,000</w:t>
            </w:r>
          </w:p>
        </w:tc>
      </w:tr>
      <w:tr w:rsidR="00E34F06" w:rsidRPr="00AD0F02" w14:paraId="73C60FC6" w14:textId="77777777" w:rsidTr="00A6380F">
        <w:tc>
          <w:tcPr>
            <w:tcW w:w="3392" w:type="dxa"/>
            <w:vAlign w:val="center"/>
          </w:tcPr>
          <w:p w14:paraId="67A6F0F2" w14:textId="77777777" w:rsidR="00E34F06" w:rsidRPr="00AD0F02" w:rsidRDefault="00E34F06" w:rsidP="00A6380F">
            <w:pPr>
              <w:spacing w:before="0" w:line="240" w:lineRule="exact"/>
              <w:rPr>
                <w:position w:val="2"/>
                <w:rtl/>
              </w:rPr>
            </w:pPr>
            <w:r w:rsidRPr="00AD0F02">
              <w:rPr>
                <w:rFonts w:eastAsia="Times New Roman" w:hint="cs"/>
                <w:color w:val="FF0000"/>
                <w:position w:val="2"/>
                <w:sz w:val="14"/>
                <w:szCs w:val="14"/>
                <w:rtl/>
                <w:lang w:eastAsia="en-GB"/>
              </w:rPr>
              <w:t xml:space="preserve">مبلغ وحدة المساهمة بالفرنك السويسري الثابت </w:t>
            </w:r>
          </w:p>
        </w:tc>
        <w:tc>
          <w:tcPr>
            <w:tcW w:w="780" w:type="dxa"/>
            <w:vAlign w:val="center"/>
          </w:tcPr>
          <w:p w14:paraId="0A766210" w14:textId="77777777" w:rsidR="00E34F06" w:rsidRPr="00AD0F02" w:rsidRDefault="00E34F06" w:rsidP="00A6380F">
            <w:pPr>
              <w:spacing w:before="0" w:line="240" w:lineRule="exact"/>
              <w:rPr>
                <w:position w:val="2"/>
                <w:rtl/>
              </w:rPr>
            </w:pPr>
            <w:r w:rsidRPr="00AD0F02">
              <w:rPr>
                <w:rFonts w:eastAsia="Times New Roman"/>
                <w:color w:val="FF0000"/>
                <w:position w:val="2"/>
                <w:sz w:val="14"/>
                <w:szCs w:val="14"/>
                <w:lang w:eastAsia="en-GB"/>
              </w:rPr>
              <w:t>318,000</w:t>
            </w:r>
          </w:p>
        </w:tc>
        <w:tc>
          <w:tcPr>
            <w:tcW w:w="780" w:type="dxa"/>
            <w:vAlign w:val="center"/>
          </w:tcPr>
          <w:p w14:paraId="7A9CB3BC" w14:textId="77777777" w:rsidR="00E34F06" w:rsidRPr="00AD0F02" w:rsidRDefault="00E34F06" w:rsidP="00A6380F">
            <w:pPr>
              <w:spacing w:before="0" w:line="240" w:lineRule="exact"/>
              <w:rPr>
                <w:position w:val="2"/>
                <w:rtl/>
              </w:rPr>
            </w:pPr>
            <w:r w:rsidRPr="00AD0F02">
              <w:rPr>
                <w:rFonts w:eastAsia="Times New Roman"/>
                <w:color w:val="FF0000"/>
                <w:position w:val="2"/>
                <w:sz w:val="14"/>
                <w:szCs w:val="14"/>
                <w:lang w:eastAsia="en-GB"/>
              </w:rPr>
              <w:t>343,400</w:t>
            </w:r>
          </w:p>
        </w:tc>
        <w:tc>
          <w:tcPr>
            <w:tcW w:w="780" w:type="dxa"/>
            <w:vAlign w:val="center"/>
          </w:tcPr>
          <w:p w14:paraId="68A82EC7" w14:textId="77777777" w:rsidR="00E34F06" w:rsidRPr="00AD0F02" w:rsidRDefault="00E34F06" w:rsidP="00A6380F">
            <w:pPr>
              <w:spacing w:before="0" w:line="240" w:lineRule="exact"/>
              <w:rPr>
                <w:position w:val="2"/>
                <w:rtl/>
              </w:rPr>
            </w:pPr>
            <w:r w:rsidRPr="00AD0F02">
              <w:rPr>
                <w:rFonts w:eastAsia="Times New Roman"/>
                <w:color w:val="FF0000"/>
                <w:position w:val="2"/>
                <w:sz w:val="14"/>
                <w:szCs w:val="14"/>
                <w:lang w:eastAsia="en-GB"/>
              </w:rPr>
              <w:t>350,300</w:t>
            </w:r>
          </w:p>
        </w:tc>
        <w:tc>
          <w:tcPr>
            <w:tcW w:w="780" w:type="dxa"/>
            <w:vAlign w:val="center"/>
          </w:tcPr>
          <w:p w14:paraId="17176F52" w14:textId="77777777" w:rsidR="00E34F06" w:rsidRPr="00AD0F02" w:rsidRDefault="00E34F06" w:rsidP="00A6380F">
            <w:pPr>
              <w:spacing w:before="0" w:line="240" w:lineRule="exact"/>
              <w:rPr>
                <w:position w:val="2"/>
                <w:rtl/>
              </w:rPr>
            </w:pPr>
            <w:r w:rsidRPr="00AD0F02">
              <w:rPr>
                <w:rFonts w:eastAsia="Times New Roman"/>
                <w:color w:val="FF0000"/>
                <w:position w:val="2"/>
                <w:sz w:val="14"/>
                <w:szCs w:val="14"/>
                <w:lang w:eastAsia="en-GB"/>
              </w:rPr>
              <w:t>352,800</w:t>
            </w:r>
          </w:p>
        </w:tc>
        <w:tc>
          <w:tcPr>
            <w:tcW w:w="779" w:type="dxa"/>
            <w:vAlign w:val="center"/>
          </w:tcPr>
          <w:p w14:paraId="79166D42" w14:textId="77777777" w:rsidR="00E34F06" w:rsidRPr="00AD0F02" w:rsidRDefault="00E34F06" w:rsidP="00A6380F">
            <w:pPr>
              <w:spacing w:before="0" w:line="240" w:lineRule="exact"/>
              <w:rPr>
                <w:position w:val="2"/>
                <w:rtl/>
              </w:rPr>
            </w:pPr>
            <w:r w:rsidRPr="00AD0F02">
              <w:rPr>
                <w:rFonts w:eastAsia="Times New Roman"/>
                <w:color w:val="FF0000"/>
                <w:position w:val="2"/>
                <w:sz w:val="14"/>
                <w:szCs w:val="14"/>
                <w:lang w:eastAsia="en-GB"/>
              </w:rPr>
              <w:t>354,500</w:t>
            </w:r>
          </w:p>
        </w:tc>
        <w:tc>
          <w:tcPr>
            <w:tcW w:w="779" w:type="dxa"/>
            <w:vAlign w:val="center"/>
          </w:tcPr>
          <w:p w14:paraId="6C6A8053" w14:textId="77777777" w:rsidR="00E34F06" w:rsidRPr="00AD0F02" w:rsidRDefault="00E34F06" w:rsidP="00A6380F">
            <w:pPr>
              <w:spacing w:before="0" w:line="240" w:lineRule="exact"/>
              <w:rPr>
                <w:position w:val="2"/>
                <w:rtl/>
              </w:rPr>
            </w:pPr>
            <w:r w:rsidRPr="00AD0F02">
              <w:rPr>
                <w:rFonts w:eastAsia="Times New Roman"/>
                <w:color w:val="FF0000"/>
                <w:position w:val="2"/>
                <w:sz w:val="14"/>
                <w:szCs w:val="14"/>
                <w:lang w:eastAsia="en-GB"/>
              </w:rPr>
              <w:t>355,900</w:t>
            </w:r>
          </w:p>
        </w:tc>
        <w:tc>
          <w:tcPr>
            <w:tcW w:w="779" w:type="dxa"/>
            <w:vAlign w:val="center"/>
          </w:tcPr>
          <w:p w14:paraId="4CC9DA07" w14:textId="77777777" w:rsidR="00E34F06" w:rsidRPr="00AD0F02" w:rsidRDefault="00E34F06" w:rsidP="00A6380F">
            <w:pPr>
              <w:spacing w:before="0" w:line="240" w:lineRule="exact"/>
              <w:rPr>
                <w:position w:val="2"/>
                <w:rtl/>
              </w:rPr>
            </w:pPr>
            <w:r w:rsidRPr="00AD0F02">
              <w:rPr>
                <w:rFonts w:eastAsia="Times New Roman"/>
                <w:color w:val="FF0000"/>
                <w:position w:val="2"/>
                <w:sz w:val="14"/>
                <w:szCs w:val="14"/>
                <w:lang w:eastAsia="en-GB"/>
              </w:rPr>
              <w:t>357,000</w:t>
            </w:r>
          </w:p>
        </w:tc>
        <w:tc>
          <w:tcPr>
            <w:tcW w:w="780" w:type="dxa"/>
            <w:vAlign w:val="center"/>
          </w:tcPr>
          <w:p w14:paraId="76BE0B57" w14:textId="77777777" w:rsidR="00E34F06" w:rsidRPr="00AD0F02" w:rsidRDefault="00E34F06" w:rsidP="00A6380F">
            <w:pPr>
              <w:spacing w:before="0" w:line="240" w:lineRule="exact"/>
              <w:rPr>
                <w:position w:val="2"/>
                <w:rtl/>
              </w:rPr>
            </w:pPr>
            <w:r w:rsidRPr="00AD0F02">
              <w:rPr>
                <w:rFonts w:eastAsia="Times New Roman"/>
                <w:color w:val="FF0000"/>
                <w:position w:val="2"/>
                <w:sz w:val="14"/>
                <w:szCs w:val="14"/>
                <w:lang w:eastAsia="en-GB"/>
              </w:rPr>
              <w:t>357,400</w:t>
            </w:r>
          </w:p>
        </w:tc>
      </w:tr>
      <w:tr w:rsidR="00E34F06" w:rsidRPr="00AD0F02" w14:paraId="1DD7C24F" w14:textId="77777777" w:rsidTr="00A6380F">
        <w:tc>
          <w:tcPr>
            <w:tcW w:w="9629" w:type="dxa"/>
            <w:gridSpan w:val="9"/>
            <w:vAlign w:val="center"/>
          </w:tcPr>
          <w:p w14:paraId="105812D9" w14:textId="77777777" w:rsidR="00E34F06" w:rsidRPr="00AD0F02" w:rsidRDefault="00E34F06" w:rsidP="00A6380F">
            <w:pPr>
              <w:spacing w:before="0" w:line="240" w:lineRule="exact"/>
              <w:rPr>
                <w:position w:val="2"/>
                <w:rtl/>
              </w:rPr>
            </w:pPr>
          </w:p>
        </w:tc>
      </w:tr>
      <w:tr w:rsidR="00E34F06" w:rsidRPr="00AD0F02" w14:paraId="11234792" w14:textId="77777777" w:rsidTr="00A6380F">
        <w:tc>
          <w:tcPr>
            <w:tcW w:w="3392" w:type="dxa"/>
            <w:vAlign w:val="center"/>
          </w:tcPr>
          <w:p w14:paraId="7946225E" w14:textId="77777777" w:rsidR="00E34F06" w:rsidRPr="00AD0F02" w:rsidRDefault="00E34F06" w:rsidP="00A6380F">
            <w:pPr>
              <w:spacing w:before="0" w:line="240" w:lineRule="exact"/>
              <w:rPr>
                <w:position w:val="2"/>
                <w:rtl/>
              </w:rPr>
            </w:pPr>
            <w:r w:rsidRPr="00AD0F02">
              <w:rPr>
                <w:rFonts w:eastAsia="Times New Roman" w:hint="cs"/>
                <w:position w:val="2"/>
                <w:sz w:val="14"/>
                <w:szCs w:val="14"/>
                <w:rtl/>
                <w:lang w:eastAsia="en-GB"/>
              </w:rPr>
              <w:t xml:space="preserve">الفرق بالفرنك السويسري </w:t>
            </w:r>
          </w:p>
        </w:tc>
        <w:tc>
          <w:tcPr>
            <w:tcW w:w="780" w:type="dxa"/>
            <w:vAlign w:val="center"/>
          </w:tcPr>
          <w:p w14:paraId="12A16FE7"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0</w:t>
            </w:r>
          </w:p>
        </w:tc>
        <w:tc>
          <w:tcPr>
            <w:tcW w:w="780" w:type="dxa"/>
            <w:shd w:val="clear" w:color="auto" w:fill="auto"/>
            <w:vAlign w:val="center"/>
          </w:tcPr>
          <w:p w14:paraId="564EBF38"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25,400</w:t>
            </w:r>
          </w:p>
        </w:tc>
        <w:tc>
          <w:tcPr>
            <w:tcW w:w="780" w:type="dxa"/>
            <w:vAlign w:val="center"/>
          </w:tcPr>
          <w:p w14:paraId="260A9A11"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32,300</w:t>
            </w:r>
          </w:p>
        </w:tc>
        <w:tc>
          <w:tcPr>
            <w:tcW w:w="780" w:type="dxa"/>
            <w:vAlign w:val="center"/>
          </w:tcPr>
          <w:p w14:paraId="7FC54607"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34,800</w:t>
            </w:r>
          </w:p>
        </w:tc>
        <w:tc>
          <w:tcPr>
            <w:tcW w:w="779" w:type="dxa"/>
            <w:shd w:val="clear" w:color="auto" w:fill="auto"/>
            <w:vAlign w:val="center"/>
          </w:tcPr>
          <w:p w14:paraId="4E1C822A"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36,500</w:t>
            </w:r>
          </w:p>
        </w:tc>
        <w:tc>
          <w:tcPr>
            <w:tcW w:w="779" w:type="dxa"/>
            <w:shd w:val="clear" w:color="auto" w:fill="auto"/>
            <w:vAlign w:val="center"/>
          </w:tcPr>
          <w:p w14:paraId="36BA5668"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37,900</w:t>
            </w:r>
          </w:p>
        </w:tc>
        <w:tc>
          <w:tcPr>
            <w:tcW w:w="779" w:type="dxa"/>
            <w:shd w:val="clear" w:color="auto" w:fill="auto"/>
            <w:vAlign w:val="center"/>
          </w:tcPr>
          <w:p w14:paraId="2591A2C2"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39,000</w:t>
            </w:r>
          </w:p>
        </w:tc>
        <w:tc>
          <w:tcPr>
            <w:tcW w:w="780" w:type="dxa"/>
            <w:shd w:val="clear" w:color="auto" w:fill="auto"/>
            <w:vAlign w:val="center"/>
          </w:tcPr>
          <w:p w14:paraId="5F1DB12F"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39,400</w:t>
            </w:r>
          </w:p>
        </w:tc>
      </w:tr>
      <w:tr w:rsidR="00E34F06" w:rsidRPr="00AD0F02" w14:paraId="765B5C96" w14:textId="77777777" w:rsidTr="00A6380F">
        <w:tc>
          <w:tcPr>
            <w:tcW w:w="3392" w:type="dxa"/>
            <w:vAlign w:val="center"/>
          </w:tcPr>
          <w:p w14:paraId="117D6A4F" w14:textId="77777777" w:rsidR="00E34F06" w:rsidRPr="00AD0F02" w:rsidRDefault="00E34F06" w:rsidP="00A6380F">
            <w:pPr>
              <w:spacing w:before="0" w:line="240" w:lineRule="exact"/>
              <w:rPr>
                <w:position w:val="2"/>
                <w:rtl/>
              </w:rPr>
            </w:pPr>
            <w:r w:rsidRPr="00AD0F02">
              <w:rPr>
                <w:rFonts w:eastAsia="Times New Roman" w:hint="cs"/>
                <w:position w:val="2"/>
                <w:sz w:val="14"/>
                <w:szCs w:val="14"/>
                <w:rtl/>
                <w:lang w:eastAsia="en-GB"/>
              </w:rPr>
              <w:t xml:space="preserve">الفرق بالنسبة المئوية </w:t>
            </w:r>
          </w:p>
        </w:tc>
        <w:tc>
          <w:tcPr>
            <w:tcW w:w="780" w:type="dxa"/>
            <w:vAlign w:val="center"/>
          </w:tcPr>
          <w:p w14:paraId="13640A01"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0,00</w:t>
            </w:r>
            <w:r w:rsidRPr="00AD0F02">
              <w:rPr>
                <w:rFonts w:eastAsia="Times New Roman" w:hint="cs"/>
                <w:position w:val="2"/>
                <w:sz w:val="14"/>
                <w:szCs w:val="14"/>
                <w:rtl/>
                <w:lang w:eastAsia="en-GB"/>
              </w:rPr>
              <w:t>%</w:t>
            </w:r>
          </w:p>
        </w:tc>
        <w:tc>
          <w:tcPr>
            <w:tcW w:w="780" w:type="dxa"/>
            <w:shd w:val="clear" w:color="auto" w:fill="auto"/>
            <w:vAlign w:val="center"/>
          </w:tcPr>
          <w:p w14:paraId="7FE08FC4"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8,00</w:t>
            </w:r>
            <w:r w:rsidRPr="00AD0F02">
              <w:rPr>
                <w:rFonts w:eastAsia="Times New Roman" w:hint="cs"/>
                <w:position w:val="2"/>
                <w:sz w:val="14"/>
                <w:szCs w:val="14"/>
                <w:rtl/>
                <w:lang w:eastAsia="en-GB"/>
              </w:rPr>
              <w:t>%</w:t>
            </w:r>
          </w:p>
        </w:tc>
        <w:tc>
          <w:tcPr>
            <w:tcW w:w="780" w:type="dxa"/>
            <w:vAlign w:val="center"/>
          </w:tcPr>
          <w:p w14:paraId="64F85660"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10,16</w:t>
            </w:r>
            <w:r w:rsidRPr="00AD0F02">
              <w:rPr>
                <w:rFonts w:eastAsia="Times New Roman" w:hint="cs"/>
                <w:position w:val="2"/>
                <w:sz w:val="14"/>
                <w:szCs w:val="14"/>
                <w:rtl/>
                <w:lang w:eastAsia="en-GB"/>
              </w:rPr>
              <w:t>%</w:t>
            </w:r>
          </w:p>
        </w:tc>
        <w:tc>
          <w:tcPr>
            <w:tcW w:w="780" w:type="dxa"/>
            <w:vAlign w:val="center"/>
          </w:tcPr>
          <w:p w14:paraId="26168A9A"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10,93</w:t>
            </w:r>
            <w:r w:rsidRPr="00AD0F02">
              <w:rPr>
                <w:rFonts w:eastAsia="Times New Roman" w:hint="cs"/>
                <w:position w:val="2"/>
                <w:sz w:val="14"/>
                <w:szCs w:val="14"/>
                <w:rtl/>
                <w:lang w:eastAsia="en-GB"/>
              </w:rPr>
              <w:t>%</w:t>
            </w:r>
          </w:p>
        </w:tc>
        <w:tc>
          <w:tcPr>
            <w:tcW w:w="779" w:type="dxa"/>
            <w:shd w:val="clear" w:color="auto" w:fill="auto"/>
            <w:vAlign w:val="center"/>
          </w:tcPr>
          <w:p w14:paraId="49CFF4BC"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11,49</w:t>
            </w:r>
            <w:r w:rsidRPr="00AD0F02">
              <w:rPr>
                <w:rFonts w:eastAsia="Times New Roman" w:hint="cs"/>
                <w:position w:val="2"/>
                <w:sz w:val="14"/>
                <w:szCs w:val="14"/>
                <w:rtl/>
                <w:lang w:eastAsia="en-GB"/>
              </w:rPr>
              <w:t>%</w:t>
            </w:r>
          </w:p>
        </w:tc>
        <w:tc>
          <w:tcPr>
            <w:tcW w:w="779" w:type="dxa"/>
            <w:shd w:val="clear" w:color="auto" w:fill="auto"/>
            <w:vAlign w:val="center"/>
          </w:tcPr>
          <w:p w14:paraId="49ECB261"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11,93</w:t>
            </w:r>
            <w:r w:rsidRPr="00AD0F02">
              <w:rPr>
                <w:rFonts w:eastAsia="Times New Roman" w:hint="cs"/>
                <w:position w:val="2"/>
                <w:sz w:val="14"/>
                <w:szCs w:val="14"/>
                <w:rtl/>
                <w:lang w:eastAsia="en-GB"/>
              </w:rPr>
              <w:t>%</w:t>
            </w:r>
          </w:p>
        </w:tc>
        <w:tc>
          <w:tcPr>
            <w:tcW w:w="779" w:type="dxa"/>
            <w:shd w:val="clear" w:color="auto" w:fill="auto"/>
            <w:vAlign w:val="center"/>
          </w:tcPr>
          <w:p w14:paraId="1884042A"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12,27</w:t>
            </w:r>
            <w:r w:rsidRPr="00AD0F02">
              <w:rPr>
                <w:rFonts w:eastAsia="Times New Roman" w:hint="cs"/>
                <w:position w:val="2"/>
                <w:sz w:val="14"/>
                <w:szCs w:val="14"/>
                <w:rtl/>
                <w:lang w:eastAsia="en-GB"/>
              </w:rPr>
              <w:t>%</w:t>
            </w:r>
          </w:p>
        </w:tc>
        <w:tc>
          <w:tcPr>
            <w:tcW w:w="780" w:type="dxa"/>
            <w:shd w:val="clear" w:color="auto" w:fill="auto"/>
            <w:vAlign w:val="center"/>
          </w:tcPr>
          <w:p w14:paraId="1BA07954"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12,38</w:t>
            </w:r>
            <w:r w:rsidRPr="00AD0F02">
              <w:rPr>
                <w:rFonts w:eastAsia="Times New Roman" w:hint="cs"/>
                <w:position w:val="2"/>
                <w:sz w:val="14"/>
                <w:szCs w:val="14"/>
                <w:rtl/>
                <w:lang w:eastAsia="en-GB"/>
              </w:rPr>
              <w:t>%</w:t>
            </w:r>
          </w:p>
        </w:tc>
      </w:tr>
      <w:tr w:rsidR="00E34F06" w:rsidRPr="00AD0F02" w14:paraId="3D21EB31" w14:textId="77777777" w:rsidTr="00A6380F">
        <w:tc>
          <w:tcPr>
            <w:tcW w:w="9629" w:type="dxa"/>
            <w:gridSpan w:val="9"/>
            <w:vAlign w:val="center"/>
          </w:tcPr>
          <w:p w14:paraId="29FBD4DD" w14:textId="77777777" w:rsidR="00E34F06" w:rsidRPr="00AD0F02" w:rsidRDefault="00E34F06" w:rsidP="00A6380F">
            <w:pPr>
              <w:spacing w:before="0" w:line="240" w:lineRule="exact"/>
              <w:rPr>
                <w:position w:val="2"/>
                <w:rtl/>
              </w:rPr>
            </w:pPr>
          </w:p>
        </w:tc>
      </w:tr>
      <w:tr w:rsidR="00E34F06" w:rsidRPr="00AD0F02" w14:paraId="7BE4EB0C" w14:textId="77777777" w:rsidTr="00A6380F">
        <w:tc>
          <w:tcPr>
            <w:tcW w:w="3392" w:type="dxa"/>
            <w:vAlign w:val="center"/>
          </w:tcPr>
          <w:p w14:paraId="59488686" w14:textId="77777777" w:rsidR="00E34F06" w:rsidRPr="00AD0F02" w:rsidRDefault="00E34F06" w:rsidP="00A6380F">
            <w:pPr>
              <w:spacing w:before="0" w:line="240" w:lineRule="exact"/>
              <w:rPr>
                <w:rFonts w:eastAsia="Times New Roman" w:hint="cs"/>
                <w:spacing w:val="-4"/>
                <w:position w:val="2"/>
                <w:sz w:val="14"/>
                <w:szCs w:val="14"/>
                <w:rtl/>
                <w:lang w:eastAsia="en-GB"/>
              </w:rPr>
            </w:pPr>
            <w:r w:rsidRPr="00AD0F02">
              <w:rPr>
                <w:rFonts w:eastAsia="Times New Roman"/>
                <w:spacing w:val="-4"/>
                <w:position w:val="2"/>
                <w:sz w:val="14"/>
                <w:szCs w:val="14"/>
                <w:rtl/>
                <w:lang w:eastAsia="en-GB"/>
              </w:rPr>
              <w:t>الأثر السنوي</w:t>
            </w:r>
            <w:r w:rsidRPr="00AD0F02">
              <w:rPr>
                <w:rFonts w:eastAsia="Times New Roman" w:hint="cs"/>
                <w:spacing w:val="-4"/>
                <w:position w:val="2"/>
                <w:sz w:val="14"/>
                <w:szCs w:val="14"/>
                <w:rtl/>
                <w:lang w:eastAsia="en-GB"/>
              </w:rPr>
              <w:t xml:space="preserve"> </w:t>
            </w:r>
            <w:r w:rsidRPr="00AD0F02">
              <w:rPr>
                <w:rFonts w:eastAsia="Times New Roman"/>
                <w:spacing w:val="-4"/>
                <w:position w:val="2"/>
                <w:sz w:val="14"/>
                <w:szCs w:val="14"/>
                <w:rtl/>
                <w:lang w:eastAsia="en-GB"/>
              </w:rPr>
              <w:t xml:space="preserve">على المساهمات المقررة </w:t>
            </w:r>
            <w:r w:rsidRPr="00AD0F02">
              <w:rPr>
                <w:rFonts w:eastAsia="Times New Roman" w:hint="cs"/>
                <w:spacing w:val="-4"/>
                <w:position w:val="2"/>
                <w:sz w:val="14"/>
                <w:szCs w:val="14"/>
                <w:rtl/>
                <w:lang w:eastAsia="en-GB"/>
              </w:rPr>
              <w:t>بملايين الفرنكات السويسرية</w:t>
            </w:r>
          </w:p>
        </w:tc>
        <w:tc>
          <w:tcPr>
            <w:tcW w:w="780" w:type="dxa"/>
            <w:vAlign w:val="center"/>
          </w:tcPr>
          <w:p w14:paraId="4E5DA6B5" w14:textId="77777777" w:rsidR="00E34F06" w:rsidRPr="00AD0F02" w:rsidRDefault="00E34F06" w:rsidP="00A6380F">
            <w:pPr>
              <w:spacing w:before="0" w:line="240" w:lineRule="exact"/>
              <w:rPr>
                <w:position w:val="2"/>
                <w:rtl/>
              </w:rPr>
            </w:pPr>
          </w:p>
        </w:tc>
        <w:tc>
          <w:tcPr>
            <w:tcW w:w="780" w:type="dxa"/>
            <w:shd w:val="clear" w:color="auto" w:fill="E2EFDA"/>
            <w:vAlign w:val="center"/>
          </w:tcPr>
          <w:p w14:paraId="79D15A66"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10,0</w:t>
            </w:r>
          </w:p>
        </w:tc>
        <w:tc>
          <w:tcPr>
            <w:tcW w:w="780" w:type="dxa"/>
            <w:vAlign w:val="center"/>
          </w:tcPr>
          <w:p w14:paraId="6F85E36D"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12,8</w:t>
            </w:r>
          </w:p>
        </w:tc>
        <w:tc>
          <w:tcPr>
            <w:tcW w:w="780" w:type="dxa"/>
            <w:vAlign w:val="center"/>
          </w:tcPr>
          <w:p w14:paraId="7E72CDD8"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13,8</w:t>
            </w:r>
          </w:p>
        </w:tc>
        <w:tc>
          <w:tcPr>
            <w:tcW w:w="779" w:type="dxa"/>
            <w:shd w:val="clear" w:color="auto" w:fill="FFF2CC"/>
            <w:vAlign w:val="center"/>
          </w:tcPr>
          <w:p w14:paraId="154FE469"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14,4</w:t>
            </w:r>
          </w:p>
        </w:tc>
        <w:tc>
          <w:tcPr>
            <w:tcW w:w="779" w:type="dxa"/>
            <w:shd w:val="clear" w:color="auto" w:fill="FFF2CC"/>
            <w:vAlign w:val="center"/>
          </w:tcPr>
          <w:p w14:paraId="34FA5D3F"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15,0</w:t>
            </w:r>
          </w:p>
        </w:tc>
        <w:tc>
          <w:tcPr>
            <w:tcW w:w="779" w:type="dxa"/>
            <w:shd w:val="clear" w:color="auto" w:fill="FFF2CC"/>
            <w:vAlign w:val="center"/>
          </w:tcPr>
          <w:p w14:paraId="03D81035"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15,4</w:t>
            </w:r>
          </w:p>
        </w:tc>
        <w:tc>
          <w:tcPr>
            <w:tcW w:w="780" w:type="dxa"/>
            <w:shd w:val="clear" w:color="auto" w:fill="FFF2CC"/>
            <w:vAlign w:val="center"/>
          </w:tcPr>
          <w:p w14:paraId="12F27E53" w14:textId="77777777" w:rsidR="00E34F06" w:rsidRPr="00AD0F02" w:rsidRDefault="00E34F06" w:rsidP="00A6380F">
            <w:pPr>
              <w:spacing w:before="0" w:line="240" w:lineRule="exact"/>
              <w:rPr>
                <w:position w:val="2"/>
                <w:rtl/>
              </w:rPr>
            </w:pPr>
            <w:r w:rsidRPr="00AD0F02">
              <w:rPr>
                <w:rFonts w:eastAsia="Times New Roman"/>
                <w:position w:val="2"/>
                <w:sz w:val="14"/>
                <w:szCs w:val="14"/>
                <w:lang w:eastAsia="en-GB"/>
              </w:rPr>
              <w:t>15,6</w:t>
            </w:r>
          </w:p>
        </w:tc>
      </w:tr>
      <w:tr w:rsidR="00E34F06" w:rsidRPr="00AD0F02" w14:paraId="0A2688F4" w14:textId="77777777" w:rsidTr="00A6380F">
        <w:tc>
          <w:tcPr>
            <w:tcW w:w="3392" w:type="dxa"/>
            <w:vAlign w:val="center"/>
          </w:tcPr>
          <w:p w14:paraId="181A34B5" w14:textId="77777777" w:rsidR="00E34F06" w:rsidRPr="00AD0F02" w:rsidRDefault="00E34F06" w:rsidP="00A6380F">
            <w:pPr>
              <w:spacing w:before="0" w:line="240" w:lineRule="exact"/>
              <w:rPr>
                <w:rFonts w:eastAsia="Times New Roman"/>
                <w:position w:val="2"/>
                <w:sz w:val="14"/>
                <w:szCs w:val="14"/>
                <w:rtl/>
                <w:lang w:eastAsia="en-GB"/>
              </w:rPr>
            </w:pPr>
            <w:r w:rsidRPr="00AD0F02">
              <w:rPr>
                <w:rFonts w:eastAsia="Times New Roman" w:hint="cs"/>
                <w:position w:val="2"/>
                <w:sz w:val="14"/>
                <w:szCs w:val="14"/>
                <w:rtl/>
                <w:lang w:eastAsia="en-GB"/>
              </w:rPr>
              <w:t xml:space="preserve">الأثر خلال أربع سنوات </w:t>
            </w:r>
          </w:p>
        </w:tc>
        <w:tc>
          <w:tcPr>
            <w:tcW w:w="780" w:type="dxa"/>
          </w:tcPr>
          <w:p w14:paraId="4064B548" w14:textId="77777777" w:rsidR="00E34F06" w:rsidRPr="00AD0F02" w:rsidRDefault="00E34F06" w:rsidP="00A6380F">
            <w:pPr>
              <w:spacing w:before="0" w:line="240" w:lineRule="exact"/>
              <w:rPr>
                <w:position w:val="2"/>
                <w:rtl/>
              </w:rPr>
            </w:pPr>
          </w:p>
        </w:tc>
        <w:tc>
          <w:tcPr>
            <w:tcW w:w="780" w:type="dxa"/>
            <w:shd w:val="clear" w:color="auto" w:fill="C6E0B4"/>
          </w:tcPr>
          <w:p w14:paraId="728B6777" w14:textId="77777777" w:rsidR="00E34F06" w:rsidRPr="00AD0F02" w:rsidRDefault="00E34F06" w:rsidP="00A6380F">
            <w:pPr>
              <w:spacing w:before="0" w:line="240" w:lineRule="exact"/>
              <w:rPr>
                <w:position w:val="2"/>
                <w:rtl/>
              </w:rPr>
            </w:pPr>
            <w:r w:rsidRPr="00AD0F02">
              <w:rPr>
                <w:rFonts w:eastAsia="Times New Roman"/>
                <w:b/>
                <w:bCs/>
                <w:position w:val="2"/>
                <w:sz w:val="14"/>
                <w:szCs w:val="14"/>
                <w:lang w:eastAsia="en-GB"/>
              </w:rPr>
              <w:t>40,0</w:t>
            </w:r>
          </w:p>
        </w:tc>
        <w:tc>
          <w:tcPr>
            <w:tcW w:w="780" w:type="dxa"/>
          </w:tcPr>
          <w:p w14:paraId="690D380A" w14:textId="77777777" w:rsidR="00E34F06" w:rsidRPr="00AD0F02" w:rsidRDefault="00E34F06" w:rsidP="00A6380F">
            <w:pPr>
              <w:spacing w:before="0" w:line="240" w:lineRule="exact"/>
              <w:rPr>
                <w:position w:val="2"/>
                <w:rtl/>
              </w:rPr>
            </w:pPr>
          </w:p>
        </w:tc>
        <w:tc>
          <w:tcPr>
            <w:tcW w:w="780" w:type="dxa"/>
          </w:tcPr>
          <w:p w14:paraId="3B2BC28E" w14:textId="77777777" w:rsidR="00E34F06" w:rsidRPr="00AD0F02" w:rsidRDefault="00E34F06" w:rsidP="00A6380F">
            <w:pPr>
              <w:spacing w:before="0" w:line="240" w:lineRule="exact"/>
              <w:rPr>
                <w:position w:val="2"/>
                <w:rtl/>
              </w:rPr>
            </w:pPr>
          </w:p>
        </w:tc>
        <w:tc>
          <w:tcPr>
            <w:tcW w:w="3117" w:type="dxa"/>
            <w:gridSpan w:val="4"/>
            <w:shd w:val="clear" w:color="auto" w:fill="FFE699"/>
          </w:tcPr>
          <w:p w14:paraId="18D3A325" w14:textId="77777777" w:rsidR="00E34F06" w:rsidRPr="00AD0F02" w:rsidRDefault="00E34F06" w:rsidP="00A6380F">
            <w:pPr>
              <w:spacing w:before="0" w:line="240" w:lineRule="exact"/>
              <w:jc w:val="center"/>
              <w:rPr>
                <w:position w:val="2"/>
                <w:rtl/>
              </w:rPr>
            </w:pPr>
            <w:r w:rsidRPr="00AD0F02">
              <w:rPr>
                <w:rFonts w:eastAsia="Times New Roman"/>
                <w:b/>
                <w:bCs/>
                <w:position w:val="2"/>
                <w:sz w:val="14"/>
                <w:szCs w:val="14"/>
                <w:lang w:eastAsia="en-GB"/>
              </w:rPr>
              <w:t>60,4</w:t>
            </w:r>
          </w:p>
        </w:tc>
      </w:tr>
    </w:tbl>
    <w:p w14:paraId="21DED6FC" w14:textId="07AEC3FC" w:rsidR="00D82058" w:rsidRPr="003147A3" w:rsidRDefault="00D82058" w:rsidP="00E37A5E">
      <w:pPr>
        <w:spacing w:before="240"/>
        <w:rPr>
          <w:rtl/>
        </w:rPr>
      </w:pPr>
      <w:r w:rsidRPr="005B5F87">
        <w:rPr>
          <w:rFonts w:hint="cs"/>
          <w:rtl/>
        </w:rPr>
        <w:t>ومن شأن زيادة طفيفة في قيمة وحدة المساهمة بمبلغ</w:t>
      </w:r>
      <w:r w:rsidRPr="005B5F87">
        <w:rPr>
          <w:rFonts w:hint="eastAsia"/>
          <w:rtl/>
        </w:rPr>
        <w:t> </w:t>
      </w:r>
      <w:r w:rsidRPr="005B5F87">
        <w:t>1 000</w:t>
      </w:r>
      <w:r w:rsidRPr="005B5F87">
        <w:rPr>
          <w:rFonts w:hint="cs"/>
          <w:rtl/>
        </w:rPr>
        <w:t xml:space="preserve"> فرنك سويسري لتصبح </w:t>
      </w:r>
      <w:r w:rsidRPr="005B5F87">
        <w:t>319 000</w:t>
      </w:r>
      <w:r w:rsidRPr="005B5F87">
        <w:rPr>
          <w:rFonts w:hint="cs"/>
          <w:rtl/>
        </w:rPr>
        <w:t xml:space="preserve"> فرنك سويسري أن تؤدي إلى زيادة في المساهمات المقررة للفترة</w:t>
      </w:r>
      <w:r w:rsidRPr="005B5F87">
        <w:rPr>
          <w:rFonts w:hint="eastAsia"/>
          <w:rtl/>
        </w:rPr>
        <w:t> </w:t>
      </w:r>
      <w:r w:rsidRPr="005B5F87">
        <w:t>2027</w:t>
      </w:r>
      <w:r w:rsidRPr="005B5F87">
        <w:noBreakHyphen/>
        <w:t>2024</w:t>
      </w:r>
      <w:r>
        <w:rPr>
          <w:rFonts w:hint="cs"/>
          <w:rtl/>
          <w:lang w:val="fr-CH"/>
        </w:rPr>
        <w:t xml:space="preserve"> </w:t>
      </w:r>
      <w:r w:rsidRPr="005B5F87">
        <w:rPr>
          <w:rFonts w:hint="cs"/>
          <w:rtl/>
        </w:rPr>
        <w:t xml:space="preserve">بمبلغ </w:t>
      </w:r>
      <w:r w:rsidRPr="005B5F87">
        <w:t>1,6</w:t>
      </w:r>
      <w:r>
        <w:rPr>
          <w:rFonts w:hint="eastAsia"/>
          <w:rtl/>
        </w:rPr>
        <w:t> </w:t>
      </w:r>
      <w:r w:rsidRPr="005B5F87">
        <w:rPr>
          <w:rFonts w:hint="cs"/>
          <w:rtl/>
        </w:rPr>
        <w:t>مليون فرنك سويسري.</w:t>
      </w:r>
    </w:p>
    <w:p w14:paraId="7CEA5636" w14:textId="2CE20166" w:rsidR="00D82058" w:rsidRPr="003147A3" w:rsidRDefault="00D82058" w:rsidP="007E3657">
      <w:pPr>
        <w:rPr>
          <w:rtl/>
        </w:rPr>
      </w:pPr>
      <w:r w:rsidRPr="003147A3">
        <w:t>5.2</w:t>
      </w:r>
      <w:r w:rsidRPr="003147A3">
        <w:tab/>
      </w:r>
      <w:r w:rsidRPr="007E3657">
        <w:rPr>
          <w:rFonts w:hint="cs"/>
          <w:spacing w:val="-6"/>
          <w:rtl/>
        </w:rPr>
        <w:t xml:space="preserve">ووُضعت هذه الخطة استناداً إلى التكاليف المعيارية المستخدمة في ميزانية </w:t>
      </w:r>
      <w:r w:rsidRPr="007E3657">
        <w:rPr>
          <w:spacing w:val="-6"/>
        </w:rPr>
        <w:t>2023-2022</w:t>
      </w:r>
      <w:r w:rsidRPr="007E3657">
        <w:rPr>
          <w:rFonts w:hint="cs"/>
          <w:spacing w:val="-6"/>
          <w:rtl/>
        </w:rPr>
        <w:t>. ولا تشمل الخطة</w:t>
      </w:r>
      <w:r w:rsidRPr="007E3657">
        <w:rPr>
          <w:spacing w:val="-6"/>
          <w:rtl/>
        </w:rPr>
        <w:t xml:space="preserve"> </w:t>
      </w:r>
      <w:r w:rsidRPr="007E3657">
        <w:rPr>
          <w:rFonts w:hint="cs"/>
          <w:spacing w:val="-6"/>
          <w:rtl/>
        </w:rPr>
        <w:t>أي معدل شغور. ف</w:t>
      </w:r>
      <w:r w:rsidRPr="007E3657">
        <w:rPr>
          <w:spacing w:val="-6"/>
          <w:rtl/>
        </w:rPr>
        <w:t xml:space="preserve">معدل الشغور </w:t>
      </w:r>
      <w:r w:rsidRPr="007E3657">
        <w:rPr>
          <w:rFonts w:hint="cs"/>
          <w:spacing w:val="-6"/>
          <w:rtl/>
        </w:rPr>
        <w:t xml:space="preserve">البالغ </w:t>
      </w:r>
      <w:r w:rsidRPr="007E3657">
        <w:rPr>
          <w:spacing w:val="-6"/>
        </w:rPr>
        <w:t>5</w:t>
      </w:r>
      <w:r w:rsidRPr="007E3657">
        <w:rPr>
          <w:spacing w:val="-6"/>
          <w:rtl/>
        </w:rPr>
        <w:t xml:space="preserve"> </w:t>
      </w:r>
      <w:r w:rsidRPr="007E3657">
        <w:rPr>
          <w:rFonts w:hint="cs"/>
          <w:spacing w:val="-6"/>
          <w:rtl/>
        </w:rPr>
        <w:t xml:space="preserve">في </w:t>
      </w:r>
      <w:proofErr w:type="gramStart"/>
      <w:r w:rsidRPr="007E3657">
        <w:rPr>
          <w:rFonts w:hint="cs"/>
          <w:spacing w:val="-6"/>
          <w:rtl/>
        </w:rPr>
        <w:t>المائة</w:t>
      </w:r>
      <w:proofErr w:type="gramEnd"/>
      <w:r w:rsidRPr="007E3657">
        <w:rPr>
          <w:rFonts w:hint="cs"/>
          <w:spacing w:val="-6"/>
          <w:rtl/>
        </w:rPr>
        <w:t xml:space="preserve"> الوارد </w:t>
      </w:r>
      <w:r w:rsidRPr="007E3657">
        <w:rPr>
          <w:spacing w:val="-6"/>
          <w:rtl/>
        </w:rPr>
        <w:t>في الخطة المالية</w:t>
      </w:r>
      <w:r w:rsidRPr="007E3657">
        <w:rPr>
          <w:rFonts w:hint="cs"/>
          <w:spacing w:val="-6"/>
          <w:rtl/>
        </w:rPr>
        <w:t xml:space="preserve"> الحالية</w:t>
      </w:r>
      <w:r w:rsidRPr="007E3657">
        <w:rPr>
          <w:spacing w:val="-6"/>
          <w:rtl/>
        </w:rPr>
        <w:t xml:space="preserve"> للفترة </w:t>
      </w:r>
      <w:r w:rsidRPr="007E3657">
        <w:rPr>
          <w:spacing w:val="-6"/>
        </w:rPr>
        <w:t>2023-2020</w:t>
      </w:r>
      <w:r w:rsidRPr="007E3657">
        <w:rPr>
          <w:spacing w:val="-6"/>
          <w:rtl/>
        </w:rPr>
        <w:t xml:space="preserve"> </w:t>
      </w:r>
      <w:r w:rsidRPr="007E3657">
        <w:rPr>
          <w:rFonts w:hint="cs"/>
          <w:spacing w:val="-6"/>
          <w:rtl/>
        </w:rPr>
        <w:t>لم يعد يعبر عن الواقع</w:t>
      </w:r>
      <w:r w:rsidRPr="007E3657">
        <w:rPr>
          <w:spacing w:val="-6"/>
          <w:rtl/>
        </w:rPr>
        <w:t xml:space="preserve"> و</w:t>
      </w:r>
      <w:r w:rsidRPr="007E3657">
        <w:rPr>
          <w:rFonts w:hint="cs"/>
          <w:spacing w:val="-6"/>
          <w:rtl/>
        </w:rPr>
        <w:t xml:space="preserve">هو </w:t>
      </w:r>
      <w:r w:rsidRPr="007E3657">
        <w:rPr>
          <w:spacing w:val="-6"/>
          <w:rtl/>
        </w:rPr>
        <w:t>ي</w:t>
      </w:r>
      <w:r w:rsidRPr="007E3657">
        <w:rPr>
          <w:rFonts w:hint="cs"/>
          <w:spacing w:val="-6"/>
          <w:rtl/>
        </w:rPr>
        <w:t>شكل</w:t>
      </w:r>
      <w:r w:rsidRPr="007E3657">
        <w:rPr>
          <w:spacing w:val="-6"/>
          <w:rtl/>
        </w:rPr>
        <w:t xml:space="preserve"> خطراً على تنفيذ الميزانية</w:t>
      </w:r>
      <w:r w:rsidRPr="007E3657">
        <w:rPr>
          <w:rFonts w:hint="cs"/>
          <w:spacing w:val="-6"/>
          <w:rtl/>
        </w:rPr>
        <w:t>.</w:t>
      </w:r>
      <w:r w:rsidRPr="007E3657">
        <w:rPr>
          <w:spacing w:val="-6"/>
          <w:rtl/>
        </w:rPr>
        <w:t xml:space="preserve"> </w:t>
      </w:r>
      <w:r w:rsidRPr="007E3657">
        <w:rPr>
          <w:rFonts w:hint="cs"/>
          <w:spacing w:val="-6"/>
          <w:rtl/>
        </w:rPr>
        <w:t xml:space="preserve">والواقع أن </w:t>
      </w:r>
      <w:r w:rsidRPr="007E3657">
        <w:rPr>
          <w:spacing w:val="-6"/>
          <w:rtl/>
        </w:rPr>
        <w:t>عد</w:t>
      </w:r>
      <w:r w:rsidRPr="007E3657">
        <w:rPr>
          <w:rFonts w:hint="cs"/>
          <w:spacing w:val="-6"/>
          <w:rtl/>
        </w:rPr>
        <w:t>د</w:t>
      </w:r>
      <w:r w:rsidRPr="007E3657">
        <w:rPr>
          <w:spacing w:val="-6"/>
          <w:rtl/>
        </w:rPr>
        <w:t xml:space="preserve"> الوظائف الشاغرة </w:t>
      </w:r>
      <w:r w:rsidRPr="007E3657">
        <w:rPr>
          <w:rFonts w:hint="cs"/>
          <w:spacing w:val="-6"/>
          <w:rtl/>
        </w:rPr>
        <w:t>ما برح</w:t>
      </w:r>
      <w:r w:rsidRPr="007E3657">
        <w:rPr>
          <w:spacing w:val="-6"/>
          <w:rtl/>
        </w:rPr>
        <w:t xml:space="preserve"> </w:t>
      </w:r>
      <w:r w:rsidRPr="007E3657">
        <w:rPr>
          <w:rFonts w:hint="cs"/>
          <w:spacing w:val="-6"/>
          <w:rtl/>
        </w:rPr>
        <w:t xml:space="preserve">يتناقص وأن </w:t>
      </w:r>
      <w:r w:rsidRPr="007E3657">
        <w:rPr>
          <w:spacing w:val="-6"/>
          <w:rtl/>
        </w:rPr>
        <w:t xml:space="preserve">التأخير في التوظيف </w:t>
      </w:r>
      <w:r w:rsidRPr="007E3657">
        <w:rPr>
          <w:rFonts w:hint="cs"/>
          <w:spacing w:val="-6"/>
          <w:rtl/>
        </w:rPr>
        <w:t xml:space="preserve">انخفض </w:t>
      </w:r>
      <w:r w:rsidRPr="007E3657">
        <w:rPr>
          <w:spacing w:val="-6"/>
          <w:rtl/>
        </w:rPr>
        <w:t>في</w:t>
      </w:r>
      <w:r w:rsidR="00E37A5E" w:rsidRPr="007E3657">
        <w:rPr>
          <w:rFonts w:hint="cs"/>
          <w:spacing w:val="-6"/>
          <w:rtl/>
        </w:rPr>
        <w:t> </w:t>
      </w:r>
      <w:r w:rsidRPr="007E3657">
        <w:rPr>
          <w:spacing w:val="-6"/>
          <w:rtl/>
        </w:rPr>
        <w:t>السنوات الأخيرة</w:t>
      </w:r>
      <w:r w:rsidRPr="007E3657">
        <w:rPr>
          <w:rFonts w:hint="cs"/>
          <w:spacing w:val="-6"/>
          <w:rtl/>
        </w:rPr>
        <w:t xml:space="preserve">. لذلك، تقرر إلغاء معدل الشغور في مشروع الخطة المالية للفترة </w:t>
      </w:r>
      <w:r w:rsidRPr="007E3657">
        <w:rPr>
          <w:spacing w:val="-6"/>
        </w:rPr>
        <w:t>2027-2024</w:t>
      </w:r>
      <w:r w:rsidRPr="007E3657">
        <w:rPr>
          <w:rFonts w:hint="cs"/>
          <w:spacing w:val="-6"/>
          <w:rtl/>
        </w:rPr>
        <w:t xml:space="preserve"> والاستعاضة عنه بتأخير نظري، ولكن واقعي، في التوظيف.</w:t>
      </w:r>
    </w:p>
    <w:p w14:paraId="44FA5F8F" w14:textId="573EE66F" w:rsidR="00D82058" w:rsidRDefault="00D82058" w:rsidP="00E37A5E">
      <w:r w:rsidRPr="003147A3">
        <w:t>6.2</w:t>
      </w:r>
      <w:r w:rsidRPr="003147A3">
        <w:tab/>
      </w:r>
      <w:r w:rsidRPr="003147A3">
        <w:rPr>
          <w:rFonts w:hint="cs"/>
          <w:rtl/>
        </w:rPr>
        <w:t>ولم تُدرَج في مشروع الخطة المالية هذا أيّ زيادات/انخفاضات محتملة مستقبلاً في التكاليف في الفترة</w:t>
      </w:r>
      <w:r w:rsidRPr="003147A3">
        <w:rPr>
          <w:rFonts w:hint="eastAsia"/>
          <w:rtl/>
        </w:rPr>
        <w:t> </w:t>
      </w:r>
      <w:r w:rsidRPr="003147A3">
        <w:t>2027</w:t>
      </w:r>
      <w:r w:rsidRPr="003147A3">
        <w:noBreakHyphen/>
        <w:t>2024</w:t>
      </w:r>
      <w:r w:rsidRPr="003147A3">
        <w:rPr>
          <w:rFonts w:hint="cs"/>
          <w:rtl/>
        </w:rPr>
        <w:t xml:space="preserve"> (مثل</w:t>
      </w:r>
      <w:r w:rsidRPr="003147A3">
        <w:rPr>
          <w:rFonts w:hint="eastAsia"/>
          <w:rtl/>
        </w:rPr>
        <w:t> </w:t>
      </w:r>
      <w:r w:rsidRPr="003147A3">
        <w:rPr>
          <w:rFonts w:hint="cs"/>
          <w:rtl/>
        </w:rPr>
        <w:t>التضخم وزيادة المرتبات وارتفاع تكلفة الرعاية الصحية، إلخ</w:t>
      </w:r>
      <w:proofErr w:type="gramStart"/>
      <w:r w:rsidRPr="003147A3">
        <w:rPr>
          <w:rFonts w:hint="cs"/>
          <w:rtl/>
        </w:rPr>
        <w:t>.)،</w:t>
      </w:r>
      <w:proofErr w:type="gramEnd"/>
      <w:r w:rsidRPr="003147A3">
        <w:rPr>
          <w:rFonts w:hint="cs"/>
          <w:rtl/>
        </w:rPr>
        <w:t xml:space="preserve"> ولكنها ستؤخذ في الاعتبار، إذا لزم الأمر، عند إعداد ميزانيتيْ الفترتين </w:t>
      </w:r>
      <w:r w:rsidRPr="003147A3">
        <w:t>2025</w:t>
      </w:r>
      <w:r w:rsidRPr="003147A3">
        <w:noBreakHyphen/>
        <w:t>2024</w:t>
      </w:r>
      <w:r w:rsidRPr="003147A3">
        <w:rPr>
          <w:rFonts w:hint="cs"/>
          <w:rtl/>
        </w:rPr>
        <w:t xml:space="preserve"> و</w:t>
      </w:r>
      <w:r w:rsidRPr="003147A3">
        <w:t>2027</w:t>
      </w:r>
      <w:r w:rsidRPr="003147A3">
        <w:noBreakHyphen/>
        <w:t>2026</w:t>
      </w:r>
      <w:r w:rsidRPr="003147A3">
        <w:rPr>
          <w:rFonts w:hint="cs"/>
          <w:rtl/>
        </w:rPr>
        <w:t>.</w:t>
      </w:r>
    </w:p>
    <w:p w14:paraId="744CE297" w14:textId="56BE7BED" w:rsidR="00120CFD" w:rsidRPr="00120CFD" w:rsidRDefault="001366AB" w:rsidP="00120CFD">
      <w:pPr>
        <w:rPr>
          <w:rtl/>
          <w:lang w:val="en-US" w:bidi="ar-SA"/>
        </w:rPr>
      </w:pPr>
      <w:r>
        <w:rPr>
          <w:lang w:val="en-US"/>
        </w:rPr>
        <w:t>7.2</w:t>
      </w:r>
      <w:r>
        <w:rPr>
          <w:rtl/>
          <w:lang w:val="en-US"/>
        </w:rPr>
        <w:tab/>
      </w:r>
      <w:r w:rsidR="00120CFD">
        <w:rPr>
          <w:rFonts w:hint="cs"/>
          <w:rtl/>
          <w:lang w:val="en-US"/>
        </w:rPr>
        <w:t>واس</w:t>
      </w:r>
      <w:r w:rsidR="00120CFD" w:rsidRPr="00120CFD">
        <w:rPr>
          <w:rtl/>
          <w:lang w:val="en-US"/>
        </w:rPr>
        <w:t xml:space="preserve">تناداً إلى التوقعات المتحفظة للتضخم ومؤشر </w:t>
      </w:r>
      <w:r w:rsidR="00120CFD">
        <w:rPr>
          <w:rFonts w:hint="cs"/>
          <w:rtl/>
          <w:lang w:val="en-US"/>
        </w:rPr>
        <w:t>أسعار الاستهلاك</w:t>
      </w:r>
      <w:r w:rsidR="00120CFD" w:rsidRPr="00120CFD">
        <w:rPr>
          <w:rtl/>
          <w:lang w:val="en-US"/>
        </w:rPr>
        <w:t xml:space="preserve"> للفترة من </w:t>
      </w:r>
      <w:r w:rsidR="000E5816">
        <w:rPr>
          <w:lang w:val="en-US"/>
        </w:rPr>
        <w:t>2022</w:t>
      </w:r>
      <w:r w:rsidR="00120CFD" w:rsidRPr="00120CFD">
        <w:rPr>
          <w:rtl/>
          <w:lang w:val="en-US"/>
        </w:rPr>
        <w:t xml:space="preserve"> إلى </w:t>
      </w:r>
      <w:r w:rsidR="000E5816">
        <w:rPr>
          <w:lang w:val="en-US"/>
        </w:rPr>
        <w:t>2027</w:t>
      </w:r>
      <w:r w:rsidR="00120CFD" w:rsidRPr="00120CFD">
        <w:rPr>
          <w:rtl/>
          <w:lang w:val="en-US"/>
        </w:rPr>
        <w:t xml:space="preserve">، سيصل الأثر المقدر </w:t>
      </w:r>
      <w:r w:rsidR="000E5816">
        <w:rPr>
          <w:rFonts w:hint="cs"/>
          <w:rtl/>
          <w:lang w:val="en-US"/>
        </w:rPr>
        <w:t>للزيادات المحتملة في</w:t>
      </w:r>
      <w:r w:rsidR="00120CFD" w:rsidRPr="00120CFD">
        <w:rPr>
          <w:rtl/>
          <w:lang w:val="en-US"/>
        </w:rPr>
        <w:t xml:space="preserve"> الأسعار في المستقبل إلى </w:t>
      </w:r>
      <w:r w:rsidR="000E5816">
        <w:rPr>
          <w:lang w:val="en-US"/>
        </w:rPr>
        <w:t>36,1</w:t>
      </w:r>
      <w:r w:rsidR="000E5816">
        <w:rPr>
          <w:rFonts w:hint="cs"/>
          <w:rtl/>
          <w:lang w:val="en-US" w:bidi="ar-SA"/>
        </w:rPr>
        <w:t xml:space="preserve"> مليون فرنك سويسري.</w:t>
      </w:r>
    </w:p>
    <w:p w14:paraId="5430DA39" w14:textId="77777777" w:rsidR="00D82058" w:rsidRPr="001366AB" w:rsidRDefault="00D82058" w:rsidP="00D82058">
      <w:pPr>
        <w:pStyle w:val="Heading1"/>
        <w:rPr>
          <w:lang w:val="en-US"/>
        </w:rPr>
      </w:pPr>
      <w:r w:rsidRPr="003147A3">
        <w:t>3</w:t>
      </w:r>
      <w:r w:rsidRPr="003147A3">
        <w:tab/>
      </w:r>
      <w:r w:rsidRPr="003147A3">
        <w:rPr>
          <w:rFonts w:hint="cs"/>
          <w:rtl/>
        </w:rPr>
        <w:t>الإيرادات والنفقات المخططة</w:t>
      </w:r>
    </w:p>
    <w:p w14:paraId="71309E69" w14:textId="640DE8BB" w:rsidR="00D82058" w:rsidRPr="003147A3" w:rsidRDefault="00D82058" w:rsidP="00D82058">
      <w:pPr>
        <w:rPr>
          <w:rtl/>
          <w:lang w:bidi="ar-SA"/>
        </w:rPr>
      </w:pPr>
      <w:r w:rsidRPr="003147A3">
        <w:rPr>
          <w:rFonts w:hint="cs"/>
          <w:rtl/>
        </w:rPr>
        <w:t>1.3</w:t>
      </w:r>
      <w:r w:rsidRPr="003147A3">
        <w:rPr>
          <w:rtl/>
        </w:rPr>
        <w:tab/>
      </w:r>
      <w:r w:rsidRPr="003147A3">
        <w:rPr>
          <w:rFonts w:hint="cs"/>
          <w:rtl/>
        </w:rPr>
        <w:t xml:space="preserve">بلغ العجز الأولي بعد التجميع الأول لمشروع الخطة المالية للفترة </w:t>
      </w:r>
      <w:r w:rsidRPr="003147A3">
        <w:t>2027-2024</w:t>
      </w:r>
      <w:r w:rsidRPr="003147A3">
        <w:rPr>
          <w:rFonts w:hint="cs"/>
          <w:rtl/>
        </w:rPr>
        <w:t xml:space="preserve"> ما مقداره </w:t>
      </w:r>
      <w:r w:rsidRPr="003147A3">
        <w:t>74</w:t>
      </w:r>
      <w:r w:rsidRPr="003147A3">
        <w:rPr>
          <w:rFonts w:hint="cs"/>
          <w:rtl/>
        </w:rPr>
        <w:t xml:space="preserve"> مليون فرنك سويسري (بما في ذلك إلغاء معدل الشغور البالغ </w:t>
      </w:r>
      <w:r w:rsidRPr="003147A3">
        <w:t>5</w:t>
      </w:r>
      <w:r w:rsidRPr="003147A3">
        <w:rPr>
          <w:rFonts w:hint="cs"/>
          <w:rtl/>
        </w:rPr>
        <w:t xml:space="preserve"> في </w:t>
      </w:r>
      <w:proofErr w:type="gramStart"/>
      <w:r w:rsidRPr="003147A3">
        <w:rPr>
          <w:rFonts w:hint="cs"/>
          <w:rtl/>
        </w:rPr>
        <w:t>المائة</w:t>
      </w:r>
      <w:proofErr w:type="gramEnd"/>
      <w:r w:rsidRPr="003147A3">
        <w:rPr>
          <w:rFonts w:hint="cs"/>
          <w:rtl/>
        </w:rPr>
        <w:t xml:space="preserve">). وتم بعد ذلك خفض العجز إلى </w:t>
      </w:r>
      <w:r w:rsidRPr="003147A3">
        <w:t>25,4</w:t>
      </w:r>
      <w:r w:rsidRPr="003147A3">
        <w:rPr>
          <w:rFonts w:hint="cs"/>
          <w:rtl/>
        </w:rPr>
        <w:t xml:space="preserve"> مليون فرنك سويسري، على النحو المقدَّم إلى فريق العمل التابع للمجلس </w:t>
      </w:r>
      <w:r w:rsidRPr="003147A3">
        <w:rPr>
          <w:rFonts w:hint="cs"/>
          <w:spacing w:val="-4"/>
          <w:rtl/>
          <w:lang w:bidi="ar-SY"/>
        </w:rPr>
        <w:t xml:space="preserve">والمعني بالموارد المالية والبشرية </w:t>
      </w:r>
      <w:r w:rsidRPr="003147A3">
        <w:rPr>
          <w:spacing w:val="-4"/>
          <w:lang w:bidi="ar-SY"/>
        </w:rPr>
        <w:t>(</w:t>
      </w:r>
      <w:r w:rsidRPr="003147A3">
        <w:rPr>
          <w:spacing w:val="-4"/>
        </w:rPr>
        <w:t>CWG-FHR</w:t>
      </w:r>
      <w:r w:rsidRPr="003147A3">
        <w:rPr>
          <w:spacing w:val="-4"/>
          <w:lang w:bidi="ar-SY"/>
        </w:rPr>
        <w:t>)</w:t>
      </w:r>
      <w:r w:rsidRPr="003147A3">
        <w:rPr>
          <w:rFonts w:hint="cs"/>
          <w:spacing w:val="-4"/>
          <w:rtl/>
        </w:rPr>
        <w:t xml:space="preserve"> في يناير</w:t>
      </w:r>
      <w:r w:rsidRPr="003147A3">
        <w:rPr>
          <w:rFonts w:hint="eastAsia"/>
          <w:spacing w:val="-4"/>
          <w:rtl/>
        </w:rPr>
        <w:t> </w:t>
      </w:r>
      <w:r w:rsidRPr="003147A3">
        <w:rPr>
          <w:spacing w:val="-4"/>
        </w:rPr>
        <w:t>2022</w:t>
      </w:r>
      <w:r w:rsidR="00DF6890">
        <w:rPr>
          <w:rFonts w:hint="cs"/>
          <w:spacing w:val="-4"/>
          <w:rtl/>
        </w:rPr>
        <w:t xml:space="preserve"> </w:t>
      </w:r>
      <w:r w:rsidR="00FF4878">
        <w:rPr>
          <w:rFonts w:hint="cs"/>
          <w:spacing w:val="-4"/>
          <w:rtl/>
          <w:lang w:bidi="ar-SA"/>
        </w:rPr>
        <w:t xml:space="preserve">وإلى الصفر عند تقديمه إلى المجلس في دورته </w:t>
      </w:r>
      <w:r w:rsidR="006751C8">
        <w:rPr>
          <w:rFonts w:hint="cs"/>
          <w:spacing w:val="-4"/>
          <w:rtl/>
          <w:lang w:bidi="ar-SA"/>
        </w:rPr>
        <w:t xml:space="preserve">في مارس </w:t>
      </w:r>
      <w:r w:rsidR="00FF4878">
        <w:rPr>
          <w:spacing w:val="-4"/>
          <w:lang w:bidi="ar-SA"/>
        </w:rPr>
        <w:t>2022</w:t>
      </w:r>
      <w:r w:rsidR="00FF4878">
        <w:rPr>
          <w:rFonts w:hint="cs"/>
          <w:spacing w:val="-4"/>
          <w:rtl/>
          <w:lang w:bidi="ar-SA"/>
        </w:rPr>
        <w:t>.</w:t>
      </w:r>
    </w:p>
    <w:p w14:paraId="713A1CF3" w14:textId="77777777" w:rsidR="00D82058" w:rsidRPr="003147A3" w:rsidRDefault="00D82058" w:rsidP="00D82058">
      <w:pPr>
        <w:rPr>
          <w:rtl/>
        </w:rPr>
      </w:pPr>
      <w:r w:rsidRPr="003147A3">
        <w:t>2.3</w:t>
      </w:r>
      <w:r w:rsidRPr="003147A3">
        <w:tab/>
      </w:r>
      <w:r w:rsidRPr="003147A3">
        <w:rPr>
          <w:rFonts w:hint="cs"/>
          <w:rtl/>
        </w:rPr>
        <w:t xml:space="preserve">وسمح تنفيذ تدابير الكفاءة التالية بتحقيق توازن في مشروع الخطة المالية للفترة </w:t>
      </w:r>
      <w:r w:rsidRPr="003147A3">
        <w:t>2027-2024</w:t>
      </w:r>
      <w:r w:rsidRPr="003147A3">
        <w:rPr>
          <w:rFonts w:hint="cs"/>
          <w:rtl/>
        </w:rPr>
        <w:t>.</w:t>
      </w:r>
    </w:p>
    <w:p w14:paraId="5D758B64" w14:textId="77777777" w:rsidR="00D82058" w:rsidRPr="003147A3" w:rsidRDefault="00D82058" w:rsidP="00D82058">
      <w:pPr>
        <w:rPr>
          <w:u w:val="single"/>
          <w:rtl/>
        </w:rPr>
      </w:pPr>
      <w:r w:rsidRPr="003147A3">
        <w:rPr>
          <w:rFonts w:hint="cs"/>
          <w:u w:val="single"/>
          <w:rtl/>
        </w:rPr>
        <w:t>النفقات</w:t>
      </w:r>
      <w:r w:rsidRPr="003147A3">
        <w:rPr>
          <w:rFonts w:hint="cs"/>
          <w:rtl/>
        </w:rPr>
        <w:t>:</w:t>
      </w:r>
    </w:p>
    <w:p w14:paraId="01715193" w14:textId="77777777" w:rsidR="00D82058" w:rsidRPr="003147A3" w:rsidRDefault="00D82058" w:rsidP="00D82058">
      <w:pPr>
        <w:pStyle w:val="enumlev10"/>
        <w:rPr>
          <w:rtl/>
          <w:lang w:bidi="ar-EG"/>
        </w:rPr>
      </w:pPr>
      <w:r>
        <w:sym w:font="Wingdings" w:char="F0A7"/>
      </w:r>
      <w:r w:rsidRPr="003147A3">
        <w:rPr>
          <w:rtl/>
        </w:rPr>
        <w:tab/>
      </w:r>
      <w:r w:rsidRPr="003147A3">
        <w:rPr>
          <w:rFonts w:hint="cs"/>
          <w:rtl/>
        </w:rPr>
        <w:t xml:space="preserve">خفض </w:t>
      </w:r>
      <w:r w:rsidRPr="003147A3">
        <w:rPr>
          <w:rFonts w:hint="cs"/>
          <w:rtl/>
          <w:lang w:bidi="ar-EG"/>
        </w:rPr>
        <w:t xml:space="preserve">اتفاقات الخدمة الخاصة </w:t>
      </w:r>
      <w:r w:rsidRPr="003147A3">
        <w:rPr>
          <w:lang w:bidi="ar-EG"/>
        </w:rPr>
        <w:t>(SSA)</w:t>
      </w:r>
      <w:r w:rsidRPr="003147A3">
        <w:rPr>
          <w:rFonts w:hint="cs"/>
          <w:rtl/>
          <w:lang w:bidi="ar-EG"/>
        </w:rPr>
        <w:t xml:space="preserve"> </w:t>
      </w:r>
      <w:r w:rsidRPr="003147A3">
        <w:rPr>
          <w:rFonts w:hint="cs"/>
          <w:rtl/>
        </w:rPr>
        <w:t xml:space="preserve">بنسبة </w:t>
      </w:r>
      <w:r w:rsidRPr="003147A3">
        <w:t>25</w:t>
      </w:r>
      <w:r w:rsidRPr="003147A3">
        <w:rPr>
          <w:rFonts w:hint="cs"/>
          <w:rtl/>
          <w:lang w:bidi="ar-EG"/>
        </w:rPr>
        <w:t xml:space="preserve"> في </w:t>
      </w:r>
      <w:proofErr w:type="gramStart"/>
      <w:r w:rsidRPr="003147A3">
        <w:rPr>
          <w:rFonts w:hint="cs"/>
          <w:rtl/>
          <w:lang w:bidi="ar-EG"/>
        </w:rPr>
        <w:t>المائة</w:t>
      </w:r>
      <w:proofErr w:type="gramEnd"/>
      <w:r w:rsidRPr="003147A3">
        <w:rPr>
          <w:rFonts w:hint="cs"/>
          <w:rtl/>
          <w:lang w:bidi="ar-EG"/>
        </w:rPr>
        <w:t xml:space="preserve"> في المتوسط.</w:t>
      </w:r>
    </w:p>
    <w:p w14:paraId="73532A7F" w14:textId="77777777" w:rsidR="00D82058" w:rsidRPr="003147A3" w:rsidRDefault="00D82058" w:rsidP="00D82058">
      <w:pPr>
        <w:pStyle w:val="enumlev10"/>
        <w:rPr>
          <w:rtl/>
        </w:rPr>
      </w:pPr>
      <w:r>
        <w:sym w:font="Wingdings" w:char="F0A7"/>
      </w:r>
      <w:r w:rsidRPr="003147A3">
        <w:rPr>
          <w:rtl/>
        </w:rPr>
        <w:tab/>
      </w:r>
      <w:r w:rsidRPr="003147A3">
        <w:rPr>
          <w:rFonts w:hint="cs"/>
          <w:rtl/>
        </w:rPr>
        <w:t xml:space="preserve">خفض </w:t>
      </w:r>
      <w:r w:rsidRPr="003147A3">
        <w:rPr>
          <w:rFonts w:hint="cs"/>
          <w:rtl/>
          <w:lang w:bidi="ar-EG"/>
        </w:rPr>
        <w:t xml:space="preserve">تكاليف السفر </w:t>
      </w:r>
      <w:r w:rsidRPr="003147A3">
        <w:rPr>
          <w:rFonts w:hint="cs"/>
          <w:rtl/>
        </w:rPr>
        <w:t xml:space="preserve">بنسبة </w:t>
      </w:r>
      <w:r w:rsidRPr="003147A3">
        <w:t>25</w:t>
      </w:r>
      <w:r w:rsidRPr="003147A3">
        <w:rPr>
          <w:rFonts w:hint="cs"/>
          <w:rtl/>
          <w:lang w:bidi="ar-EG"/>
        </w:rPr>
        <w:t xml:space="preserve"> في </w:t>
      </w:r>
      <w:proofErr w:type="gramStart"/>
      <w:r w:rsidRPr="003147A3">
        <w:rPr>
          <w:rFonts w:hint="cs"/>
          <w:rtl/>
          <w:lang w:bidi="ar-EG"/>
        </w:rPr>
        <w:t>المائة</w:t>
      </w:r>
      <w:proofErr w:type="gramEnd"/>
      <w:r w:rsidRPr="003147A3">
        <w:rPr>
          <w:rFonts w:hint="cs"/>
          <w:rtl/>
          <w:lang w:bidi="ar-EG"/>
        </w:rPr>
        <w:t xml:space="preserve"> في المتوسط.</w:t>
      </w:r>
    </w:p>
    <w:p w14:paraId="58924FE2" w14:textId="77777777" w:rsidR="00D82058" w:rsidRPr="003147A3" w:rsidRDefault="00D82058" w:rsidP="00D82058">
      <w:pPr>
        <w:pStyle w:val="enumlev10"/>
        <w:rPr>
          <w:rtl/>
        </w:rPr>
      </w:pPr>
      <w:r>
        <w:sym w:font="Wingdings" w:char="F0A7"/>
      </w:r>
      <w:r w:rsidRPr="003147A3">
        <w:rPr>
          <w:rtl/>
        </w:rPr>
        <w:tab/>
      </w:r>
      <w:r w:rsidRPr="003147A3">
        <w:rPr>
          <w:rFonts w:hint="cs"/>
          <w:rtl/>
        </w:rPr>
        <w:t xml:space="preserve">خفض </w:t>
      </w:r>
      <w:r w:rsidRPr="003147A3">
        <w:rPr>
          <w:rFonts w:hint="cs"/>
          <w:rtl/>
          <w:lang w:bidi="ar-EG"/>
        </w:rPr>
        <w:t xml:space="preserve">تكلفة/حجم الوثائق </w:t>
      </w:r>
      <w:r w:rsidRPr="003147A3">
        <w:rPr>
          <w:rFonts w:hint="cs"/>
          <w:rtl/>
        </w:rPr>
        <w:t>بنسبة 20</w:t>
      </w:r>
      <w:r w:rsidRPr="003147A3">
        <w:rPr>
          <w:rFonts w:hint="cs"/>
          <w:rtl/>
          <w:lang w:bidi="ar-EG"/>
        </w:rPr>
        <w:t xml:space="preserve"> في </w:t>
      </w:r>
      <w:proofErr w:type="gramStart"/>
      <w:r w:rsidRPr="003147A3">
        <w:rPr>
          <w:rFonts w:hint="cs"/>
          <w:rtl/>
          <w:lang w:bidi="ar-EG"/>
        </w:rPr>
        <w:t>المائة</w:t>
      </w:r>
      <w:proofErr w:type="gramEnd"/>
      <w:r w:rsidRPr="003147A3">
        <w:rPr>
          <w:rFonts w:hint="cs"/>
          <w:rtl/>
          <w:lang w:bidi="ar-EG"/>
        </w:rPr>
        <w:t>.</w:t>
      </w:r>
    </w:p>
    <w:p w14:paraId="000F7F53" w14:textId="12752D0F" w:rsidR="00D82058" w:rsidRPr="003147A3" w:rsidRDefault="00D82058" w:rsidP="00D82058">
      <w:pPr>
        <w:pStyle w:val="enumlev10"/>
        <w:rPr>
          <w:rtl/>
        </w:rPr>
      </w:pPr>
      <w:r>
        <w:sym w:font="Wingdings" w:char="F0A7"/>
      </w:r>
      <w:r w:rsidRPr="003147A3">
        <w:rPr>
          <w:rtl/>
        </w:rPr>
        <w:tab/>
      </w:r>
      <w:r w:rsidRPr="003147A3">
        <w:rPr>
          <w:rFonts w:hint="cs"/>
          <w:rtl/>
        </w:rPr>
        <w:t>خفض عدد الطابعات في الاتحاد والانتقال إلى خدمة طابعات مُدارة</w:t>
      </w:r>
      <w:r w:rsidR="00EF44DD">
        <w:rPr>
          <w:rFonts w:hint="cs"/>
          <w:rtl/>
        </w:rPr>
        <w:t xml:space="preserve"> </w:t>
      </w:r>
      <w:r w:rsidR="006D200E">
        <w:rPr>
          <w:rFonts w:hint="cs"/>
          <w:rtl/>
        </w:rPr>
        <w:t xml:space="preserve">بنحو </w:t>
      </w:r>
      <w:r w:rsidR="006D200E">
        <w:rPr>
          <w:lang w:val="en-GB"/>
        </w:rPr>
        <w:t>1,2</w:t>
      </w:r>
      <w:r w:rsidR="005B750D">
        <w:rPr>
          <w:rFonts w:hint="cs"/>
          <w:rtl/>
        </w:rPr>
        <w:t xml:space="preserve"> </w:t>
      </w:r>
      <w:r w:rsidR="006D200E">
        <w:rPr>
          <w:rFonts w:hint="cs"/>
          <w:rtl/>
        </w:rPr>
        <w:t>مليون فرنك سويسري في فترة السنوات الأربع.</w:t>
      </w:r>
    </w:p>
    <w:p w14:paraId="6D944E0B" w14:textId="3AD7B3DD" w:rsidR="00D82058" w:rsidRPr="003147A3" w:rsidRDefault="00D82058" w:rsidP="00D82058">
      <w:pPr>
        <w:pStyle w:val="enumlev10"/>
        <w:rPr>
          <w:rtl/>
          <w:lang w:bidi="ar-SA"/>
        </w:rPr>
      </w:pPr>
      <w:r>
        <w:lastRenderedPageBreak/>
        <w:sym w:font="Wingdings" w:char="F0A7"/>
      </w:r>
      <w:r w:rsidRPr="003147A3">
        <w:rPr>
          <w:rtl/>
        </w:rPr>
        <w:tab/>
      </w:r>
      <w:r w:rsidRPr="002D3C7C">
        <w:rPr>
          <w:rFonts w:hint="cs"/>
          <w:rtl/>
        </w:rPr>
        <w:t>إزالة الهواتف</w:t>
      </w:r>
      <w:r w:rsidRPr="003147A3">
        <w:rPr>
          <w:rFonts w:hint="cs"/>
          <w:rtl/>
        </w:rPr>
        <w:t xml:space="preserve"> المكتبية من خلال الاستمرار في استخدام </w:t>
      </w:r>
      <w:r w:rsidRPr="003147A3">
        <w:t>Microsoft Teams</w:t>
      </w:r>
      <w:r w:rsidRPr="003147A3">
        <w:rPr>
          <w:rFonts w:hint="cs"/>
          <w:rtl/>
        </w:rPr>
        <w:t xml:space="preserve"> كهواتف برمجية</w:t>
      </w:r>
      <w:r w:rsidR="00EF44DD">
        <w:rPr>
          <w:rFonts w:hint="cs"/>
          <w:rtl/>
        </w:rPr>
        <w:t xml:space="preserve"> </w:t>
      </w:r>
      <w:r w:rsidR="00FE03AE" w:rsidRPr="00377B98">
        <w:rPr>
          <w:rFonts w:hint="cs"/>
          <w:rtl/>
        </w:rPr>
        <w:t>ب</w:t>
      </w:r>
      <w:r w:rsidR="003D3EA5" w:rsidRPr="00377B98">
        <w:rPr>
          <w:rFonts w:hint="cs"/>
          <w:rtl/>
        </w:rPr>
        <w:t xml:space="preserve">تكلفة قدرها حوالي </w:t>
      </w:r>
      <w:r w:rsidR="00FE03AE" w:rsidRPr="00377B98">
        <w:rPr>
          <w:lang w:val="en-GB"/>
        </w:rPr>
        <w:t>1,5</w:t>
      </w:r>
      <w:r w:rsidR="005B750D">
        <w:rPr>
          <w:rFonts w:hint="cs"/>
          <w:rtl/>
        </w:rPr>
        <w:t xml:space="preserve"> </w:t>
      </w:r>
      <w:r w:rsidR="00FE03AE" w:rsidRPr="00377B98">
        <w:rPr>
          <w:rFonts w:hint="cs"/>
          <w:rtl/>
          <w:lang w:bidi="ar-SA"/>
        </w:rPr>
        <w:t>مليون فرنك سويسري في فترة السنوات الأربع.</w:t>
      </w:r>
    </w:p>
    <w:p w14:paraId="381B478B" w14:textId="0A519717" w:rsidR="00700241" w:rsidRPr="00700241" w:rsidRDefault="00D82058" w:rsidP="00700241">
      <w:pPr>
        <w:pStyle w:val="enumlev10"/>
        <w:rPr>
          <w:rtl/>
          <w:lang w:bidi="ar-EG"/>
        </w:rPr>
      </w:pPr>
      <w:r>
        <w:sym w:font="Wingdings" w:char="F0A7"/>
      </w:r>
      <w:r w:rsidRPr="003147A3">
        <w:rPr>
          <w:rtl/>
        </w:rPr>
        <w:tab/>
      </w:r>
      <w:r w:rsidRPr="003147A3">
        <w:rPr>
          <w:rFonts w:hint="cs"/>
          <w:rtl/>
          <w:lang w:bidi="ar-EG"/>
        </w:rPr>
        <w:t>انتهاج</w:t>
      </w:r>
      <w:r w:rsidRPr="003147A3">
        <w:rPr>
          <w:rFonts w:hint="cs"/>
          <w:rtl/>
        </w:rPr>
        <w:t xml:space="preserve"> خفض عام تدريجي مقداره </w:t>
      </w:r>
      <w:r w:rsidR="00EF44DD">
        <w:t>19</w:t>
      </w:r>
      <w:r w:rsidRPr="003147A3">
        <w:rPr>
          <w:rFonts w:hint="cs"/>
          <w:rtl/>
          <w:lang w:bidi="ar-EG"/>
        </w:rPr>
        <w:t xml:space="preserve"> مليون فرنك سويسري خلال الفترة </w:t>
      </w:r>
      <w:r w:rsidRPr="003147A3">
        <w:rPr>
          <w:lang w:bidi="ar-EG"/>
        </w:rPr>
        <w:t>2027-2024</w:t>
      </w:r>
      <w:r w:rsidRPr="003147A3">
        <w:rPr>
          <w:rFonts w:hint="cs"/>
          <w:rtl/>
          <w:lang w:bidi="ar-EG"/>
        </w:rPr>
        <w:t xml:space="preserve"> سيتم تنفيذه من خلال وضع تدابير متعددة مثل استعراض المهارات اللازمة لدعم التحول الرقمي الحثيث الخطى وتحسين الخدمات (إدارة المؤتمرات والاتصال وإدارة الموارد البشرية، ...) وترشيدها وإمكانية إضفاء الطابع المركزي عليها، والقضاء على استخدام تكنولوجيا المعلومات بدون موافقة، وعدم التركيز على الأنشطة ذات الأولوية المنخفضة أو إلغاء هذه الأنشطة، وإعادة توزيع بعض الخدمات/الأنشطة، إلخ.</w:t>
      </w:r>
    </w:p>
    <w:p w14:paraId="53BEDF2C" w14:textId="77777777" w:rsidR="00D82058" w:rsidRPr="003147A3" w:rsidRDefault="00D82058" w:rsidP="00D82058">
      <w:pPr>
        <w:rPr>
          <w:u w:val="single"/>
          <w:rtl/>
        </w:rPr>
      </w:pPr>
      <w:r w:rsidRPr="003147A3">
        <w:rPr>
          <w:rFonts w:hint="cs"/>
          <w:u w:val="single"/>
          <w:rtl/>
        </w:rPr>
        <w:t>الإيرادات</w:t>
      </w:r>
      <w:r w:rsidRPr="003147A3">
        <w:rPr>
          <w:rFonts w:hint="cs"/>
          <w:rtl/>
        </w:rPr>
        <w:t>:</w:t>
      </w:r>
    </w:p>
    <w:p w14:paraId="5C84713A" w14:textId="339F3FE5" w:rsidR="00D82058" w:rsidRDefault="00D82058" w:rsidP="00D82058">
      <w:pPr>
        <w:pStyle w:val="enumlev10"/>
        <w:rPr>
          <w:rtl/>
        </w:rPr>
      </w:pPr>
      <w:r>
        <w:sym w:font="Wingdings" w:char="F0A7"/>
      </w:r>
      <w:r w:rsidRPr="003147A3">
        <w:rPr>
          <w:rtl/>
        </w:rPr>
        <w:tab/>
      </w:r>
      <w:r w:rsidRPr="003147A3">
        <w:rPr>
          <w:rFonts w:hint="cs"/>
          <w:rtl/>
        </w:rPr>
        <w:t>زيادة في إيرادات مبيعات المنشورات بفضل النسق الجديد لمنشورات الاتحاد ومحتوياتها ووسائطها.</w:t>
      </w:r>
    </w:p>
    <w:p w14:paraId="7F63058F" w14:textId="1CC966A0" w:rsidR="00EF44DD" w:rsidRPr="002D3C7C" w:rsidRDefault="00EF44DD" w:rsidP="00D82058">
      <w:pPr>
        <w:pStyle w:val="enumlev10"/>
        <w:rPr>
          <w:lang w:val="en-GB" w:bidi="ar-SA"/>
        </w:rPr>
      </w:pPr>
      <w:r>
        <w:sym w:font="Wingdings" w:char="F0A7"/>
      </w:r>
      <w:r w:rsidRPr="003147A3">
        <w:rPr>
          <w:rtl/>
        </w:rPr>
        <w:tab/>
      </w:r>
      <w:r w:rsidR="002D3C7C">
        <w:rPr>
          <w:rFonts w:hint="cs"/>
          <w:rtl/>
        </w:rPr>
        <w:t xml:space="preserve">انخفاض في إيرادات استرداد التكاليف الأخرى: بطاقات التبليغ عن الشبكات الساتلية </w:t>
      </w:r>
      <w:r w:rsidR="002D3C7C">
        <w:rPr>
          <w:lang w:val="en-GB"/>
        </w:rPr>
        <w:t>(SNF)</w:t>
      </w:r>
      <w:r w:rsidR="002D3C7C">
        <w:rPr>
          <w:rFonts w:hint="cs"/>
          <w:rtl/>
          <w:lang w:val="en-GB" w:bidi="ar-SA"/>
        </w:rPr>
        <w:t xml:space="preserve">، وإيرادات تكاليف دعم المشاريع وإيرادات استرداد </w:t>
      </w:r>
      <w:r w:rsidR="008F347A">
        <w:rPr>
          <w:rFonts w:hint="cs"/>
          <w:rtl/>
          <w:lang w:val="en-GB" w:bidi="ar-SA"/>
        </w:rPr>
        <w:t>ال</w:t>
      </w:r>
      <w:r w:rsidR="002D3C7C">
        <w:rPr>
          <w:rFonts w:hint="cs"/>
          <w:rtl/>
          <w:lang w:val="en-GB" w:bidi="ar-SA"/>
        </w:rPr>
        <w:t xml:space="preserve">تكاليف </w:t>
      </w:r>
      <w:r w:rsidR="008F347A">
        <w:rPr>
          <w:rFonts w:hint="cs"/>
          <w:rtl/>
          <w:lang w:val="en-GB" w:bidi="ar-SA"/>
        </w:rPr>
        <w:t>المتعلقة ب</w:t>
      </w:r>
      <w:r w:rsidR="002D3C7C">
        <w:rPr>
          <w:rFonts w:hint="cs"/>
          <w:rtl/>
          <w:lang w:val="en-GB" w:bidi="ar-SA"/>
        </w:rPr>
        <w:t>تليكوم.</w:t>
      </w:r>
    </w:p>
    <w:p w14:paraId="5FF89A88" w14:textId="77777777" w:rsidR="00D82058" w:rsidRPr="003147A3" w:rsidRDefault="00D82058" w:rsidP="00D82058">
      <w:pPr>
        <w:pStyle w:val="enumlev10"/>
        <w:rPr>
          <w:rtl/>
        </w:rPr>
      </w:pPr>
      <w:r>
        <w:sym w:font="Wingdings" w:char="F0A7"/>
      </w:r>
      <w:r w:rsidRPr="003147A3">
        <w:rPr>
          <w:rtl/>
        </w:rPr>
        <w:tab/>
      </w:r>
      <w:r w:rsidRPr="003147A3">
        <w:rPr>
          <w:rFonts w:hint="cs"/>
          <w:rtl/>
        </w:rPr>
        <w:t>التعبئة التدريجية للموارد للمشاركة في تمويل بعض الأنشطة العادية واستعراض وتحديث استرداد التكاليف فيما</w:t>
      </w:r>
      <w:r>
        <w:rPr>
          <w:rFonts w:hint="eastAsia"/>
          <w:rtl/>
        </w:rPr>
        <w:t> </w:t>
      </w:r>
      <w:r w:rsidRPr="003147A3">
        <w:rPr>
          <w:rFonts w:hint="cs"/>
          <w:rtl/>
        </w:rPr>
        <w:t>يتعلق بالمنشورات والبرمجيات وقواعد البيانات.</w:t>
      </w:r>
    </w:p>
    <w:p w14:paraId="2FA251FD" w14:textId="466D50DB" w:rsidR="00D82058" w:rsidRPr="00EF44DD" w:rsidRDefault="00D82058" w:rsidP="00EF44DD">
      <w:pPr>
        <w:spacing w:after="120"/>
        <w:rPr>
          <w:rtl/>
        </w:rPr>
      </w:pPr>
      <w:r w:rsidRPr="003147A3">
        <w:t>3.3</w:t>
      </w:r>
      <w:r w:rsidRPr="003147A3">
        <w:tab/>
      </w:r>
      <w:r w:rsidRPr="003147A3">
        <w:rPr>
          <w:rFonts w:hint="cs"/>
          <w:rtl/>
        </w:rPr>
        <w:t xml:space="preserve">ويقدم الجدول </w:t>
      </w:r>
      <w:r w:rsidRPr="003147A3">
        <w:t>1</w:t>
      </w:r>
      <w:r w:rsidRPr="003147A3">
        <w:rPr>
          <w:rFonts w:hint="cs"/>
          <w:rtl/>
        </w:rPr>
        <w:t xml:space="preserve"> أدناه النفقات المخططة للفترة </w:t>
      </w:r>
      <w:r w:rsidRPr="003147A3">
        <w:t>2027-2024</w:t>
      </w:r>
      <w:r w:rsidRPr="003147A3">
        <w:rPr>
          <w:rFonts w:hint="cs"/>
          <w:rtl/>
        </w:rPr>
        <w:t xml:space="preserve"> بحسب القطاع </w:t>
      </w:r>
      <w:r w:rsidR="009762D1">
        <w:rPr>
          <w:rFonts w:hint="cs"/>
          <w:rtl/>
        </w:rPr>
        <w:t>ومقارنتها</w:t>
      </w:r>
      <w:r w:rsidRPr="003147A3">
        <w:rPr>
          <w:rFonts w:hint="cs"/>
          <w:rtl/>
        </w:rPr>
        <w:t xml:space="preserve"> </w:t>
      </w:r>
      <w:r w:rsidR="009762D1">
        <w:rPr>
          <w:rFonts w:hint="cs"/>
          <w:rtl/>
        </w:rPr>
        <w:t xml:space="preserve">بالخطة المالية </w:t>
      </w:r>
      <w:r w:rsidR="008978E3">
        <w:rPr>
          <w:rFonts w:hint="cs"/>
          <w:rtl/>
        </w:rPr>
        <w:t>وب</w:t>
      </w:r>
      <w:r w:rsidR="00A41416">
        <w:rPr>
          <w:rFonts w:hint="cs"/>
          <w:rtl/>
        </w:rPr>
        <w:t>ميزانيتي ا</w:t>
      </w:r>
      <w:r w:rsidR="008978E3">
        <w:rPr>
          <w:rFonts w:hint="cs"/>
          <w:rtl/>
        </w:rPr>
        <w:t>لفترة</w:t>
      </w:r>
      <w:r w:rsidR="009762D1">
        <w:rPr>
          <w:rFonts w:hint="cs"/>
          <w:rtl/>
          <w:lang w:bidi="ar-SA"/>
        </w:rPr>
        <w:t xml:space="preserve"> </w:t>
      </w:r>
      <w:r w:rsidR="009762D1">
        <w:rPr>
          <w:lang w:bidi="ar-SA"/>
        </w:rPr>
        <w:t>2023-2022</w:t>
      </w:r>
      <w:r w:rsidRPr="003147A3">
        <w:rPr>
          <w:rFonts w:hint="cs"/>
          <w:rtl/>
        </w:rPr>
        <w:t>.</w:t>
      </w:r>
      <w:r w:rsidRPr="00170BBD">
        <w:rPr>
          <w:color w:val="002060"/>
          <w:rtl/>
        </w:rPr>
        <w:fldChar w:fldCharType="begin"/>
      </w:r>
      <w:r w:rsidRPr="00170BBD">
        <w:rPr>
          <w:color w:val="002060"/>
          <w:rtl/>
        </w:rPr>
        <w:instrText xml:space="preserve"> </w:instrText>
      </w:r>
      <w:r w:rsidRPr="00170BBD">
        <w:rPr>
          <w:color w:val="002060"/>
        </w:rPr>
        <w:instrText>LINK</w:instrText>
      </w:r>
      <w:r w:rsidRPr="00170BBD">
        <w:rPr>
          <w:color w:val="002060"/>
          <w:rtl/>
        </w:rPr>
        <w:instrText xml:space="preserve"> </w:instrText>
      </w:r>
      <w:r w:rsidRPr="00170BBD">
        <w:rPr>
          <w:color w:val="002060"/>
        </w:rPr>
        <w:instrText>Excel.Sheet.12 "\\\\blue\\dfs\\pool\\ARA\\SG\\CONSEIL\\C22\\000\\063A .xlsx" "1 - Comparison Expenses!R3C1:R29C7" \a \f 4 \h</w:instrText>
      </w:r>
      <w:r w:rsidRPr="00170BBD">
        <w:rPr>
          <w:color w:val="002060"/>
          <w:rtl/>
        </w:rPr>
        <w:instrText xml:space="preserve">  \* </w:instrText>
      </w:r>
      <w:r w:rsidRPr="00170BBD">
        <w:rPr>
          <w:color w:val="002060"/>
        </w:rPr>
        <w:instrText>MERGEFORMAT</w:instrText>
      </w:r>
      <w:r w:rsidRPr="00170BBD">
        <w:rPr>
          <w:color w:val="002060"/>
          <w:rtl/>
        </w:rPr>
        <w:instrText xml:space="preserve"> </w:instrText>
      </w:r>
      <w:r w:rsidRPr="00170BBD">
        <w:rPr>
          <w:color w:val="002060"/>
          <w:rtl/>
        </w:rPr>
        <w:fldChar w:fldCharType="separate"/>
      </w:r>
    </w:p>
    <w:tbl>
      <w:tblPr>
        <w:bidiVisual/>
        <w:tblW w:w="5000" w:type="pct"/>
        <w:jc w:val="center"/>
        <w:tblLayout w:type="fixed"/>
        <w:tblLook w:val="04A0" w:firstRow="1" w:lastRow="0" w:firstColumn="1" w:lastColumn="0" w:noHBand="0" w:noVBand="1"/>
      </w:tblPr>
      <w:tblGrid>
        <w:gridCol w:w="2395"/>
        <w:gridCol w:w="236"/>
        <w:gridCol w:w="1356"/>
        <w:gridCol w:w="282"/>
        <w:gridCol w:w="1232"/>
        <w:gridCol w:w="276"/>
        <w:gridCol w:w="827"/>
        <w:gridCol w:w="276"/>
        <w:gridCol w:w="1100"/>
        <w:gridCol w:w="277"/>
        <w:gridCol w:w="1090"/>
        <w:gridCol w:w="8"/>
      </w:tblGrid>
      <w:tr w:rsidR="00D82058" w:rsidRPr="00170BBD" w14:paraId="310484D6" w14:textId="77777777" w:rsidTr="00700241">
        <w:trPr>
          <w:gridAfter w:val="1"/>
          <w:wAfter w:w="8" w:type="dxa"/>
          <w:trHeight w:val="465"/>
          <w:jc w:val="center"/>
        </w:trPr>
        <w:tc>
          <w:tcPr>
            <w:tcW w:w="9631" w:type="dxa"/>
            <w:gridSpan w:val="11"/>
          </w:tcPr>
          <w:p w14:paraId="01303240" w14:textId="77777777" w:rsidR="00D82058" w:rsidRPr="00A37CD6" w:rsidRDefault="00D82058" w:rsidP="007E3657">
            <w:pPr>
              <w:keepLines/>
              <w:spacing w:before="0" w:line="240" w:lineRule="auto"/>
              <w:jc w:val="left"/>
              <w:rPr>
                <w:rFonts w:eastAsia="Times New Roman"/>
                <w:color w:val="002060"/>
                <w:sz w:val="18"/>
                <w:szCs w:val="18"/>
                <w:lang w:eastAsia="en-GB"/>
              </w:rPr>
            </w:pPr>
            <w:r w:rsidRPr="00327BA2">
              <w:rPr>
                <w:rFonts w:eastAsia="Times New Roman"/>
                <w:b/>
                <w:bCs/>
                <w:color w:val="002060"/>
                <w:sz w:val="26"/>
                <w:szCs w:val="26"/>
                <w:rtl/>
                <w:lang w:eastAsia="en-GB"/>
              </w:rPr>
              <w:t>الجدول 1</w:t>
            </w:r>
          </w:p>
        </w:tc>
      </w:tr>
      <w:tr w:rsidR="00D82058" w:rsidRPr="00170BBD" w14:paraId="7A936AF9" w14:textId="77777777" w:rsidTr="00700241">
        <w:trPr>
          <w:trHeight w:val="465"/>
          <w:jc w:val="center"/>
        </w:trPr>
        <w:tc>
          <w:tcPr>
            <w:tcW w:w="2472" w:type="dxa"/>
            <w:shd w:val="clear" w:color="auto" w:fill="auto"/>
            <w:noWrap/>
            <w:hideMark/>
          </w:tcPr>
          <w:p w14:paraId="1568D971" w14:textId="77777777" w:rsidR="00D82058" w:rsidRPr="00A37CD6" w:rsidRDefault="00D82058" w:rsidP="007E3657">
            <w:pPr>
              <w:keepLines/>
              <w:spacing w:before="0" w:line="240" w:lineRule="auto"/>
              <w:jc w:val="left"/>
              <w:rPr>
                <w:rFonts w:eastAsia="Times New Roman"/>
                <w:b/>
                <w:bCs/>
                <w:i/>
                <w:iCs/>
                <w:color w:val="002060"/>
                <w:sz w:val="18"/>
                <w:szCs w:val="18"/>
                <w:lang w:eastAsia="en-GB"/>
              </w:rPr>
            </w:pPr>
            <w:r w:rsidRPr="00A37CD6">
              <w:rPr>
                <w:rFonts w:eastAsia="Times New Roman"/>
                <w:b/>
                <w:bCs/>
                <w:i/>
                <w:iCs/>
                <w:color w:val="002060"/>
                <w:rtl/>
                <w:lang w:eastAsia="en-GB"/>
              </w:rPr>
              <w:t>النفقات بحسب القطاع</w:t>
            </w:r>
          </w:p>
        </w:tc>
        <w:tc>
          <w:tcPr>
            <w:tcW w:w="7167" w:type="dxa"/>
            <w:gridSpan w:val="11"/>
          </w:tcPr>
          <w:p w14:paraId="726A7EE7" w14:textId="1D891A1B" w:rsidR="00D82058" w:rsidRPr="00A37CD6" w:rsidRDefault="00D82058" w:rsidP="007E3657">
            <w:pPr>
              <w:keepLines/>
              <w:spacing w:before="0" w:line="240" w:lineRule="auto"/>
              <w:jc w:val="center"/>
              <w:rPr>
                <w:rFonts w:eastAsia="Times New Roman"/>
                <w:i/>
                <w:iCs/>
                <w:color w:val="002060"/>
                <w:sz w:val="18"/>
                <w:szCs w:val="18"/>
                <w:rtl/>
                <w:lang w:eastAsia="en-GB"/>
              </w:rPr>
            </w:pPr>
          </w:p>
        </w:tc>
      </w:tr>
      <w:tr w:rsidR="007244FE" w:rsidRPr="00170BBD" w14:paraId="6C906654" w14:textId="77777777" w:rsidTr="00700241">
        <w:trPr>
          <w:trHeight w:val="124"/>
          <w:jc w:val="center"/>
        </w:trPr>
        <w:tc>
          <w:tcPr>
            <w:tcW w:w="2472" w:type="dxa"/>
            <w:shd w:val="clear" w:color="auto" w:fill="auto"/>
            <w:noWrap/>
          </w:tcPr>
          <w:p w14:paraId="0A5D56AD" w14:textId="77777777" w:rsidR="007244FE" w:rsidRPr="00A37CD6" w:rsidRDefault="007244FE" w:rsidP="007E3657">
            <w:pPr>
              <w:keepLines/>
              <w:spacing w:before="0" w:line="240" w:lineRule="auto"/>
              <w:jc w:val="left"/>
              <w:rPr>
                <w:rFonts w:eastAsia="Times New Roman"/>
                <w:b/>
                <w:bCs/>
                <w:i/>
                <w:iCs/>
                <w:color w:val="002060"/>
                <w:rtl/>
                <w:lang w:eastAsia="en-GB"/>
              </w:rPr>
            </w:pPr>
          </w:p>
        </w:tc>
        <w:tc>
          <w:tcPr>
            <w:tcW w:w="7167" w:type="dxa"/>
            <w:gridSpan w:val="11"/>
          </w:tcPr>
          <w:p w14:paraId="39D2F1BB" w14:textId="2FBB4C7C" w:rsidR="007244FE" w:rsidRPr="00A37CD6" w:rsidRDefault="007244FE" w:rsidP="007E3657">
            <w:pPr>
              <w:keepLines/>
              <w:spacing w:before="0" w:line="240" w:lineRule="auto"/>
              <w:jc w:val="center"/>
              <w:rPr>
                <w:rFonts w:eastAsia="Times New Roman"/>
                <w:i/>
                <w:iCs/>
                <w:color w:val="002060"/>
                <w:sz w:val="18"/>
                <w:szCs w:val="18"/>
                <w:rtl/>
                <w:lang w:eastAsia="en-GB"/>
              </w:rPr>
            </w:pPr>
            <w:r w:rsidRPr="00A37CD6">
              <w:rPr>
                <w:rFonts w:eastAsia="Times New Roman"/>
                <w:i/>
                <w:iCs/>
                <w:color w:val="002060"/>
                <w:sz w:val="18"/>
                <w:szCs w:val="18"/>
                <w:rtl/>
                <w:lang w:eastAsia="en-GB"/>
              </w:rPr>
              <w:t>بآلاف الفرنكات السويسرية</w:t>
            </w:r>
          </w:p>
        </w:tc>
      </w:tr>
      <w:tr w:rsidR="00D82058" w:rsidRPr="00170BBD" w14:paraId="6DD31097" w14:textId="77777777" w:rsidTr="00700241">
        <w:trPr>
          <w:trHeight w:val="240"/>
          <w:jc w:val="center"/>
        </w:trPr>
        <w:tc>
          <w:tcPr>
            <w:tcW w:w="2472" w:type="dxa"/>
            <w:shd w:val="clear" w:color="auto" w:fill="auto"/>
            <w:noWrap/>
            <w:vAlign w:val="center"/>
          </w:tcPr>
          <w:p w14:paraId="047BCF37" w14:textId="77777777" w:rsidR="00D82058" w:rsidRPr="00A37CD6" w:rsidRDefault="00D82058" w:rsidP="007E3657">
            <w:pPr>
              <w:keepLines/>
              <w:spacing w:before="0" w:line="240" w:lineRule="auto"/>
              <w:jc w:val="left"/>
              <w:rPr>
                <w:rFonts w:eastAsia="Times New Roman"/>
                <w:color w:val="002060"/>
                <w:sz w:val="18"/>
                <w:szCs w:val="18"/>
                <w:lang w:eastAsia="en-GB"/>
              </w:rPr>
            </w:pPr>
          </w:p>
        </w:tc>
        <w:tc>
          <w:tcPr>
            <w:tcW w:w="1640" w:type="dxa"/>
            <w:gridSpan w:val="2"/>
          </w:tcPr>
          <w:p w14:paraId="1CC93518" w14:textId="77777777" w:rsidR="00D82058" w:rsidRPr="00A37CD6" w:rsidRDefault="00D82058" w:rsidP="007E3657">
            <w:pPr>
              <w:keepLines/>
              <w:spacing w:before="0" w:line="240" w:lineRule="auto"/>
              <w:jc w:val="center"/>
              <w:rPr>
                <w:rFonts w:eastAsia="Times New Roman"/>
                <w:b/>
                <w:bCs/>
                <w:color w:val="002060"/>
                <w:sz w:val="18"/>
                <w:szCs w:val="18"/>
                <w:rtl/>
                <w:lang w:eastAsia="en-GB"/>
              </w:rPr>
            </w:pPr>
          </w:p>
        </w:tc>
        <w:tc>
          <w:tcPr>
            <w:tcW w:w="1560" w:type="dxa"/>
            <w:gridSpan w:val="2"/>
          </w:tcPr>
          <w:p w14:paraId="6E069177" w14:textId="77777777" w:rsidR="00D82058" w:rsidRPr="00A37CD6" w:rsidRDefault="00D82058" w:rsidP="007E3657">
            <w:pPr>
              <w:keepLines/>
              <w:spacing w:before="0" w:line="240" w:lineRule="auto"/>
              <w:jc w:val="center"/>
              <w:rPr>
                <w:rFonts w:eastAsia="Times New Roman"/>
                <w:b/>
                <w:bCs/>
                <w:color w:val="002060"/>
                <w:sz w:val="18"/>
                <w:szCs w:val="18"/>
                <w:rtl/>
                <w:lang w:eastAsia="en-GB"/>
              </w:rPr>
            </w:pPr>
          </w:p>
        </w:tc>
        <w:tc>
          <w:tcPr>
            <w:tcW w:w="1134" w:type="dxa"/>
            <w:gridSpan w:val="2"/>
            <w:shd w:val="clear" w:color="auto" w:fill="E2EFDA"/>
          </w:tcPr>
          <w:p w14:paraId="0D076178" w14:textId="77777777" w:rsidR="00D82058" w:rsidRPr="00A37CD6" w:rsidRDefault="00D82058" w:rsidP="007E3657">
            <w:pPr>
              <w:keepLines/>
              <w:spacing w:before="0" w:line="240" w:lineRule="auto"/>
              <w:jc w:val="center"/>
              <w:rPr>
                <w:rFonts w:eastAsia="Times New Roman"/>
                <w:b/>
                <w:bCs/>
                <w:color w:val="002060"/>
                <w:sz w:val="18"/>
                <w:szCs w:val="18"/>
                <w:rtl/>
                <w:lang w:eastAsia="en-GB"/>
              </w:rPr>
            </w:pPr>
          </w:p>
        </w:tc>
        <w:tc>
          <w:tcPr>
            <w:tcW w:w="1417" w:type="dxa"/>
            <w:gridSpan w:val="2"/>
          </w:tcPr>
          <w:p w14:paraId="6F32E6F9" w14:textId="77777777" w:rsidR="00D82058" w:rsidRPr="00A37CD6" w:rsidRDefault="00D82058" w:rsidP="007E3657">
            <w:pPr>
              <w:keepLines/>
              <w:spacing w:before="0" w:line="240" w:lineRule="auto"/>
              <w:jc w:val="center"/>
              <w:rPr>
                <w:rFonts w:eastAsia="Times New Roman"/>
                <w:b/>
                <w:bCs/>
                <w:color w:val="002060"/>
                <w:sz w:val="18"/>
                <w:szCs w:val="18"/>
                <w:rtl/>
                <w:lang w:eastAsia="en-GB"/>
              </w:rPr>
            </w:pPr>
          </w:p>
        </w:tc>
        <w:tc>
          <w:tcPr>
            <w:tcW w:w="1416" w:type="dxa"/>
            <w:gridSpan w:val="3"/>
          </w:tcPr>
          <w:p w14:paraId="0ED3C902" w14:textId="77777777" w:rsidR="00D82058" w:rsidRDefault="00D82058" w:rsidP="007E3657">
            <w:pPr>
              <w:keepLines/>
              <w:spacing w:before="0" w:line="240" w:lineRule="auto"/>
              <w:jc w:val="center"/>
              <w:rPr>
                <w:rFonts w:eastAsia="Times New Roman"/>
                <w:noProof/>
                <w:color w:val="002060"/>
                <w:sz w:val="18"/>
                <w:szCs w:val="18"/>
                <w:lang w:eastAsia="en-GB"/>
              </w:rPr>
            </w:pPr>
          </w:p>
        </w:tc>
      </w:tr>
      <w:tr w:rsidR="00D82058" w:rsidRPr="00170BBD" w14:paraId="2E1B812D" w14:textId="77777777" w:rsidTr="00700241">
        <w:trPr>
          <w:trHeight w:val="679"/>
          <w:jc w:val="center"/>
        </w:trPr>
        <w:tc>
          <w:tcPr>
            <w:tcW w:w="2472" w:type="dxa"/>
            <w:shd w:val="clear" w:color="auto" w:fill="auto"/>
            <w:noWrap/>
            <w:vAlign w:val="center"/>
            <w:hideMark/>
          </w:tcPr>
          <w:p w14:paraId="553059E7" w14:textId="77777777" w:rsidR="00D82058" w:rsidRPr="00A37CD6" w:rsidRDefault="00D82058" w:rsidP="007E3657">
            <w:pPr>
              <w:keepLines/>
              <w:spacing w:before="0" w:line="240" w:lineRule="auto"/>
              <w:jc w:val="left"/>
              <w:rPr>
                <w:rFonts w:eastAsia="Times New Roman"/>
                <w:color w:val="002060"/>
                <w:sz w:val="18"/>
                <w:szCs w:val="18"/>
                <w:lang w:eastAsia="en-GB"/>
              </w:rPr>
            </w:pPr>
          </w:p>
        </w:tc>
        <w:tc>
          <w:tcPr>
            <w:tcW w:w="1640" w:type="dxa"/>
            <w:gridSpan w:val="2"/>
          </w:tcPr>
          <w:p w14:paraId="3AF5E63C" w14:textId="77777777" w:rsidR="00D82058" w:rsidRPr="00A37CD6" w:rsidRDefault="00D82058" w:rsidP="007E3657">
            <w:pPr>
              <w:keepLines/>
              <w:spacing w:before="0" w:line="240" w:lineRule="auto"/>
              <w:jc w:val="center"/>
              <w:rPr>
                <w:rFonts w:eastAsia="Times New Roman"/>
                <w:b/>
                <w:bCs/>
                <w:color w:val="002060"/>
                <w:sz w:val="18"/>
                <w:szCs w:val="18"/>
                <w:lang w:eastAsia="en-GB"/>
              </w:rPr>
            </w:pPr>
            <w:r w:rsidRPr="00A37CD6">
              <w:rPr>
                <w:rFonts w:eastAsia="Times New Roman"/>
                <w:b/>
                <w:bCs/>
                <w:color w:val="002060"/>
                <w:sz w:val="18"/>
                <w:szCs w:val="18"/>
                <w:rtl/>
                <w:lang w:eastAsia="en-GB"/>
              </w:rPr>
              <w:t>الخطة المالية</w:t>
            </w:r>
          </w:p>
          <w:p w14:paraId="068E542E" w14:textId="77777777" w:rsidR="00D82058" w:rsidRPr="00A37CD6" w:rsidRDefault="00D82058" w:rsidP="007E3657">
            <w:pPr>
              <w:keepLines/>
              <w:spacing w:before="0" w:line="240" w:lineRule="auto"/>
              <w:jc w:val="center"/>
              <w:rPr>
                <w:rFonts w:eastAsia="Times New Roman"/>
                <w:b/>
                <w:bCs/>
                <w:color w:val="002060"/>
                <w:sz w:val="18"/>
                <w:szCs w:val="18"/>
                <w:lang w:eastAsia="en-GB"/>
              </w:rPr>
            </w:pPr>
            <w:r w:rsidRPr="00A37CD6">
              <w:rPr>
                <w:rFonts w:eastAsia="Times New Roman"/>
                <w:b/>
                <w:bCs/>
                <w:i/>
                <w:iCs/>
                <w:color w:val="FF0000"/>
                <w:sz w:val="18"/>
                <w:szCs w:val="18"/>
                <w:rtl/>
                <w:lang w:eastAsia="en-GB"/>
              </w:rPr>
              <w:t>المحدّثة</w:t>
            </w:r>
          </w:p>
        </w:tc>
        <w:tc>
          <w:tcPr>
            <w:tcW w:w="1560" w:type="dxa"/>
            <w:gridSpan w:val="2"/>
          </w:tcPr>
          <w:p w14:paraId="1D402E06" w14:textId="77777777" w:rsidR="00D82058" w:rsidRPr="00A37CD6" w:rsidRDefault="00D82058" w:rsidP="007E3657">
            <w:pPr>
              <w:keepLines/>
              <w:spacing w:before="0" w:line="240" w:lineRule="auto"/>
              <w:jc w:val="center"/>
              <w:rPr>
                <w:rFonts w:eastAsia="Times New Roman"/>
                <w:b/>
                <w:bCs/>
                <w:color w:val="002060"/>
                <w:sz w:val="18"/>
                <w:szCs w:val="18"/>
                <w:rtl/>
                <w:lang w:eastAsia="en-GB"/>
              </w:rPr>
            </w:pPr>
            <w:r w:rsidRPr="00A37CD6">
              <w:rPr>
                <w:rFonts w:eastAsia="Times New Roman"/>
                <w:b/>
                <w:bCs/>
                <w:color w:val="002060"/>
                <w:sz w:val="18"/>
                <w:szCs w:val="18"/>
                <w:rtl/>
                <w:lang w:eastAsia="en-GB"/>
              </w:rPr>
              <w:t>الميزانيتان</w:t>
            </w:r>
          </w:p>
          <w:p w14:paraId="42325054" w14:textId="77777777" w:rsidR="00D82058" w:rsidRPr="00A37CD6" w:rsidRDefault="00D82058" w:rsidP="007E3657">
            <w:pPr>
              <w:keepLines/>
              <w:spacing w:before="0" w:line="240" w:lineRule="auto"/>
              <w:jc w:val="center"/>
              <w:rPr>
                <w:rFonts w:eastAsia="Times New Roman"/>
                <w:b/>
                <w:bCs/>
                <w:color w:val="002060"/>
                <w:sz w:val="18"/>
                <w:szCs w:val="18"/>
                <w:rtl/>
                <w:lang w:eastAsia="en-GB"/>
              </w:rPr>
            </w:pPr>
            <w:r w:rsidRPr="00A37CD6">
              <w:rPr>
                <w:rFonts w:eastAsia="Times New Roman"/>
                <w:b/>
                <w:bCs/>
                <w:i/>
                <w:iCs/>
                <w:color w:val="FF0000"/>
                <w:sz w:val="18"/>
                <w:szCs w:val="18"/>
                <w:rtl/>
                <w:lang w:eastAsia="en-GB"/>
              </w:rPr>
              <w:t>المحدّثتان</w:t>
            </w:r>
          </w:p>
        </w:tc>
        <w:tc>
          <w:tcPr>
            <w:tcW w:w="1134" w:type="dxa"/>
            <w:gridSpan w:val="2"/>
            <w:shd w:val="clear" w:color="auto" w:fill="E2EFDA"/>
          </w:tcPr>
          <w:p w14:paraId="1F40908B" w14:textId="77777777" w:rsidR="00D82058" w:rsidRPr="00A37CD6" w:rsidRDefault="00D82058" w:rsidP="007E3657">
            <w:pPr>
              <w:keepLines/>
              <w:spacing w:before="0" w:line="240" w:lineRule="auto"/>
              <w:jc w:val="center"/>
              <w:rPr>
                <w:rFonts w:eastAsia="Times New Roman"/>
                <w:b/>
                <w:bCs/>
                <w:i/>
                <w:iCs/>
                <w:color w:val="002060"/>
                <w:sz w:val="18"/>
                <w:szCs w:val="18"/>
                <w:rtl/>
                <w:lang w:eastAsia="en-GB"/>
              </w:rPr>
            </w:pPr>
            <w:r w:rsidRPr="00A37CD6">
              <w:rPr>
                <w:rFonts w:eastAsia="Times New Roman"/>
                <w:b/>
                <w:bCs/>
                <w:color w:val="002060"/>
                <w:sz w:val="18"/>
                <w:szCs w:val="18"/>
                <w:rtl/>
                <w:lang w:eastAsia="en-GB"/>
              </w:rPr>
              <w:t>الخطة المالية</w:t>
            </w:r>
          </w:p>
        </w:tc>
        <w:tc>
          <w:tcPr>
            <w:tcW w:w="1417" w:type="dxa"/>
            <w:gridSpan w:val="2"/>
          </w:tcPr>
          <w:p w14:paraId="0AF5D8CD" w14:textId="747E7AD7" w:rsidR="00D82058" w:rsidRPr="00A37CD6" w:rsidRDefault="00D82058" w:rsidP="007E3657">
            <w:pPr>
              <w:keepLines/>
              <w:spacing w:before="0" w:line="240" w:lineRule="auto"/>
              <w:jc w:val="center"/>
              <w:rPr>
                <w:rFonts w:eastAsia="Times New Roman"/>
                <w:b/>
                <w:bCs/>
                <w:i/>
                <w:iCs/>
                <w:color w:val="002060"/>
                <w:sz w:val="18"/>
                <w:szCs w:val="18"/>
                <w:rtl/>
                <w:lang w:eastAsia="en-GB"/>
              </w:rPr>
            </w:pPr>
            <w:r w:rsidRPr="00A37CD6">
              <w:rPr>
                <w:rFonts w:eastAsia="Times New Roman"/>
                <w:b/>
                <w:bCs/>
                <w:color w:val="002060"/>
                <w:sz w:val="18"/>
                <w:szCs w:val="18"/>
                <w:rtl/>
                <w:lang w:eastAsia="en-GB"/>
              </w:rPr>
              <w:t>الاختلاف</w:t>
            </w:r>
            <w:r>
              <w:rPr>
                <w:rFonts w:eastAsia="Times New Roman"/>
                <w:b/>
                <w:bCs/>
                <w:color w:val="002060"/>
                <w:sz w:val="18"/>
                <w:szCs w:val="18"/>
                <w:rtl/>
                <w:lang w:eastAsia="en-GB"/>
              </w:rPr>
              <w:br/>
            </w:r>
            <w:r w:rsidRPr="00A37CD6">
              <w:rPr>
                <w:rFonts w:eastAsia="Times New Roman"/>
                <w:b/>
                <w:bCs/>
                <w:color w:val="002060"/>
                <w:sz w:val="18"/>
                <w:szCs w:val="18"/>
                <w:rtl/>
                <w:lang w:eastAsia="en-GB"/>
              </w:rPr>
              <w:t>مع الخطة المالية</w:t>
            </w:r>
          </w:p>
        </w:tc>
        <w:tc>
          <w:tcPr>
            <w:tcW w:w="1416" w:type="dxa"/>
            <w:gridSpan w:val="3"/>
          </w:tcPr>
          <w:p w14:paraId="148ADBB6" w14:textId="77777777" w:rsidR="00D82058" w:rsidRPr="00A37CD6" w:rsidRDefault="00D82058" w:rsidP="007E3657">
            <w:pPr>
              <w:keepLines/>
              <w:spacing w:before="0" w:line="240" w:lineRule="auto"/>
              <w:jc w:val="center"/>
              <w:rPr>
                <w:rFonts w:eastAsia="Times New Roman"/>
                <w:color w:val="002060"/>
                <w:sz w:val="18"/>
                <w:szCs w:val="18"/>
                <w:lang w:eastAsia="en-GB"/>
              </w:rPr>
            </w:pPr>
            <w:r w:rsidRPr="00A37CD6">
              <w:rPr>
                <w:rFonts w:eastAsia="Times New Roman"/>
                <w:b/>
                <w:bCs/>
                <w:color w:val="002060"/>
                <w:sz w:val="18"/>
                <w:szCs w:val="18"/>
                <w:rtl/>
                <w:lang w:eastAsia="en-GB"/>
              </w:rPr>
              <w:t>الاختلاف</w:t>
            </w:r>
            <w:r>
              <w:rPr>
                <w:rFonts w:eastAsia="Times New Roman"/>
                <w:b/>
                <w:bCs/>
                <w:color w:val="002060"/>
                <w:sz w:val="18"/>
                <w:szCs w:val="18"/>
                <w:rtl/>
                <w:lang w:eastAsia="en-GB"/>
              </w:rPr>
              <w:br/>
            </w:r>
            <w:r w:rsidRPr="00A37CD6">
              <w:rPr>
                <w:rFonts w:eastAsia="Times New Roman"/>
                <w:b/>
                <w:bCs/>
                <w:color w:val="002060"/>
                <w:sz w:val="18"/>
                <w:szCs w:val="18"/>
                <w:rtl/>
                <w:lang w:eastAsia="en-GB"/>
              </w:rPr>
              <w:t>مع ميزانيتي</w:t>
            </w:r>
          </w:p>
        </w:tc>
      </w:tr>
      <w:tr w:rsidR="00D82058" w:rsidRPr="00170BBD" w14:paraId="4B8B193A" w14:textId="77777777" w:rsidTr="00700241">
        <w:trPr>
          <w:trHeight w:val="454"/>
          <w:jc w:val="center"/>
        </w:trPr>
        <w:tc>
          <w:tcPr>
            <w:tcW w:w="2472" w:type="dxa"/>
            <w:shd w:val="clear" w:color="auto" w:fill="auto"/>
            <w:noWrap/>
            <w:vAlign w:val="center"/>
            <w:hideMark/>
          </w:tcPr>
          <w:p w14:paraId="70376DB1" w14:textId="77777777" w:rsidR="00D82058" w:rsidRPr="00A37CD6" w:rsidRDefault="00D82058" w:rsidP="007E3657">
            <w:pPr>
              <w:keepLines/>
              <w:spacing w:before="0" w:line="240" w:lineRule="auto"/>
              <w:jc w:val="left"/>
              <w:rPr>
                <w:rFonts w:eastAsia="Times New Roman"/>
                <w:b/>
                <w:bCs/>
                <w:color w:val="002060"/>
                <w:sz w:val="18"/>
                <w:szCs w:val="18"/>
                <w:lang w:eastAsia="en-GB"/>
              </w:rPr>
            </w:pPr>
            <w:r w:rsidRPr="00A37CD6">
              <w:rPr>
                <w:rFonts w:eastAsia="Times New Roman"/>
                <w:b/>
                <w:bCs/>
                <w:color w:val="002060"/>
                <w:sz w:val="18"/>
                <w:szCs w:val="18"/>
                <w:rtl/>
                <w:lang w:eastAsia="en-GB"/>
              </w:rPr>
              <w:t> </w:t>
            </w:r>
          </w:p>
        </w:tc>
        <w:tc>
          <w:tcPr>
            <w:tcW w:w="1640" w:type="dxa"/>
            <w:gridSpan w:val="2"/>
          </w:tcPr>
          <w:p w14:paraId="1978110B" w14:textId="77777777" w:rsidR="00D82058" w:rsidRPr="00A37CD6" w:rsidRDefault="00D82058" w:rsidP="007E3657">
            <w:pPr>
              <w:keepLines/>
              <w:spacing w:before="0" w:line="240" w:lineRule="auto"/>
              <w:jc w:val="center"/>
              <w:rPr>
                <w:rFonts w:eastAsia="Times New Roman"/>
                <w:b/>
                <w:bCs/>
                <w:color w:val="002060"/>
                <w:sz w:val="18"/>
                <w:szCs w:val="18"/>
                <w:rtl/>
                <w:lang w:eastAsia="en-GB"/>
              </w:rPr>
            </w:pPr>
            <w:r>
              <w:rPr>
                <w:rFonts w:eastAsia="Times New Roman" w:hint="cs"/>
                <w:b/>
                <w:bCs/>
                <w:color w:val="002060"/>
                <w:sz w:val="18"/>
                <w:szCs w:val="18"/>
                <w:rtl/>
                <w:lang w:eastAsia="en-GB"/>
              </w:rPr>
              <w:t>2020-2023</w:t>
            </w:r>
          </w:p>
        </w:tc>
        <w:tc>
          <w:tcPr>
            <w:tcW w:w="1560" w:type="dxa"/>
            <w:gridSpan w:val="2"/>
          </w:tcPr>
          <w:p w14:paraId="2E32A2A5" w14:textId="77777777" w:rsidR="00D82058" w:rsidRPr="00A37CD6" w:rsidRDefault="00D82058" w:rsidP="007E3657">
            <w:pPr>
              <w:keepLines/>
              <w:spacing w:before="0" w:line="240" w:lineRule="auto"/>
              <w:jc w:val="center"/>
              <w:rPr>
                <w:rFonts w:eastAsia="Times New Roman"/>
                <w:b/>
                <w:bCs/>
                <w:color w:val="002060"/>
                <w:sz w:val="18"/>
                <w:szCs w:val="18"/>
                <w:rtl/>
                <w:lang w:eastAsia="en-GB"/>
              </w:rPr>
            </w:pPr>
            <w:r>
              <w:rPr>
                <w:rFonts w:eastAsia="Times New Roman" w:hint="cs"/>
                <w:b/>
                <w:bCs/>
                <w:color w:val="002060"/>
                <w:sz w:val="18"/>
                <w:szCs w:val="18"/>
                <w:rtl/>
                <w:lang w:eastAsia="en-GB"/>
              </w:rPr>
              <w:t>2020-2021</w:t>
            </w:r>
            <w:r>
              <w:rPr>
                <w:rFonts w:eastAsia="Times New Roman"/>
                <w:b/>
                <w:bCs/>
                <w:color w:val="002060"/>
                <w:sz w:val="18"/>
                <w:szCs w:val="18"/>
                <w:rtl/>
                <w:lang w:eastAsia="en-GB"/>
              </w:rPr>
              <w:br/>
            </w:r>
            <w:r w:rsidRPr="00A37CD6">
              <w:rPr>
                <w:rFonts w:eastAsia="Times New Roman"/>
                <w:b/>
                <w:bCs/>
                <w:color w:val="002060"/>
                <w:sz w:val="18"/>
                <w:szCs w:val="18"/>
                <w:rtl/>
                <w:lang w:eastAsia="en-GB"/>
              </w:rPr>
              <w:t>و2022-2023</w:t>
            </w:r>
          </w:p>
        </w:tc>
        <w:tc>
          <w:tcPr>
            <w:tcW w:w="1134" w:type="dxa"/>
            <w:gridSpan w:val="2"/>
            <w:shd w:val="clear" w:color="auto" w:fill="E2EFDA"/>
          </w:tcPr>
          <w:p w14:paraId="67967100" w14:textId="77777777" w:rsidR="00D82058" w:rsidRPr="00A37CD6" w:rsidRDefault="00D82058" w:rsidP="007E3657">
            <w:pPr>
              <w:keepLines/>
              <w:spacing w:before="0" w:line="240" w:lineRule="auto"/>
              <w:jc w:val="center"/>
              <w:rPr>
                <w:rFonts w:eastAsia="Times New Roman"/>
                <w:b/>
                <w:bCs/>
                <w:color w:val="002060"/>
                <w:sz w:val="18"/>
                <w:szCs w:val="18"/>
                <w:rtl/>
                <w:lang w:eastAsia="en-GB"/>
              </w:rPr>
            </w:pPr>
            <w:r>
              <w:rPr>
                <w:rFonts w:eastAsia="Times New Roman" w:hint="cs"/>
                <w:b/>
                <w:bCs/>
                <w:color w:val="002060"/>
                <w:sz w:val="18"/>
                <w:szCs w:val="18"/>
                <w:rtl/>
                <w:lang w:eastAsia="en-GB"/>
              </w:rPr>
              <w:t>2024-2027</w:t>
            </w:r>
          </w:p>
        </w:tc>
        <w:tc>
          <w:tcPr>
            <w:tcW w:w="1417" w:type="dxa"/>
            <w:gridSpan w:val="2"/>
          </w:tcPr>
          <w:p w14:paraId="1179FDC5" w14:textId="46503A6C" w:rsidR="00D82058" w:rsidRPr="00A37CD6" w:rsidRDefault="00D82058" w:rsidP="007E3657">
            <w:pPr>
              <w:keepLines/>
              <w:spacing w:before="0" w:line="240" w:lineRule="auto"/>
              <w:jc w:val="center"/>
              <w:rPr>
                <w:rFonts w:eastAsia="Times New Roman"/>
                <w:b/>
                <w:bCs/>
                <w:color w:val="002060"/>
                <w:sz w:val="18"/>
                <w:szCs w:val="18"/>
                <w:rtl/>
                <w:lang w:eastAsia="en-GB"/>
              </w:rPr>
            </w:pPr>
            <w:r>
              <w:rPr>
                <w:rFonts w:eastAsia="Times New Roman" w:hint="cs"/>
                <w:b/>
                <w:bCs/>
                <w:color w:val="002060"/>
                <w:sz w:val="18"/>
                <w:szCs w:val="18"/>
                <w:rtl/>
                <w:lang w:eastAsia="en-GB"/>
              </w:rPr>
              <w:t>2020-2023</w:t>
            </w:r>
          </w:p>
        </w:tc>
        <w:tc>
          <w:tcPr>
            <w:tcW w:w="1416" w:type="dxa"/>
            <w:gridSpan w:val="3"/>
          </w:tcPr>
          <w:p w14:paraId="10093035" w14:textId="77777777" w:rsidR="00D82058" w:rsidRPr="00A37CD6" w:rsidRDefault="00D82058" w:rsidP="007E3657">
            <w:pPr>
              <w:keepLines/>
              <w:spacing w:before="0" w:line="240" w:lineRule="auto"/>
              <w:jc w:val="center"/>
              <w:rPr>
                <w:rFonts w:eastAsia="Times New Roman"/>
                <w:b/>
                <w:bCs/>
                <w:color w:val="002060"/>
                <w:sz w:val="18"/>
                <w:szCs w:val="18"/>
                <w:rtl/>
                <w:lang w:eastAsia="en-GB"/>
              </w:rPr>
            </w:pPr>
            <w:r>
              <w:rPr>
                <w:rFonts w:eastAsia="Times New Roman" w:hint="cs"/>
                <w:b/>
                <w:bCs/>
                <w:color w:val="002060"/>
                <w:sz w:val="18"/>
                <w:szCs w:val="18"/>
                <w:rtl/>
                <w:lang w:eastAsia="en-GB"/>
              </w:rPr>
              <w:t>2020-2021</w:t>
            </w:r>
            <w:r>
              <w:rPr>
                <w:rFonts w:eastAsia="Times New Roman"/>
                <w:b/>
                <w:bCs/>
                <w:color w:val="002060"/>
                <w:sz w:val="18"/>
                <w:szCs w:val="18"/>
                <w:rtl/>
                <w:lang w:eastAsia="en-GB"/>
              </w:rPr>
              <w:br/>
            </w:r>
            <w:r w:rsidRPr="00A37CD6">
              <w:rPr>
                <w:rFonts w:eastAsia="Times New Roman"/>
                <w:b/>
                <w:bCs/>
                <w:color w:val="002060"/>
                <w:sz w:val="18"/>
                <w:szCs w:val="18"/>
                <w:rtl/>
                <w:lang w:eastAsia="en-GB"/>
              </w:rPr>
              <w:t>و2022-2023</w:t>
            </w:r>
          </w:p>
        </w:tc>
      </w:tr>
      <w:tr w:rsidR="00D82058" w:rsidRPr="00170BBD" w14:paraId="278089DB" w14:textId="77777777" w:rsidTr="00700241">
        <w:trPr>
          <w:trHeight w:val="240"/>
          <w:jc w:val="center"/>
        </w:trPr>
        <w:tc>
          <w:tcPr>
            <w:tcW w:w="2472" w:type="dxa"/>
            <w:shd w:val="clear" w:color="auto" w:fill="auto"/>
            <w:noWrap/>
            <w:vAlign w:val="center"/>
            <w:hideMark/>
          </w:tcPr>
          <w:p w14:paraId="325393D9" w14:textId="77777777" w:rsidR="00D82058" w:rsidRPr="00A37CD6" w:rsidRDefault="00D82058" w:rsidP="007E3657">
            <w:pPr>
              <w:keepLines/>
              <w:spacing w:before="0" w:line="240" w:lineRule="auto"/>
              <w:jc w:val="left"/>
              <w:rPr>
                <w:rFonts w:eastAsia="Times New Roman"/>
                <w:sz w:val="18"/>
                <w:szCs w:val="18"/>
                <w:lang w:eastAsia="en-GB"/>
              </w:rPr>
            </w:pPr>
            <w:r w:rsidRPr="00A37CD6">
              <w:rPr>
                <w:rFonts w:eastAsia="Times New Roman"/>
                <w:sz w:val="18"/>
                <w:szCs w:val="18"/>
                <w:rtl/>
                <w:lang w:eastAsia="en-GB"/>
              </w:rPr>
              <w:t>الأمانة العامة</w:t>
            </w:r>
          </w:p>
        </w:tc>
        <w:tc>
          <w:tcPr>
            <w:tcW w:w="236" w:type="dxa"/>
          </w:tcPr>
          <w:p w14:paraId="4B5BB423" w14:textId="77777777" w:rsidR="00D82058" w:rsidRPr="00A37CD6" w:rsidRDefault="00D82058" w:rsidP="007E3657">
            <w:pPr>
              <w:keepLines/>
              <w:bidi w:val="0"/>
              <w:spacing w:before="0" w:line="240" w:lineRule="auto"/>
              <w:jc w:val="right"/>
              <w:rPr>
                <w:rFonts w:eastAsia="Times New Roman"/>
                <w:color w:val="002060"/>
                <w:sz w:val="18"/>
                <w:szCs w:val="18"/>
                <w:lang w:eastAsia="en-GB"/>
              </w:rPr>
            </w:pPr>
          </w:p>
        </w:tc>
        <w:tc>
          <w:tcPr>
            <w:tcW w:w="1404" w:type="dxa"/>
            <w:shd w:val="clear" w:color="auto" w:fill="auto"/>
            <w:noWrap/>
            <w:tcMar>
              <w:left w:w="0" w:type="dxa"/>
              <w:right w:w="0" w:type="dxa"/>
            </w:tcMar>
            <w:vAlign w:val="center"/>
            <w:hideMark/>
          </w:tcPr>
          <w:p w14:paraId="181A876C" w14:textId="77777777" w:rsidR="00D82058" w:rsidRPr="00A37CD6" w:rsidRDefault="00D82058" w:rsidP="007E3657">
            <w:pPr>
              <w:keepLines/>
              <w:bidi w:val="0"/>
              <w:spacing w:before="0" w:line="240" w:lineRule="auto"/>
              <w:jc w:val="right"/>
              <w:rPr>
                <w:rFonts w:eastAsia="Times New Roman"/>
                <w:color w:val="002060"/>
                <w:sz w:val="18"/>
                <w:szCs w:val="18"/>
                <w:rtl/>
                <w:lang w:eastAsia="en-GB"/>
              </w:rPr>
            </w:pPr>
            <w:r w:rsidRPr="00A37CD6">
              <w:rPr>
                <w:rFonts w:eastAsia="Times New Roman"/>
                <w:color w:val="002060"/>
                <w:sz w:val="18"/>
                <w:szCs w:val="18"/>
                <w:lang w:eastAsia="en-GB"/>
              </w:rPr>
              <w:t>359 144</w:t>
            </w:r>
          </w:p>
        </w:tc>
        <w:tc>
          <w:tcPr>
            <w:tcW w:w="284" w:type="dxa"/>
          </w:tcPr>
          <w:p w14:paraId="4CC9F281" w14:textId="77777777" w:rsidR="00D82058" w:rsidRPr="00A37CD6" w:rsidRDefault="00D82058" w:rsidP="007E3657">
            <w:pPr>
              <w:keepLines/>
              <w:bidi w:val="0"/>
              <w:spacing w:before="0" w:line="240" w:lineRule="auto"/>
              <w:jc w:val="right"/>
              <w:rPr>
                <w:rFonts w:eastAsia="Times New Roman"/>
                <w:color w:val="002060"/>
                <w:sz w:val="18"/>
                <w:szCs w:val="18"/>
                <w:lang w:eastAsia="en-GB"/>
              </w:rPr>
            </w:pPr>
          </w:p>
        </w:tc>
        <w:tc>
          <w:tcPr>
            <w:tcW w:w="1276" w:type="dxa"/>
            <w:shd w:val="clear" w:color="auto" w:fill="auto"/>
            <w:noWrap/>
            <w:tcMar>
              <w:left w:w="0" w:type="dxa"/>
              <w:right w:w="0" w:type="dxa"/>
            </w:tcMar>
            <w:vAlign w:val="center"/>
            <w:hideMark/>
          </w:tcPr>
          <w:p w14:paraId="7A692882" w14:textId="77777777" w:rsidR="00D82058" w:rsidRPr="00A37CD6" w:rsidRDefault="00D82058" w:rsidP="007E3657">
            <w:pPr>
              <w:keepLines/>
              <w:bidi w:val="0"/>
              <w:spacing w:before="0" w:line="240" w:lineRule="auto"/>
              <w:jc w:val="right"/>
              <w:rPr>
                <w:rFonts w:eastAsia="Times New Roman"/>
                <w:color w:val="002060"/>
                <w:sz w:val="18"/>
                <w:szCs w:val="18"/>
                <w:lang w:eastAsia="en-GB"/>
              </w:rPr>
            </w:pPr>
            <w:r w:rsidRPr="00A37CD6">
              <w:rPr>
                <w:rFonts w:eastAsia="Times New Roman"/>
                <w:color w:val="002060"/>
                <w:sz w:val="18"/>
                <w:szCs w:val="18"/>
                <w:lang w:eastAsia="en-GB"/>
              </w:rPr>
              <w:t>360 697</w:t>
            </w:r>
          </w:p>
        </w:tc>
        <w:tc>
          <w:tcPr>
            <w:tcW w:w="283" w:type="dxa"/>
            <w:shd w:val="clear" w:color="auto" w:fill="E2EFDA"/>
            <w:tcMar>
              <w:left w:w="0" w:type="dxa"/>
              <w:right w:w="0" w:type="dxa"/>
            </w:tcMar>
          </w:tcPr>
          <w:p w14:paraId="2F4407C7" w14:textId="77777777" w:rsidR="00D82058" w:rsidRPr="00A37CD6" w:rsidRDefault="00D82058" w:rsidP="007E3657">
            <w:pPr>
              <w:keepLines/>
              <w:bidi w:val="0"/>
              <w:spacing w:before="0" w:line="240" w:lineRule="auto"/>
              <w:rPr>
                <w:rFonts w:eastAsia="Times New Roman"/>
                <w:color w:val="002060"/>
                <w:sz w:val="18"/>
                <w:szCs w:val="18"/>
                <w:lang w:eastAsia="en-GB"/>
              </w:rPr>
            </w:pPr>
          </w:p>
        </w:tc>
        <w:tc>
          <w:tcPr>
            <w:tcW w:w="851" w:type="dxa"/>
            <w:shd w:val="clear" w:color="auto" w:fill="E2EFDA"/>
            <w:noWrap/>
            <w:tcMar>
              <w:left w:w="0" w:type="dxa"/>
              <w:right w:w="0" w:type="dxa"/>
            </w:tcMar>
            <w:vAlign w:val="center"/>
            <w:hideMark/>
          </w:tcPr>
          <w:p w14:paraId="5FEB1D35" w14:textId="77777777" w:rsidR="00D82058" w:rsidRPr="00A37CD6" w:rsidRDefault="00D82058" w:rsidP="007E3657">
            <w:pPr>
              <w:keepLines/>
              <w:bidi w:val="0"/>
              <w:spacing w:before="0" w:line="240" w:lineRule="auto"/>
              <w:jc w:val="right"/>
              <w:rPr>
                <w:rFonts w:eastAsia="Times New Roman"/>
                <w:color w:val="002060"/>
                <w:sz w:val="18"/>
                <w:szCs w:val="18"/>
                <w:lang w:eastAsia="en-GB"/>
              </w:rPr>
            </w:pPr>
            <w:r w:rsidRPr="00A37CD6">
              <w:rPr>
                <w:rFonts w:eastAsia="Times New Roman"/>
                <w:color w:val="002060"/>
                <w:sz w:val="18"/>
                <w:szCs w:val="18"/>
                <w:lang w:eastAsia="en-GB"/>
              </w:rPr>
              <w:t>368 315</w:t>
            </w:r>
          </w:p>
        </w:tc>
        <w:tc>
          <w:tcPr>
            <w:tcW w:w="283" w:type="dxa"/>
            <w:tcMar>
              <w:left w:w="0" w:type="dxa"/>
              <w:right w:w="0" w:type="dxa"/>
            </w:tcMar>
          </w:tcPr>
          <w:p w14:paraId="59CC51C5" w14:textId="77777777" w:rsidR="00D82058" w:rsidRPr="00A37CD6" w:rsidRDefault="00D82058" w:rsidP="007E3657">
            <w:pPr>
              <w:keepLines/>
              <w:bidi w:val="0"/>
              <w:spacing w:before="0" w:line="240" w:lineRule="auto"/>
              <w:rPr>
                <w:rFonts w:eastAsia="Times New Roman"/>
                <w:b/>
                <w:bCs/>
                <w:color w:val="002060"/>
                <w:sz w:val="18"/>
                <w:szCs w:val="18"/>
                <w:lang w:eastAsia="en-GB"/>
              </w:rPr>
            </w:pPr>
          </w:p>
        </w:tc>
        <w:tc>
          <w:tcPr>
            <w:tcW w:w="1134" w:type="dxa"/>
            <w:shd w:val="clear" w:color="auto" w:fill="auto"/>
            <w:noWrap/>
            <w:tcMar>
              <w:left w:w="0" w:type="dxa"/>
              <w:right w:w="0" w:type="dxa"/>
            </w:tcMar>
            <w:vAlign w:val="center"/>
            <w:hideMark/>
          </w:tcPr>
          <w:p w14:paraId="0E69D267" w14:textId="77777777" w:rsidR="00D82058" w:rsidRPr="00A37CD6" w:rsidRDefault="00D82058" w:rsidP="007E3657">
            <w:pPr>
              <w:keepLines/>
              <w:bidi w:val="0"/>
              <w:spacing w:before="0" w:line="240" w:lineRule="auto"/>
              <w:jc w:val="right"/>
              <w:rPr>
                <w:rFonts w:eastAsia="Times New Roman"/>
                <w:b/>
                <w:bCs/>
                <w:color w:val="002060"/>
                <w:sz w:val="18"/>
                <w:szCs w:val="18"/>
                <w:lang w:eastAsia="en-GB"/>
              </w:rPr>
            </w:pPr>
            <w:r w:rsidRPr="00A37CD6">
              <w:rPr>
                <w:rFonts w:eastAsia="Times New Roman"/>
                <w:b/>
                <w:bCs/>
                <w:color w:val="002060"/>
                <w:sz w:val="18"/>
                <w:szCs w:val="18"/>
                <w:lang w:eastAsia="en-GB"/>
              </w:rPr>
              <w:t>9 171</w:t>
            </w:r>
          </w:p>
        </w:tc>
        <w:tc>
          <w:tcPr>
            <w:tcW w:w="284" w:type="dxa"/>
            <w:tcMar>
              <w:left w:w="0" w:type="dxa"/>
              <w:right w:w="0" w:type="dxa"/>
            </w:tcMar>
          </w:tcPr>
          <w:p w14:paraId="0CB9791C" w14:textId="77777777" w:rsidR="00D82058" w:rsidRPr="00A37CD6" w:rsidRDefault="00D82058" w:rsidP="007E3657">
            <w:pPr>
              <w:keepLines/>
              <w:bidi w:val="0"/>
              <w:spacing w:before="0" w:line="240" w:lineRule="auto"/>
              <w:rPr>
                <w:rFonts w:eastAsia="Times New Roman"/>
                <w:b/>
                <w:bCs/>
                <w:color w:val="002060"/>
                <w:sz w:val="18"/>
                <w:szCs w:val="18"/>
                <w:lang w:eastAsia="en-GB"/>
              </w:rPr>
            </w:pPr>
          </w:p>
        </w:tc>
        <w:tc>
          <w:tcPr>
            <w:tcW w:w="1132" w:type="dxa"/>
            <w:gridSpan w:val="2"/>
            <w:shd w:val="clear" w:color="auto" w:fill="auto"/>
            <w:noWrap/>
            <w:tcMar>
              <w:left w:w="0" w:type="dxa"/>
              <w:right w:w="0" w:type="dxa"/>
            </w:tcMar>
            <w:vAlign w:val="center"/>
            <w:hideMark/>
          </w:tcPr>
          <w:p w14:paraId="4267E9C9" w14:textId="77777777" w:rsidR="00D82058" w:rsidRPr="00A37CD6" w:rsidRDefault="00D82058" w:rsidP="007E3657">
            <w:pPr>
              <w:keepLines/>
              <w:bidi w:val="0"/>
              <w:spacing w:before="0" w:line="240" w:lineRule="auto"/>
              <w:jc w:val="right"/>
              <w:rPr>
                <w:rFonts w:eastAsia="Times New Roman"/>
                <w:b/>
                <w:bCs/>
                <w:color w:val="002060"/>
                <w:sz w:val="18"/>
                <w:szCs w:val="18"/>
                <w:lang w:eastAsia="en-GB"/>
              </w:rPr>
            </w:pPr>
            <w:r w:rsidRPr="00A37CD6">
              <w:rPr>
                <w:rFonts w:eastAsia="Times New Roman"/>
                <w:b/>
                <w:bCs/>
                <w:color w:val="002060"/>
                <w:sz w:val="18"/>
                <w:szCs w:val="18"/>
                <w:lang w:eastAsia="en-GB"/>
              </w:rPr>
              <w:t>7</w:t>
            </w:r>
            <w:r>
              <w:rPr>
                <w:rFonts w:eastAsia="Times New Roman"/>
                <w:b/>
                <w:bCs/>
                <w:color w:val="002060"/>
                <w:sz w:val="18"/>
                <w:szCs w:val="18"/>
                <w:lang w:eastAsia="en-GB"/>
              </w:rPr>
              <w:t xml:space="preserve"> </w:t>
            </w:r>
            <w:r w:rsidRPr="00A37CD6">
              <w:rPr>
                <w:rFonts w:eastAsia="Times New Roman"/>
                <w:b/>
                <w:bCs/>
                <w:color w:val="002060"/>
                <w:sz w:val="18"/>
                <w:szCs w:val="18"/>
                <w:lang w:eastAsia="en-GB"/>
              </w:rPr>
              <w:t>618</w:t>
            </w:r>
          </w:p>
        </w:tc>
      </w:tr>
      <w:tr w:rsidR="00D82058" w:rsidRPr="00170BBD" w14:paraId="3CBD1380" w14:textId="77777777" w:rsidTr="00700241">
        <w:trPr>
          <w:trHeight w:val="240"/>
          <w:jc w:val="center"/>
        </w:trPr>
        <w:tc>
          <w:tcPr>
            <w:tcW w:w="2472" w:type="dxa"/>
            <w:shd w:val="clear" w:color="auto" w:fill="auto"/>
            <w:noWrap/>
            <w:vAlign w:val="center"/>
            <w:hideMark/>
          </w:tcPr>
          <w:p w14:paraId="09355521" w14:textId="77777777" w:rsidR="00D82058" w:rsidRPr="00A37CD6" w:rsidRDefault="00D82058" w:rsidP="007E3657">
            <w:pPr>
              <w:keepLines/>
              <w:spacing w:before="0" w:line="240" w:lineRule="auto"/>
              <w:jc w:val="left"/>
              <w:rPr>
                <w:rFonts w:eastAsia="Times New Roman"/>
                <w:sz w:val="18"/>
                <w:szCs w:val="18"/>
                <w:lang w:eastAsia="en-GB"/>
              </w:rPr>
            </w:pPr>
            <w:r w:rsidRPr="00A37CD6">
              <w:rPr>
                <w:rFonts w:eastAsia="Times New Roman"/>
                <w:sz w:val="18"/>
                <w:szCs w:val="18"/>
                <w:rtl/>
                <w:lang w:eastAsia="en-GB"/>
              </w:rPr>
              <w:t>قطاع الاتصالات الراديوية</w:t>
            </w:r>
          </w:p>
        </w:tc>
        <w:tc>
          <w:tcPr>
            <w:tcW w:w="236" w:type="dxa"/>
          </w:tcPr>
          <w:p w14:paraId="5E0F79CD" w14:textId="77777777" w:rsidR="00D82058" w:rsidRPr="00A37CD6" w:rsidRDefault="00D82058" w:rsidP="007E3657">
            <w:pPr>
              <w:keepLines/>
              <w:bidi w:val="0"/>
              <w:spacing w:before="0" w:line="240" w:lineRule="auto"/>
              <w:jc w:val="right"/>
              <w:rPr>
                <w:rFonts w:eastAsia="Times New Roman"/>
                <w:color w:val="002060"/>
                <w:sz w:val="18"/>
                <w:szCs w:val="18"/>
                <w:lang w:eastAsia="en-GB"/>
              </w:rPr>
            </w:pPr>
          </w:p>
        </w:tc>
        <w:tc>
          <w:tcPr>
            <w:tcW w:w="1404" w:type="dxa"/>
            <w:shd w:val="clear" w:color="auto" w:fill="auto"/>
            <w:noWrap/>
            <w:tcMar>
              <w:left w:w="0" w:type="dxa"/>
              <w:right w:w="0" w:type="dxa"/>
            </w:tcMar>
            <w:vAlign w:val="center"/>
            <w:hideMark/>
          </w:tcPr>
          <w:p w14:paraId="12C08AC3" w14:textId="77777777" w:rsidR="00D82058" w:rsidRPr="00A37CD6" w:rsidRDefault="00D82058" w:rsidP="007E3657">
            <w:pPr>
              <w:keepLines/>
              <w:bidi w:val="0"/>
              <w:spacing w:before="0" w:line="240" w:lineRule="auto"/>
              <w:jc w:val="right"/>
              <w:rPr>
                <w:rFonts w:eastAsia="Times New Roman"/>
                <w:color w:val="002060"/>
                <w:sz w:val="18"/>
                <w:szCs w:val="18"/>
                <w:rtl/>
                <w:lang w:eastAsia="en-GB"/>
              </w:rPr>
            </w:pPr>
            <w:r w:rsidRPr="00A37CD6">
              <w:rPr>
                <w:rFonts w:eastAsia="Times New Roman"/>
                <w:color w:val="002060"/>
                <w:sz w:val="18"/>
                <w:szCs w:val="18"/>
                <w:lang w:eastAsia="en-GB"/>
              </w:rPr>
              <w:t>123 131</w:t>
            </w:r>
          </w:p>
        </w:tc>
        <w:tc>
          <w:tcPr>
            <w:tcW w:w="284" w:type="dxa"/>
          </w:tcPr>
          <w:p w14:paraId="7F9813C8" w14:textId="77777777" w:rsidR="00D82058" w:rsidRPr="00A37CD6" w:rsidRDefault="00D82058" w:rsidP="007E3657">
            <w:pPr>
              <w:keepLines/>
              <w:bidi w:val="0"/>
              <w:spacing w:before="0" w:line="240" w:lineRule="auto"/>
              <w:jc w:val="right"/>
              <w:rPr>
                <w:rFonts w:eastAsia="Times New Roman"/>
                <w:color w:val="002060"/>
                <w:sz w:val="18"/>
                <w:szCs w:val="18"/>
                <w:lang w:eastAsia="en-GB"/>
              </w:rPr>
            </w:pPr>
          </w:p>
        </w:tc>
        <w:tc>
          <w:tcPr>
            <w:tcW w:w="1276" w:type="dxa"/>
            <w:shd w:val="clear" w:color="auto" w:fill="auto"/>
            <w:noWrap/>
            <w:tcMar>
              <w:left w:w="0" w:type="dxa"/>
              <w:right w:w="0" w:type="dxa"/>
            </w:tcMar>
            <w:vAlign w:val="center"/>
            <w:hideMark/>
          </w:tcPr>
          <w:p w14:paraId="083BE1A9" w14:textId="77777777" w:rsidR="00D82058" w:rsidRPr="00A37CD6" w:rsidRDefault="00D82058" w:rsidP="007E3657">
            <w:pPr>
              <w:keepLines/>
              <w:bidi w:val="0"/>
              <w:spacing w:before="0" w:line="240" w:lineRule="auto"/>
              <w:jc w:val="right"/>
              <w:rPr>
                <w:rFonts w:eastAsia="Times New Roman"/>
                <w:color w:val="002060"/>
                <w:sz w:val="18"/>
                <w:szCs w:val="18"/>
                <w:lang w:eastAsia="en-GB"/>
              </w:rPr>
            </w:pPr>
            <w:r w:rsidRPr="00A37CD6">
              <w:rPr>
                <w:rFonts w:eastAsia="Times New Roman"/>
                <w:color w:val="002060"/>
                <w:sz w:val="18"/>
                <w:szCs w:val="18"/>
                <w:lang w:eastAsia="en-GB"/>
              </w:rPr>
              <w:t>120 865</w:t>
            </w:r>
          </w:p>
        </w:tc>
        <w:tc>
          <w:tcPr>
            <w:tcW w:w="283" w:type="dxa"/>
            <w:shd w:val="clear" w:color="auto" w:fill="E2EFDA"/>
            <w:tcMar>
              <w:left w:w="0" w:type="dxa"/>
              <w:right w:w="0" w:type="dxa"/>
            </w:tcMar>
          </w:tcPr>
          <w:p w14:paraId="7C4CC990" w14:textId="77777777" w:rsidR="00D82058" w:rsidRPr="00A37CD6" w:rsidRDefault="00D82058" w:rsidP="007E3657">
            <w:pPr>
              <w:keepLines/>
              <w:bidi w:val="0"/>
              <w:spacing w:before="0" w:line="240" w:lineRule="auto"/>
              <w:rPr>
                <w:rFonts w:eastAsia="Times New Roman"/>
                <w:color w:val="002060"/>
                <w:sz w:val="18"/>
                <w:szCs w:val="18"/>
                <w:lang w:eastAsia="en-GB"/>
              </w:rPr>
            </w:pPr>
          </w:p>
        </w:tc>
        <w:tc>
          <w:tcPr>
            <w:tcW w:w="851" w:type="dxa"/>
            <w:shd w:val="clear" w:color="auto" w:fill="E2EFDA"/>
            <w:noWrap/>
            <w:tcMar>
              <w:left w:w="0" w:type="dxa"/>
              <w:right w:w="0" w:type="dxa"/>
            </w:tcMar>
            <w:vAlign w:val="center"/>
            <w:hideMark/>
          </w:tcPr>
          <w:p w14:paraId="28DD89DB" w14:textId="77777777" w:rsidR="00D82058" w:rsidRPr="00A37CD6" w:rsidRDefault="00D82058" w:rsidP="007E3657">
            <w:pPr>
              <w:keepLines/>
              <w:bidi w:val="0"/>
              <w:spacing w:before="0" w:line="240" w:lineRule="auto"/>
              <w:jc w:val="right"/>
              <w:rPr>
                <w:rFonts w:eastAsia="Times New Roman"/>
                <w:color w:val="002060"/>
                <w:sz w:val="18"/>
                <w:szCs w:val="18"/>
                <w:lang w:eastAsia="en-GB"/>
              </w:rPr>
            </w:pPr>
            <w:r w:rsidRPr="00A37CD6">
              <w:rPr>
                <w:rFonts w:eastAsia="Times New Roman"/>
                <w:color w:val="002060"/>
                <w:sz w:val="18"/>
                <w:szCs w:val="18"/>
                <w:lang w:eastAsia="en-GB"/>
              </w:rPr>
              <w:t>121 497</w:t>
            </w:r>
          </w:p>
        </w:tc>
        <w:tc>
          <w:tcPr>
            <w:tcW w:w="283" w:type="dxa"/>
            <w:tcMar>
              <w:left w:w="0" w:type="dxa"/>
              <w:right w:w="0" w:type="dxa"/>
            </w:tcMar>
          </w:tcPr>
          <w:p w14:paraId="55FE69CE" w14:textId="5AC5666F" w:rsidR="00D82058" w:rsidRPr="00A37CD6" w:rsidRDefault="00D82058" w:rsidP="007E3657">
            <w:pPr>
              <w:keepLines/>
              <w:bidi w:val="0"/>
              <w:spacing w:before="0" w:line="240" w:lineRule="auto"/>
              <w:rPr>
                <w:rFonts w:eastAsia="Times New Roman"/>
                <w:b/>
                <w:bCs/>
                <w:color w:val="002060"/>
                <w:sz w:val="18"/>
                <w:szCs w:val="18"/>
                <w:lang w:eastAsia="en-GB"/>
              </w:rPr>
            </w:pPr>
            <w:r>
              <w:rPr>
                <w:rFonts w:eastAsia="Times New Roman"/>
                <w:b/>
                <w:bCs/>
                <w:color w:val="002060"/>
                <w:sz w:val="18"/>
                <w:szCs w:val="18"/>
                <w:lang w:eastAsia="en-GB"/>
              </w:rPr>
              <w:t>–</w:t>
            </w:r>
          </w:p>
        </w:tc>
        <w:tc>
          <w:tcPr>
            <w:tcW w:w="1134" w:type="dxa"/>
            <w:shd w:val="clear" w:color="auto" w:fill="auto"/>
            <w:noWrap/>
            <w:tcMar>
              <w:left w:w="0" w:type="dxa"/>
              <w:right w:w="0" w:type="dxa"/>
            </w:tcMar>
            <w:vAlign w:val="center"/>
            <w:hideMark/>
          </w:tcPr>
          <w:p w14:paraId="1C2DD61C" w14:textId="77777777" w:rsidR="00D82058" w:rsidRPr="00A37CD6" w:rsidRDefault="00D82058" w:rsidP="007E3657">
            <w:pPr>
              <w:keepLines/>
              <w:bidi w:val="0"/>
              <w:spacing w:before="0" w:line="240" w:lineRule="auto"/>
              <w:jc w:val="right"/>
              <w:rPr>
                <w:rFonts w:eastAsia="Times New Roman"/>
                <w:b/>
                <w:bCs/>
                <w:color w:val="002060"/>
                <w:sz w:val="18"/>
                <w:szCs w:val="18"/>
                <w:lang w:eastAsia="en-GB"/>
              </w:rPr>
            </w:pPr>
            <w:r w:rsidRPr="00A37CD6">
              <w:rPr>
                <w:rFonts w:eastAsia="Times New Roman"/>
                <w:b/>
                <w:bCs/>
                <w:color w:val="002060"/>
                <w:sz w:val="18"/>
                <w:szCs w:val="18"/>
                <w:lang w:eastAsia="en-GB"/>
              </w:rPr>
              <w:t>1 634</w:t>
            </w:r>
          </w:p>
        </w:tc>
        <w:tc>
          <w:tcPr>
            <w:tcW w:w="284" w:type="dxa"/>
            <w:tcMar>
              <w:left w:w="0" w:type="dxa"/>
              <w:right w:w="0" w:type="dxa"/>
            </w:tcMar>
          </w:tcPr>
          <w:p w14:paraId="257BB495" w14:textId="77777777" w:rsidR="00D82058" w:rsidRPr="00A37CD6" w:rsidRDefault="00D82058" w:rsidP="007E3657">
            <w:pPr>
              <w:keepLines/>
              <w:bidi w:val="0"/>
              <w:spacing w:before="0" w:line="240" w:lineRule="auto"/>
              <w:rPr>
                <w:rFonts w:eastAsia="Times New Roman"/>
                <w:b/>
                <w:bCs/>
                <w:color w:val="002060"/>
                <w:sz w:val="18"/>
                <w:szCs w:val="18"/>
                <w:lang w:eastAsia="en-GB"/>
              </w:rPr>
            </w:pPr>
          </w:p>
        </w:tc>
        <w:tc>
          <w:tcPr>
            <w:tcW w:w="1132" w:type="dxa"/>
            <w:gridSpan w:val="2"/>
            <w:shd w:val="clear" w:color="auto" w:fill="auto"/>
            <w:noWrap/>
            <w:tcMar>
              <w:left w:w="0" w:type="dxa"/>
              <w:right w:w="0" w:type="dxa"/>
            </w:tcMar>
            <w:vAlign w:val="center"/>
            <w:hideMark/>
          </w:tcPr>
          <w:p w14:paraId="15CB8BC0" w14:textId="77777777" w:rsidR="00D82058" w:rsidRPr="00A37CD6" w:rsidRDefault="00D82058" w:rsidP="007E3657">
            <w:pPr>
              <w:keepLines/>
              <w:bidi w:val="0"/>
              <w:spacing w:before="0" w:line="240" w:lineRule="auto"/>
              <w:jc w:val="right"/>
              <w:rPr>
                <w:rFonts w:eastAsia="Times New Roman"/>
                <w:b/>
                <w:bCs/>
                <w:color w:val="002060"/>
                <w:sz w:val="18"/>
                <w:szCs w:val="18"/>
                <w:lang w:eastAsia="en-GB"/>
              </w:rPr>
            </w:pPr>
            <w:r w:rsidRPr="00A37CD6">
              <w:rPr>
                <w:rFonts w:eastAsia="Times New Roman"/>
                <w:b/>
                <w:bCs/>
                <w:color w:val="002060"/>
                <w:sz w:val="18"/>
                <w:szCs w:val="18"/>
                <w:lang w:eastAsia="en-GB"/>
              </w:rPr>
              <w:t>632</w:t>
            </w:r>
          </w:p>
        </w:tc>
      </w:tr>
      <w:tr w:rsidR="00D82058" w:rsidRPr="00170BBD" w14:paraId="76C59F60" w14:textId="77777777" w:rsidTr="00700241">
        <w:trPr>
          <w:trHeight w:val="240"/>
          <w:jc w:val="center"/>
        </w:trPr>
        <w:tc>
          <w:tcPr>
            <w:tcW w:w="2472" w:type="dxa"/>
            <w:shd w:val="clear" w:color="auto" w:fill="auto"/>
            <w:noWrap/>
            <w:vAlign w:val="center"/>
            <w:hideMark/>
          </w:tcPr>
          <w:p w14:paraId="3CA1EBAB" w14:textId="77777777" w:rsidR="00D82058" w:rsidRPr="00A37CD6" w:rsidRDefault="00D82058" w:rsidP="007E3657">
            <w:pPr>
              <w:keepLines/>
              <w:spacing w:before="0" w:line="240" w:lineRule="auto"/>
              <w:jc w:val="left"/>
              <w:rPr>
                <w:rFonts w:eastAsia="Times New Roman"/>
                <w:sz w:val="18"/>
                <w:szCs w:val="18"/>
                <w:lang w:eastAsia="en-GB"/>
              </w:rPr>
            </w:pPr>
            <w:r w:rsidRPr="00A37CD6">
              <w:rPr>
                <w:rFonts w:eastAsia="Times New Roman"/>
                <w:sz w:val="18"/>
                <w:szCs w:val="18"/>
                <w:rtl/>
                <w:lang w:eastAsia="en-GB"/>
              </w:rPr>
              <w:t>قطاع تقييس الاتصالات</w:t>
            </w:r>
          </w:p>
        </w:tc>
        <w:tc>
          <w:tcPr>
            <w:tcW w:w="236" w:type="dxa"/>
          </w:tcPr>
          <w:p w14:paraId="2ADAD49E" w14:textId="77777777" w:rsidR="00D82058" w:rsidRPr="00A37CD6" w:rsidRDefault="00D82058" w:rsidP="007E3657">
            <w:pPr>
              <w:keepLines/>
              <w:bidi w:val="0"/>
              <w:spacing w:before="0" w:line="240" w:lineRule="auto"/>
              <w:jc w:val="right"/>
              <w:rPr>
                <w:rFonts w:eastAsia="Times New Roman"/>
                <w:color w:val="002060"/>
                <w:sz w:val="18"/>
                <w:szCs w:val="18"/>
                <w:lang w:eastAsia="en-GB"/>
              </w:rPr>
            </w:pPr>
          </w:p>
        </w:tc>
        <w:tc>
          <w:tcPr>
            <w:tcW w:w="1404" w:type="dxa"/>
            <w:shd w:val="clear" w:color="auto" w:fill="auto"/>
            <w:noWrap/>
            <w:tcMar>
              <w:left w:w="0" w:type="dxa"/>
              <w:right w:w="0" w:type="dxa"/>
            </w:tcMar>
            <w:vAlign w:val="center"/>
            <w:hideMark/>
          </w:tcPr>
          <w:p w14:paraId="281B6E8B" w14:textId="77777777" w:rsidR="00D82058" w:rsidRPr="00A37CD6" w:rsidRDefault="00D82058" w:rsidP="007E3657">
            <w:pPr>
              <w:keepLines/>
              <w:bidi w:val="0"/>
              <w:spacing w:before="0" w:line="240" w:lineRule="auto"/>
              <w:jc w:val="right"/>
              <w:rPr>
                <w:rFonts w:eastAsia="Times New Roman"/>
                <w:color w:val="002060"/>
                <w:sz w:val="18"/>
                <w:szCs w:val="18"/>
                <w:rtl/>
                <w:lang w:eastAsia="en-GB"/>
              </w:rPr>
            </w:pPr>
            <w:r w:rsidRPr="00A37CD6">
              <w:rPr>
                <w:rFonts w:eastAsia="Times New Roman"/>
                <w:color w:val="002060"/>
                <w:sz w:val="18"/>
                <w:szCs w:val="18"/>
                <w:lang w:eastAsia="en-GB"/>
              </w:rPr>
              <w:t>54 960</w:t>
            </w:r>
          </w:p>
        </w:tc>
        <w:tc>
          <w:tcPr>
            <w:tcW w:w="284" w:type="dxa"/>
          </w:tcPr>
          <w:p w14:paraId="3F6C865D" w14:textId="77777777" w:rsidR="00D82058" w:rsidRPr="00A37CD6" w:rsidRDefault="00D82058" w:rsidP="007E3657">
            <w:pPr>
              <w:keepLines/>
              <w:bidi w:val="0"/>
              <w:spacing w:before="0" w:line="240" w:lineRule="auto"/>
              <w:jc w:val="right"/>
              <w:rPr>
                <w:rFonts w:eastAsia="Times New Roman"/>
                <w:color w:val="002060"/>
                <w:sz w:val="18"/>
                <w:szCs w:val="18"/>
                <w:lang w:eastAsia="en-GB"/>
              </w:rPr>
            </w:pPr>
          </w:p>
        </w:tc>
        <w:tc>
          <w:tcPr>
            <w:tcW w:w="1276" w:type="dxa"/>
            <w:shd w:val="clear" w:color="auto" w:fill="auto"/>
            <w:noWrap/>
            <w:tcMar>
              <w:left w:w="0" w:type="dxa"/>
              <w:right w:w="0" w:type="dxa"/>
            </w:tcMar>
            <w:vAlign w:val="center"/>
            <w:hideMark/>
          </w:tcPr>
          <w:p w14:paraId="416B7CA5" w14:textId="77777777" w:rsidR="00D82058" w:rsidRPr="00A37CD6" w:rsidRDefault="00D82058" w:rsidP="007E3657">
            <w:pPr>
              <w:keepLines/>
              <w:bidi w:val="0"/>
              <w:spacing w:before="0" w:line="240" w:lineRule="auto"/>
              <w:jc w:val="right"/>
              <w:rPr>
                <w:rFonts w:eastAsia="Times New Roman"/>
                <w:color w:val="002060"/>
                <w:sz w:val="18"/>
                <w:szCs w:val="18"/>
                <w:lang w:eastAsia="en-GB"/>
              </w:rPr>
            </w:pPr>
            <w:r w:rsidRPr="00A37CD6">
              <w:rPr>
                <w:rFonts w:eastAsia="Times New Roman"/>
                <w:color w:val="002060"/>
                <w:sz w:val="18"/>
                <w:szCs w:val="18"/>
                <w:lang w:eastAsia="en-GB"/>
              </w:rPr>
              <w:t>54 072</w:t>
            </w:r>
          </w:p>
        </w:tc>
        <w:tc>
          <w:tcPr>
            <w:tcW w:w="283" w:type="dxa"/>
            <w:shd w:val="clear" w:color="auto" w:fill="E2EFDA"/>
            <w:tcMar>
              <w:left w:w="0" w:type="dxa"/>
              <w:right w:w="0" w:type="dxa"/>
            </w:tcMar>
          </w:tcPr>
          <w:p w14:paraId="53999E22" w14:textId="77777777" w:rsidR="00D82058" w:rsidRPr="00A37CD6" w:rsidRDefault="00D82058" w:rsidP="007E3657">
            <w:pPr>
              <w:keepLines/>
              <w:bidi w:val="0"/>
              <w:spacing w:before="0" w:line="240" w:lineRule="auto"/>
              <w:rPr>
                <w:rFonts w:eastAsia="Times New Roman"/>
                <w:color w:val="002060"/>
                <w:sz w:val="18"/>
                <w:szCs w:val="18"/>
                <w:lang w:eastAsia="en-GB"/>
              </w:rPr>
            </w:pPr>
          </w:p>
        </w:tc>
        <w:tc>
          <w:tcPr>
            <w:tcW w:w="851" w:type="dxa"/>
            <w:shd w:val="clear" w:color="auto" w:fill="E2EFDA"/>
            <w:noWrap/>
            <w:tcMar>
              <w:left w:w="0" w:type="dxa"/>
              <w:right w:w="0" w:type="dxa"/>
            </w:tcMar>
            <w:vAlign w:val="center"/>
            <w:hideMark/>
          </w:tcPr>
          <w:p w14:paraId="4754502C" w14:textId="77777777" w:rsidR="00D82058" w:rsidRPr="00A37CD6" w:rsidRDefault="00D82058" w:rsidP="007E3657">
            <w:pPr>
              <w:keepLines/>
              <w:bidi w:val="0"/>
              <w:spacing w:before="0" w:line="240" w:lineRule="auto"/>
              <w:jc w:val="right"/>
              <w:rPr>
                <w:rFonts w:eastAsia="Times New Roman"/>
                <w:color w:val="002060"/>
                <w:sz w:val="18"/>
                <w:szCs w:val="18"/>
                <w:lang w:eastAsia="en-GB"/>
              </w:rPr>
            </w:pPr>
            <w:r w:rsidRPr="00A37CD6">
              <w:rPr>
                <w:rFonts w:eastAsia="Times New Roman"/>
                <w:color w:val="002060"/>
                <w:sz w:val="18"/>
                <w:szCs w:val="18"/>
                <w:lang w:eastAsia="en-GB"/>
              </w:rPr>
              <w:t>54 430</w:t>
            </w:r>
          </w:p>
        </w:tc>
        <w:tc>
          <w:tcPr>
            <w:tcW w:w="283" w:type="dxa"/>
            <w:tcMar>
              <w:left w:w="0" w:type="dxa"/>
              <w:right w:w="0" w:type="dxa"/>
            </w:tcMar>
          </w:tcPr>
          <w:p w14:paraId="08948F50" w14:textId="77777777" w:rsidR="00D82058" w:rsidRPr="00A37CD6" w:rsidRDefault="00D82058" w:rsidP="007E3657">
            <w:pPr>
              <w:keepLines/>
              <w:bidi w:val="0"/>
              <w:spacing w:before="0" w:line="240" w:lineRule="auto"/>
              <w:rPr>
                <w:rFonts w:eastAsia="Times New Roman"/>
                <w:b/>
                <w:bCs/>
                <w:color w:val="002060"/>
                <w:sz w:val="18"/>
                <w:szCs w:val="18"/>
                <w:lang w:eastAsia="en-GB"/>
              </w:rPr>
            </w:pPr>
            <w:r>
              <w:rPr>
                <w:rFonts w:eastAsia="Times New Roman"/>
                <w:b/>
                <w:bCs/>
                <w:color w:val="002060"/>
                <w:sz w:val="18"/>
                <w:szCs w:val="18"/>
                <w:lang w:eastAsia="en-GB"/>
              </w:rPr>
              <w:t>–</w:t>
            </w:r>
          </w:p>
        </w:tc>
        <w:tc>
          <w:tcPr>
            <w:tcW w:w="1134" w:type="dxa"/>
            <w:shd w:val="clear" w:color="auto" w:fill="auto"/>
            <w:noWrap/>
            <w:tcMar>
              <w:left w:w="0" w:type="dxa"/>
              <w:right w:w="0" w:type="dxa"/>
            </w:tcMar>
            <w:vAlign w:val="center"/>
            <w:hideMark/>
          </w:tcPr>
          <w:p w14:paraId="464AB60C" w14:textId="68EB5151" w:rsidR="00D82058" w:rsidRPr="00A37CD6" w:rsidRDefault="00D82058" w:rsidP="007E3657">
            <w:pPr>
              <w:keepLines/>
              <w:bidi w:val="0"/>
              <w:spacing w:before="0" w:line="240" w:lineRule="auto"/>
              <w:jc w:val="right"/>
              <w:rPr>
                <w:rFonts w:eastAsia="Times New Roman"/>
                <w:b/>
                <w:bCs/>
                <w:color w:val="002060"/>
                <w:sz w:val="18"/>
                <w:szCs w:val="18"/>
                <w:lang w:eastAsia="en-GB"/>
              </w:rPr>
            </w:pPr>
            <w:r w:rsidRPr="00A37CD6">
              <w:rPr>
                <w:rFonts w:eastAsia="Times New Roman"/>
                <w:b/>
                <w:bCs/>
                <w:color w:val="002060"/>
                <w:sz w:val="18"/>
                <w:szCs w:val="18"/>
                <w:lang w:eastAsia="en-GB"/>
              </w:rPr>
              <w:t>530</w:t>
            </w:r>
          </w:p>
        </w:tc>
        <w:tc>
          <w:tcPr>
            <w:tcW w:w="284" w:type="dxa"/>
            <w:tcMar>
              <w:left w:w="0" w:type="dxa"/>
              <w:right w:w="0" w:type="dxa"/>
            </w:tcMar>
          </w:tcPr>
          <w:p w14:paraId="3B36B6DD" w14:textId="77777777" w:rsidR="00D82058" w:rsidRPr="00A37CD6" w:rsidRDefault="00D82058" w:rsidP="007E3657">
            <w:pPr>
              <w:keepLines/>
              <w:bidi w:val="0"/>
              <w:spacing w:before="0" w:line="240" w:lineRule="auto"/>
              <w:rPr>
                <w:rFonts w:eastAsia="Times New Roman"/>
                <w:b/>
                <w:bCs/>
                <w:color w:val="002060"/>
                <w:sz w:val="18"/>
                <w:szCs w:val="18"/>
                <w:lang w:eastAsia="en-GB"/>
              </w:rPr>
            </w:pPr>
          </w:p>
        </w:tc>
        <w:tc>
          <w:tcPr>
            <w:tcW w:w="1132" w:type="dxa"/>
            <w:gridSpan w:val="2"/>
            <w:shd w:val="clear" w:color="auto" w:fill="auto"/>
            <w:noWrap/>
            <w:tcMar>
              <w:left w:w="0" w:type="dxa"/>
              <w:right w:w="0" w:type="dxa"/>
            </w:tcMar>
            <w:vAlign w:val="center"/>
            <w:hideMark/>
          </w:tcPr>
          <w:p w14:paraId="3D120138" w14:textId="77777777" w:rsidR="00D82058" w:rsidRPr="00A37CD6" w:rsidRDefault="00D82058" w:rsidP="007E3657">
            <w:pPr>
              <w:keepLines/>
              <w:bidi w:val="0"/>
              <w:spacing w:before="0" w:line="240" w:lineRule="auto"/>
              <w:jc w:val="right"/>
              <w:rPr>
                <w:rFonts w:eastAsia="Times New Roman"/>
                <w:b/>
                <w:bCs/>
                <w:color w:val="002060"/>
                <w:sz w:val="18"/>
                <w:szCs w:val="18"/>
                <w:lang w:eastAsia="en-GB"/>
              </w:rPr>
            </w:pPr>
            <w:r w:rsidRPr="00A37CD6">
              <w:rPr>
                <w:rFonts w:eastAsia="Times New Roman"/>
                <w:b/>
                <w:bCs/>
                <w:color w:val="002060"/>
                <w:sz w:val="18"/>
                <w:szCs w:val="18"/>
                <w:lang w:eastAsia="en-GB"/>
              </w:rPr>
              <w:t>358</w:t>
            </w:r>
          </w:p>
        </w:tc>
      </w:tr>
      <w:tr w:rsidR="00D82058" w:rsidRPr="00170BBD" w14:paraId="62973676" w14:textId="77777777" w:rsidTr="00700241">
        <w:trPr>
          <w:trHeight w:val="240"/>
          <w:jc w:val="center"/>
        </w:trPr>
        <w:tc>
          <w:tcPr>
            <w:tcW w:w="2472" w:type="dxa"/>
            <w:shd w:val="clear" w:color="auto" w:fill="auto"/>
            <w:noWrap/>
            <w:vAlign w:val="center"/>
            <w:hideMark/>
          </w:tcPr>
          <w:p w14:paraId="16802482" w14:textId="77777777" w:rsidR="00D82058" w:rsidRPr="00A37CD6" w:rsidRDefault="00D82058" w:rsidP="007E3657">
            <w:pPr>
              <w:keepLines/>
              <w:spacing w:before="0" w:line="240" w:lineRule="auto"/>
              <w:jc w:val="left"/>
              <w:rPr>
                <w:rFonts w:eastAsia="Times New Roman"/>
                <w:sz w:val="18"/>
                <w:szCs w:val="18"/>
                <w:lang w:eastAsia="en-GB"/>
              </w:rPr>
            </w:pPr>
            <w:r w:rsidRPr="00A37CD6">
              <w:rPr>
                <w:rFonts w:eastAsia="Times New Roman"/>
                <w:sz w:val="18"/>
                <w:szCs w:val="18"/>
                <w:rtl/>
                <w:lang w:eastAsia="en-GB"/>
              </w:rPr>
              <w:t>قطاع تنمية الاتصالات</w:t>
            </w:r>
          </w:p>
        </w:tc>
        <w:tc>
          <w:tcPr>
            <w:tcW w:w="236" w:type="dxa"/>
          </w:tcPr>
          <w:p w14:paraId="4D0541CD" w14:textId="77777777" w:rsidR="00D82058" w:rsidRPr="00A37CD6" w:rsidRDefault="00D82058" w:rsidP="007E3657">
            <w:pPr>
              <w:keepLines/>
              <w:bidi w:val="0"/>
              <w:spacing w:before="0" w:line="240" w:lineRule="auto"/>
              <w:jc w:val="right"/>
              <w:rPr>
                <w:rFonts w:eastAsia="Times New Roman"/>
                <w:color w:val="002060"/>
                <w:sz w:val="18"/>
                <w:szCs w:val="18"/>
                <w:lang w:eastAsia="en-GB"/>
              </w:rPr>
            </w:pPr>
          </w:p>
        </w:tc>
        <w:tc>
          <w:tcPr>
            <w:tcW w:w="1404" w:type="dxa"/>
            <w:shd w:val="clear" w:color="auto" w:fill="auto"/>
            <w:noWrap/>
            <w:tcMar>
              <w:left w:w="0" w:type="dxa"/>
              <w:right w:w="0" w:type="dxa"/>
            </w:tcMar>
            <w:vAlign w:val="center"/>
            <w:hideMark/>
          </w:tcPr>
          <w:p w14:paraId="5DBA469D" w14:textId="77777777" w:rsidR="00D82058" w:rsidRPr="00A37CD6" w:rsidRDefault="00D82058" w:rsidP="007E3657">
            <w:pPr>
              <w:keepLines/>
              <w:bidi w:val="0"/>
              <w:spacing w:before="0" w:line="240" w:lineRule="auto"/>
              <w:jc w:val="right"/>
              <w:rPr>
                <w:rFonts w:eastAsia="Times New Roman"/>
                <w:color w:val="002060"/>
                <w:sz w:val="18"/>
                <w:szCs w:val="18"/>
                <w:rtl/>
                <w:lang w:eastAsia="en-GB"/>
              </w:rPr>
            </w:pPr>
            <w:r w:rsidRPr="00A37CD6">
              <w:rPr>
                <w:rFonts w:eastAsia="Times New Roman"/>
                <w:color w:val="002060"/>
                <w:sz w:val="18"/>
                <w:szCs w:val="18"/>
                <w:lang w:eastAsia="en-GB"/>
              </w:rPr>
              <w:t>116 016</w:t>
            </w:r>
          </w:p>
        </w:tc>
        <w:tc>
          <w:tcPr>
            <w:tcW w:w="284" w:type="dxa"/>
          </w:tcPr>
          <w:p w14:paraId="4E33D983" w14:textId="77777777" w:rsidR="00D82058" w:rsidRPr="00A37CD6" w:rsidRDefault="00D82058" w:rsidP="007E3657">
            <w:pPr>
              <w:keepLines/>
              <w:bidi w:val="0"/>
              <w:spacing w:before="0" w:line="240" w:lineRule="auto"/>
              <w:jc w:val="right"/>
              <w:rPr>
                <w:rFonts w:eastAsia="Times New Roman"/>
                <w:color w:val="002060"/>
                <w:sz w:val="18"/>
                <w:szCs w:val="18"/>
                <w:lang w:eastAsia="en-GB"/>
              </w:rPr>
            </w:pPr>
          </w:p>
        </w:tc>
        <w:tc>
          <w:tcPr>
            <w:tcW w:w="1276" w:type="dxa"/>
            <w:shd w:val="clear" w:color="auto" w:fill="auto"/>
            <w:noWrap/>
            <w:tcMar>
              <w:left w:w="0" w:type="dxa"/>
              <w:right w:w="0" w:type="dxa"/>
            </w:tcMar>
            <w:vAlign w:val="center"/>
            <w:hideMark/>
          </w:tcPr>
          <w:p w14:paraId="362C66AF" w14:textId="77777777" w:rsidR="00D82058" w:rsidRPr="00A37CD6" w:rsidRDefault="00D82058" w:rsidP="007E3657">
            <w:pPr>
              <w:keepLines/>
              <w:bidi w:val="0"/>
              <w:spacing w:before="0" w:line="240" w:lineRule="auto"/>
              <w:jc w:val="right"/>
              <w:rPr>
                <w:rFonts w:eastAsia="Times New Roman"/>
                <w:color w:val="002060"/>
                <w:sz w:val="18"/>
                <w:szCs w:val="18"/>
                <w:lang w:eastAsia="en-GB"/>
              </w:rPr>
            </w:pPr>
            <w:r w:rsidRPr="00A37CD6">
              <w:rPr>
                <w:rFonts w:eastAsia="Times New Roman"/>
                <w:color w:val="002060"/>
                <w:sz w:val="18"/>
                <w:szCs w:val="18"/>
                <w:lang w:eastAsia="en-GB"/>
              </w:rPr>
              <w:t>115 565</w:t>
            </w:r>
          </w:p>
        </w:tc>
        <w:tc>
          <w:tcPr>
            <w:tcW w:w="283" w:type="dxa"/>
            <w:shd w:val="clear" w:color="auto" w:fill="E2EFDA"/>
            <w:tcMar>
              <w:left w:w="0" w:type="dxa"/>
              <w:right w:w="0" w:type="dxa"/>
            </w:tcMar>
          </w:tcPr>
          <w:p w14:paraId="606C1739" w14:textId="77777777" w:rsidR="00D82058" w:rsidRPr="00A37CD6" w:rsidRDefault="00D82058" w:rsidP="007E3657">
            <w:pPr>
              <w:keepLines/>
              <w:bidi w:val="0"/>
              <w:spacing w:before="0" w:line="240" w:lineRule="auto"/>
              <w:rPr>
                <w:rFonts w:eastAsia="Times New Roman"/>
                <w:color w:val="002060"/>
                <w:sz w:val="18"/>
                <w:szCs w:val="18"/>
                <w:lang w:eastAsia="en-GB"/>
              </w:rPr>
            </w:pPr>
          </w:p>
        </w:tc>
        <w:tc>
          <w:tcPr>
            <w:tcW w:w="851" w:type="dxa"/>
            <w:shd w:val="clear" w:color="auto" w:fill="E2EFDA"/>
            <w:noWrap/>
            <w:tcMar>
              <w:left w:w="0" w:type="dxa"/>
              <w:right w:w="0" w:type="dxa"/>
            </w:tcMar>
            <w:vAlign w:val="center"/>
            <w:hideMark/>
          </w:tcPr>
          <w:p w14:paraId="2DC3C2C5" w14:textId="0C817A91" w:rsidR="00D82058" w:rsidRPr="00A37CD6" w:rsidRDefault="00D82058" w:rsidP="007E3657">
            <w:pPr>
              <w:keepLines/>
              <w:bidi w:val="0"/>
              <w:spacing w:before="0" w:line="240" w:lineRule="auto"/>
              <w:jc w:val="right"/>
              <w:rPr>
                <w:rFonts w:eastAsia="Times New Roman"/>
                <w:color w:val="002060"/>
                <w:sz w:val="18"/>
                <w:szCs w:val="18"/>
                <w:lang w:eastAsia="en-GB"/>
              </w:rPr>
            </w:pPr>
            <w:r w:rsidRPr="00A37CD6">
              <w:rPr>
                <w:rFonts w:eastAsia="Times New Roman"/>
                <w:color w:val="002060"/>
                <w:sz w:val="18"/>
                <w:szCs w:val="18"/>
                <w:lang w:eastAsia="en-GB"/>
              </w:rPr>
              <w:t>11</w:t>
            </w:r>
            <w:r w:rsidR="00EF44DD">
              <w:rPr>
                <w:rFonts w:eastAsia="Times New Roman"/>
                <w:color w:val="002060"/>
                <w:sz w:val="18"/>
                <w:szCs w:val="18"/>
                <w:lang w:eastAsia="en-GB"/>
              </w:rPr>
              <w:t>4</w:t>
            </w:r>
            <w:r w:rsidRPr="00A37CD6">
              <w:rPr>
                <w:rFonts w:eastAsia="Times New Roman"/>
                <w:color w:val="002060"/>
                <w:sz w:val="18"/>
                <w:szCs w:val="18"/>
                <w:lang w:eastAsia="en-GB"/>
              </w:rPr>
              <w:t xml:space="preserve"> </w:t>
            </w:r>
            <w:r w:rsidR="00EF44DD">
              <w:rPr>
                <w:rFonts w:eastAsia="Times New Roman"/>
                <w:color w:val="002060"/>
                <w:sz w:val="18"/>
                <w:szCs w:val="18"/>
                <w:lang w:eastAsia="en-GB"/>
              </w:rPr>
              <w:t>849</w:t>
            </w:r>
          </w:p>
        </w:tc>
        <w:tc>
          <w:tcPr>
            <w:tcW w:w="283" w:type="dxa"/>
            <w:tcMar>
              <w:left w:w="0" w:type="dxa"/>
              <w:right w:w="0" w:type="dxa"/>
            </w:tcMar>
          </w:tcPr>
          <w:p w14:paraId="4A13C9F8" w14:textId="77777777" w:rsidR="00D82058" w:rsidRPr="00A37CD6" w:rsidRDefault="00D82058" w:rsidP="007E3657">
            <w:pPr>
              <w:keepLines/>
              <w:bidi w:val="0"/>
              <w:spacing w:before="0" w:line="240" w:lineRule="auto"/>
              <w:rPr>
                <w:rFonts w:eastAsia="Times New Roman"/>
                <w:b/>
                <w:bCs/>
                <w:color w:val="002060"/>
                <w:sz w:val="18"/>
                <w:szCs w:val="18"/>
                <w:lang w:eastAsia="en-GB"/>
              </w:rPr>
            </w:pPr>
            <w:r>
              <w:rPr>
                <w:rFonts w:eastAsia="Times New Roman"/>
                <w:b/>
                <w:bCs/>
                <w:color w:val="002060"/>
                <w:sz w:val="18"/>
                <w:szCs w:val="18"/>
                <w:lang w:eastAsia="en-GB"/>
              </w:rPr>
              <w:t>–</w:t>
            </w:r>
          </w:p>
        </w:tc>
        <w:tc>
          <w:tcPr>
            <w:tcW w:w="1134" w:type="dxa"/>
            <w:shd w:val="clear" w:color="auto" w:fill="auto"/>
            <w:noWrap/>
            <w:tcMar>
              <w:left w:w="0" w:type="dxa"/>
              <w:right w:w="0" w:type="dxa"/>
            </w:tcMar>
            <w:vAlign w:val="center"/>
            <w:hideMark/>
          </w:tcPr>
          <w:p w14:paraId="74381717" w14:textId="22FC9CF1" w:rsidR="00D82058" w:rsidRPr="00A37CD6" w:rsidRDefault="00D82058" w:rsidP="007E3657">
            <w:pPr>
              <w:keepLines/>
              <w:bidi w:val="0"/>
              <w:spacing w:before="0" w:line="240" w:lineRule="auto"/>
              <w:jc w:val="right"/>
              <w:rPr>
                <w:rFonts w:eastAsia="Times New Roman"/>
                <w:b/>
                <w:bCs/>
                <w:color w:val="002060"/>
                <w:sz w:val="18"/>
                <w:szCs w:val="18"/>
                <w:lang w:eastAsia="en-GB"/>
              </w:rPr>
            </w:pPr>
            <w:r w:rsidRPr="00A37CD6">
              <w:rPr>
                <w:rFonts w:eastAsia="Times New Roman"/>
                <w:b/>
                <w:bCs/>
                <w:color w:val="002060"/>
                <w:sz w:val="18"/>
                <w:szCs w:val="18"/>
                <w:lang w:eastAsia="en-GB"/>
              </w:rPr>
              <w:t>*</w:t>
            </w:r>
            <w:r w:rsidR="000F549A">
              <w:rPr>
                <w:rFonts w:eastAsia="Times New Roman"/>
                <w:b/>
                <w:bCs/>
                <w:color w:val="002060"/>
                <w:sz w:val="18"/>
                <w:szCs w:val="18"/>
                <w:lang w:eastAsia="en-GB"/>
              </w:rPr>
              <w:t>1</w:t>
            </w:r>
            <w:r w:rsidRPr="00A37CD6">
              <w:rPr>
                <w:rFonts w:eastAsia="Times New Roman"/>
                <w:b/>
                <w:bCs/>
                <w:color w:val="002060"/>
                <w:sz w:val="18"/>
                <w:szCs w:val="18"/>
                <w:lang w:eastAsia="en-GB"/>
              </w:rPr>
              <w:t xml:space="preserve"> </w:t>
            </w:r>
            <w:r w:rsidR="000F549A">
              <w:rPr>
                <w:rFonts w:eastAsia="Times New Roman"/>
                <w:b/>
                <w:bCs/>
                <w:color w:val="002060"/>
                <w:sz w:val="18"/>
                <w:szCs w:val="18"/>
                <w:lang w:eastAsia="en-GB"/>
              </w:rPr>
              <w:t>167</w:t>
            </w:r>
          </w:p>
        </w:tc>
        <w:tc>
          <w:tcPr>
            <w:tcW w:w="284" w:type="dxa"/>
            <w:tcMar>
              <w:left w:w="0" w:type="dxa"/>
              <w:right w:w="0" w:type="dxa"/>
            </w:tcMar>
          </w:tcPr>
          <w:p w14:paraId="26DAD20E" w14:textId="77777777" w:rsidR="00D82058" w:rsidRPr="00A37CD6" w:rsidRDefault="00D82058" w:rsidP="007E3657">
            <w:pPr>
              <w:keepLines/>
              <w:bidi w:val="0"/>
              <w:spacing w:before="0" w:line="240" w:lineRule="auto"/>
              <w:rPr>
                <w:rFonts w:eastAsia="Times New Roman"/>
                <w:b/>
                <w:bCs/>
                <w:color w:val="002060"/>
                <w:sz w:val="18"/>
                <w:szCs w:val="18"/>
                <w:lang w:eastAsia="en-GB"/>
              </w:rPr>
            </w:pPr>
            <w:r>
              <w:rPr>
                <w:rFonts w:eastAsia="Times New Roman"/>
                <w:b/>
                <w:bCs/>
                <w:color w:val="002060"/>
                <w:sz w:val="18"/>
                <w:szCs w:val="18"/>
                <w:lang w:eastAsia="en-GB"/>
              </w:rPr>
              <w:t>–</w:t>
            </w:r>
          </w:p>
        </w:tc>
        <w:tc>
          <w:tcPr>
            <w:tcW w:w="1132" w:type="dxa"/>
            <w:gridSpan w:val="2"/>
            <w:shd w:val="clear" w:color="auto" w:fill="auto"/>
            <w:noWrap/>
            <w:tcMar>
              <w:left w:w="0" w:type="dxa"/>
              <w:right w:w="0" w:type="dxa"/>
            </w:tcMar>
            <w:vAlign w:val="center"/>
            <w:hideMark/>
          </w:tcPr>
          <w:p w14:paraId="33B930F0" w14:textId="0C6307D5" w:rsidR="00D82058" w:rsidRPr="00A37CD6" w:rsidRDefault="000F549A" w:rsidP="007E3657">
            <w:pPr>
              <w:keepLines/>
              <w:bidi w:val="0"/>
              <w:spacing w:before="0" w:line="240" w:lineRule="auto"/>
              <w:jc w:val="right"/>
              <w:rPr>
                <w:rFonts w:eastAsia="Times New Roman"/>
                <w:b/>
                <w:bCs/>
                <w:color w:val="002060"/>
                <w:sz w:val="18"/>
                <w:szCs w:val="18"/>
                <w:lang w:eastAsia="en-GB"/>
              </w:rPr>
            </w:pPr>
            <w:r>
              <w:rPr>
                <w:rFonts w:eastAsia="Times New Roman"/>
                <w:b/>
                <w:bCs/>
                <w:color w:val="002060"/>
                <w:sz w:val="18"/>
                <w:szCs w:val="18"/>
                <w:lang w:eastAsia="en-GB"/>
              </w:rPr>
              <w:t>716</w:t>
            </w:r>
          </w:p>
        </w:tc>
      </w:tr>
      <w:tr w:rsidR="00D82058" w:rsidRPr="00170BBD" w14:paraId="7928AEB3" w14:textId="77777777" w:rsidTr="00700241">
        <w:trPr>
          <w:trHeight w:val="240"/>
          <w:jc w:val="center"/>
        </w:trPr>
        <w:tc>
          <w:tcPr>
            <w:tcW w:w="2472" w:type="dxa"/>
            <w:shd w:val="clear" w:color="auto" w:fill="auto"/>
            <w:noWrap/>
            <w:vAlign w:val="center"/>
            <w:hideMark/>
          </w:tcPr>
          <w:p w14:paraId="5E112D73" w14:textId="77777777" w:rsidR="00D82058" w:rsidRPr="00A37CD6" w:rsidRDefault="00D82058" w:rsidP="007E3657">
            <w:pPr>
              <w:keepLines/>
              <w:spacing w:before="0" w:line="240" w:lineRule="auto"/>
              <w:jc w:val="left"/>
              <w:rPr>
                <w:rFonts w:eastAsia="Times New Roman"/>
                <w:sz w:val="18"/>
                <w:szCs w:val="18"/>
                <w:lang w:eastAsia="en-GB"/>
              </w:rPr>
            </w:pPr>
            <w:r w:rsidRPr="00A37CD6">
              <w:rPr>
                <w:rFonts w:eastAsia="Times New Roman"/>
                <w:sz w:val="18"/>
                <w:szCs w:val="18"/>
                <w:rtl/>
                <w:lang w:eastAsia="en-GB"/>
              </w:rPr>
              <w:t>الخفض العام التدريجي</w:t>
            </w:r>
          </w:p>
        </w:tc>
        <w:tc>
          <w:tcPr>
            <w:tcW w:w="236" w:type="dxa"/>
          </w:tcPr>
          <w:p w14:paraId="540973C9" w14:textId="77777777" w:rsidR="00D82058" w:rsidRPr="00A37CD6" w:rsidRDefault="00D82058" w:rsidP="007E3657">
            <w:pPr>
              <w:keepLines/>
              <w:bidi w:val="0"/>
              <w:spacing w:before="0" w:line="240" w:lineRule="auto"/>
              <w:jc w:val="right"/>
              <w:rPr>
                <w:rFonts w:eastAsia="Times New Roman"/>
                <w:b/>
                <w:bCs/>
                <w:color w:val="002060"/>
                <w:sz w:val="18"/>
                <w:szCs w:val="18"/>
                <w:lang w:eastAsia="en-GB"/>
              </w:rPr>
            </w:pPr>
          </w:p>
        </w:tc>
        <w:tc>
          <w:tcPr>
            <w:tcW w:w="1404" w:type="dxa"/>
            <w:shd w:val="clear" w:color="auto" w:fill="auto"/>
            <w:noWrap/>
            <w:tcMar>
              <w:left w:w="0" w:type="dxa"/>
              <w:right w:w="0" w:type="dxa"/>
            </w:tcMar>
            <w:vAlign w:val="center"/>
            <w:hideMark/>
          </w:tcPr>
          <w:p w14:paraId="09ABCC27" w14:textId="77777777" w:rsidR="00D82058" w:rsidRPr="00A37CD6" w:rsidRDefault="00D82058" w:rsidP="007E3657">
            <w:pPr>
              <w:keepLines/>
              <w:bidi w:val="0"/>
              <w:spacing w:before="0" w:line="240" w:lineRule="auto"/>
              <w:jc w:val="right"/>
              <w:rPr>
                <w:rFonts w:eastAsia="Times New Roman"/>
                <w:b/>
                <w:bCs/>
                <w:color w:val="002060"/>
                <w:sz w:val="18"/>
                <w:szCs w:val="18"/>
                <w:rtl/>
                <w:lang w:eastAsia="en-GB"/>
              </w:rPr>
            </w:pPr>
            <w:r w:rsidRPr="00A37CD6">
              <w:rPr>
                <w:rFonts w:eastAsia="Times New Roman"/>
                <w:b/>
                <w:bCs/>
                <w:color w:val="002060"/>
                <w:sz w:val="18"/>
                <w:szCs w:val="18"/>
                <w:lang w:eastAsia="en-GB"/>
              </w:rPr>
              <w:t>0</w:t>
            </w:r>
          </w:p>
        </w:tc>
        <w:tc>
          <w:tcPr>
            <w:tcW w:w="284" w:type="dxa"/>
          </w:tcPr>
          <w:p w14:paraId="1EC39763" w14:textId="77777777" w:rsidR="00D82058" w:rsidRPr="00A37CD6" w:rsidRDefault="00D82058" w:rsidP="007E3657">
            <w:pPr>
              <w:keepLines/>
              <w:bidi w:val="0"/>
              <w:spacing w:before="0" w:line="240" w:lineRule="auto"/>
              <w:jc w:val="right"/>
              <w:rPr>
                <w:rFonts w:eastAsia="Times New Roman"/>
                <w:b/>
                <w:bCs/>
                <w:color w:val="002060"/>
                <w:sz w:val="18"/>
                <w:szCs w:val="18"/>
                <w:lang w:eastAsia="en-GB"/>
              </w:rPr>
            </w:pPr>
          </w:p>
        </w:tc>
        <w:tc>
          <w:tcPr>
            <w:tcW w:w="1276" w:type="dxa"/>
            <w:shd w:val="clear" w:color="auto" w:fill="auto"/>
            <w:noWrap/>
            <w:tcMar>
              <w:left w:w="0" w:type="dxa"/>
              <w:right w:w="0" w:type="dxa"/>
            </w:tcMar>
            <w:vAlign w:val="center"/>
            <w:hideMark/>
          </w:tcPr>
          <w:p w14:paraId="509372AD" w14:textId="77777777" w:rsidR="00D82058" w:rsidRPr="00A37CD6" w:rsidRDefault="00D82058" w:rsidP="007E3657">
            <w:pPr>
              <w:keepLines/>
              <w:bidi w:val="0"/>
              <w:spacing w:before="0" w:line="240" w:lineRule="auto"/>
              <w:jc w:val="right"/>
              <w:rPr>
                <w:rFonts w:eastAsia="Times New Roman"/>
                <w:b/>
                <w:bCs/>
                <w:color w:val="002060"/>
                <w:sz w:val="18"/>
                <w:szCs w:val="18"/>
                <w:lang w:eastAsia="en-GB"/>
              </w:rPr>
            </w:pPr>
            <w:r w:rsidRPr="00A37CD6">
              <w:rPr>
                <w:rFonts w:eastAsia="Times New Roman"/>
                <w:b/>
                <w:bCs/>
                <w:color w:val="002060"/>
                <w:sz w:val="18"/>
                <w:szCs w:val="18"/>
                <w:lang w:eastAsia="en-GB"/>
              </w:rPr>
              <w:t>0</w:t>
            </w:r>
          </w:p>
        </w:tc>
        <w:tc>
          <w:tcPr>
            <w:tcW w:w="283" w:type="dxa"/>
            <w:shd w:val="clear" w:color="auto" w:fill="E2EFDA"/>
            <w:tcMar>
              <w:left w:w="0" w:type="dxa"/>
              <w:right w:w="0" w:type="dxa"/>
            </w:tcMar>
          </w:tcPr>
          <w:p w14:paraId="43A33C27" w14:textId="77777777" w:rsidR="00D82058" w:rsidRPr="00A37CD6" w:rsidRDefault="00D82058" w:rsidP="007E3657">
            <w:pPr>
              <w:keepLines/>
              <w:bidi w:val="0"/>
              <w:spacing w:before="0" w:line="240" w:lineRule="auto"/>
              <w:rPr>
                <w:rFonts w:eastAsia="Times New Roman"/>
                <w:b/>
                <w:bCs/>
                <w:color w:val="002060"/>
                <w:sz w:val="18"/>
                <w:szCs w:val="18"/>
                <w:lang w:eastAsia="en-GB"/>
              </w:rPr>
            </w:pPr>
            <w:r>
              <w:rPr>
                <w:rFonts w:eastAsia="Times New Roman"/>
                <w:b/>
                <w:bCs/>
                <w:color w:val="002060"/>
                <w:sz w:val="18"/>
                <w:szCs w:val="18"/>
                <w:lang w:eastAsia="en-GB"/>
              </w:rPr>
              <w:t>–</w:t>
            </w:r>
          </w:p>
        </w:tc>
        <w:tc>
          <w:tcPr>
            <w:tcW w:w="851" w:type="dxa"/>
            <w:shd w:val="clear" w:color="auto" w:fill="E2EFDA"/>
            <w:noWrap/>
            <w:tcMar>
              <w:left w:w="0" w:type="dxa"/>
              <w:right w:w="0" w:type="dxa"/>
            </w:tcMar>
            <w:vAlign w:val="center"/>
            <w:hideMark/>
          </w:tcPr>
          <w:p w14:paraId="68476DD2" w14:textId="04E22478" w:rsidR="00D82058" w:rsidRPr="00A37CD6" w:rsidRDefault="00D82058" w:rsidP="007E3657">
            <w:pPr>
              <w:keepLines/>
              <w:bidi w:val="0"/>
              <w:spacing w:before="0" w:line="240" w:lineRule="auto"/>
              <w:jc w:val="right"/>
              <w:rPr>
                <w:rFonts w:eastAsia="Times New Roman"/>
                <w:b/>
                <w:bCs/>
                <w:color w:val="002060"/>
                <w:sz w:val="18"/>
                <w:szCs w:val="18"/>
                <w:lang w:eastAsia="en-GB"/>
              </w:rPr>
            </w:pPr>
            <w:r w:rsidRPr="00A37CD6">
              <w:rPr>
                <w:rFonts w:eastAsia="Times New Roman"/>
                <w:b/>
                <w:bCs/>
                <w:color w:val="002060"/>
                <w:sz w:val="18"/>
                <w:szCs w:val="18"/>
                <w:lang w:eastAsia="en-GB"/>
              </w:rPr>
              <w:t>1</w:t>
            </w:r>
            <w:r w:rsidR="00EF44DD">
              <w:rPr>
                <w:rFonts w:eastAsia="Times New Roman"/>
                <w:b/>
                <w:bCs/>
                <w:color w:val="002060"/>
                <w:sz w:val="18"/>
                <w:szCs w:val="18"/>
                <w:lang w:eastAsia="en-GB"/>
              </w:rPr>
              <w:t>9</w:t>
            </w:r>
            <w:r w:rsidRPr="00A37CD6">
              <w:rPr>
                <w:rFonts w:eastAsia="Times New Roman"/>
                <w:b/>
                <w:bCs/>
                <w:color w:val="002060"/>
                <w:sz w:val="18"/>
                <w:szCs w:val="18"/>
                <w:lang w:eastAsia="en-GB"/>
              </w:rPr>
              <w:t xml:space="preserve"> 000</w:t>
            </w:r>
          </w:p>
        </w:tc>
        <w:tc>
          <w:tcPr>
            <w:tcW w:w="283" w:type="dxa"/>
            <w:tcMar>
              <w:left w:w="0" w:type="dxa"/>
              <w:right w:w="0" w:type="dxa"/>
            </w:tcMar>
          </w:tcPr>
          <w:p w14:paraId="174D0056" w14:textId="77777777" w:rsidR="00D82058" w:rsidRPr="00A37CD6" w:rsidRDefault="00D82058" w:rsidP="007E3657">
            <w:pPr>
              <w:keepLines/>
              <w:bidi w:val="0"/>
              <w:spacing w:before="0" w:line="240" w:lineRule="auto"/>
              <w:rPr>
                <w:rFonts w:eastAsia="Times New Roman"/>
                <w:b/>
                <w:bCs/>
                <w:color w:val="002060"/>
                <w:sz w:val="18"/>
                <w:szCs w:val="18"/>
                <w:lang w:eastAsia="en-GB"/>
              </w:rPr>
            </w:pPr>
            <w:r>
              <w:rPr>
                <w:rFonts w:eastAsia="Times New Roman"/>
                <w:b/>
                <w:bCs/>
                <w:color w:val="002060"/>
                <w:sz w:val="18"/>
                <w:szCs w:val="18"/>
                <w:lang w:eastAsia="en-GB"/>
              </w:rPr>
              <w:t>–</w:t>
            </w:r>
          </w:p>
        </w:tc>
        <w:tc>
          <w:tcPr>
            <w:tcW w:w="1134" w:type="dxa"/>
            <w:shd w:val="clear" w:color="auto" w:fill="auto"/>
            <w:noWrap/>
            <w:tcMar>
              <w:left w:w="0" w:type="dxa"/>
              <w:right w:w="0" w:type="dxa"/>
            </w:tcMar>
            <w:vAlign w:val="center"/>
            <w:hideMark/>
          </w:tcPr>
          <w:p w14:paraId="00129E11" w14:textId="0B18503C" w:rsidR="00D82058" w:rsidRPr="00A37CD6" w:rsidRDefault="000F549A" w:rsidP="007E3657">
            <w:pPr>
              <w:keepLines/>
              <w:bidi w:val="0"/>
              <w:spacing w:before="0" w:line="240" w:lineRule="auto"/>
              <w:jc w:val="right"/>
              <w:rPr>
                <w:rFonts w:eastAsia="Times New Roman"/>
                <w:b/>
                <w:bCs/>
                <w:color w:val="002060"/>
                <w:sz w:val="18"/>
                <w:szCs w:val="18"/>
                <w:lang w:eastAsia="en-GB"/>
              </w:rPr>
            </w:pPr>
            <w:r>
              <w:rPr>
                <w:rFonts w:eastAsia="Times New Roman"/>
                <w:b/>
                <w:bCs/>
                <w:color w:val="002060"/>
                <w:sz w:val="18"/>
                <w:szCs w:val="18"/>
                <w:lang w:eastAsia="en-GB"/>
              </w:rPr>
              <w:t>19</w:t>
            </w:r>
            <w:r w:rsidR="00D82058" w:rsidRPr="00A37CD6">
              <w:rPr>
                <w:rFonts w:eastAsia="Times New Roman"/>
                <w:b/>
                <w:bCs/>
                <w:color w:val="002060"/>
                <w:sz w:val="18"/>
                <w:szCs w:val="18"/>
                <w:lang w:eastAsia="en-GB"/>
              </w:rPr>
              <w:t xml:space="preserve"> 000</w:t>
            </w:r>
          </w:p>
        </w:tc>
        <w:tc>
          <w:tcPr>
            <w:tcW w:w="284" w:type="dxa"/>
            <w:tcMar>
              <w:left w:w="0" w:type="dxa"/>
              <w:right w:w="0" w:type="dxa"/>
            </w:tcMar>
          </w:tcPr>
          <w:p w14:paraId="654695D7" w14:textId="77777777" w:rsidR="00D82058" w:rsidRPr="00A37CD6" w:rsidRDefault="00D82058" w:rsidP="007E3657">
            <w:pPr>
              <w:keepLines/>
              <w:bidi w:val="0"/>
              <w:spacing w:before="0" w:line="240" w:lineRule="auto"/>
              <w:rPr>
                <w:rFonts w:eastAsia="Times New Roman"/>
                <w:b/>
                <w:bCs/>
                <w:color w:val="002060"/>
                <w:sz w:val="18"/>
                <w:szCs w:val="18"/>
                <w:lang w:eastAsia="en-GB"/>
              </w:rPr>
            </w:pPr>
            <w:r>
              <w:rPr>
                <w:rFonts w:eastAsia="Times New Roman"/>
                <w:b/>
                <w:bCs/>
                <w:color w:val="002060"/>
                <w:sz w:val="18"/>
                <w:szCs w:val="18"/>
                <w:lang w:eastAsia="en-GB"/>
              </w:rPr>
              <w:t>–</w:t>
            </w:r>
          </w:p>
        </w:tc>
        <w:tc>
          <w:tcPr>
            <w:tcW w:w="1132" w:type="dxa"/>
            <w:gridSpan w:val="2"/>
            <w:shd w:val="clear" w:color="auto" w:fill="auto"/>
            <w:noWrap/>
            <w:tcMar>
              <w:left w:w="0" w:type="dxa"/>
              <w:right w:w="0" w:type="dxa"/>
            </w:tcMar>
            <w:vAlign w:val="center"/>
            <w:hideMark/>
          </w:tcPr>
          <w:p w14:paraId="5FEF44A1" w14:textId="279D556C" w:rsidR="00D82058" w:rsidRPr="00A37CD6" w:rsidRDefault="00D82058" w:rsidP="007E3657">
            <w:pPr>
              <w:keepLines/>
              <w:bidi w:val="0"/>
              <w:spacing w:before="0" w:line="240" w:lineRule="auto"/>
              <w:jc w:val="right"/>
              <w:rPr>
                <w:rFonts w:eastAsia="Times New Roman"/>
                <w:b/>
                <w:bCs/>
                <w:color w:val="002060"/>
                <w:sz w:val="18"/>
                <w:szCs w:val="18"/>
                <w:lang w:eastAsia="en-GB"/>
              </w:rPr>
            </w:pPr>
            <w:r w:rsidRPr="00A37CD6">
              <w:rPr>
                <w:rFonts w:eastAsia="Times New Roman"/>
                <w:b/>
                <w:bCs/>
                <w:color w:val="002060"/>
                <w:sz w:val="18"/>
                <w:szCs w:val="18"/>
                <w:lang w:eastAsia="en-GB"/>
              </w:rPr>
              <w:t>1</w:t>
            </w:r>
            <w:r w:rsidR="000F549A">
              <w:rPr>
                <w:rFonts w:eastAsia="Times New Roman"/>
                <w:b/>
                <w:bCs/>
                <w:color w:val="002060"/>
                <w:sz w:val="18"/>
                <w:szCs w:val="18"/>
                <w:lang w:eastAsia="en-GB"/>
              </w:rPr>
              <w:t>9</w:t>
            </w:r>
            <w:r w:rsidRPr="00A37CD6">
              <w:rPr>
                <w:rFonts w:eastAsia="Times New Roman"/>
                <w:b/>
                <w:bCs/>
                <w:color w:val="002060"/>
                <w:sz w:val="18"/>
                <w:szCs w:val="18"/>
                <w:lang w:eastAsia="en-GB"/>
              </w:rPr>
              <w:t xml:space="preserve"> 000</w:t>
            </w:r>
          </w:p>
        </w:tc>
      </w:tr>
      <w:tr w:rsidR="00D82058" w:rsidRPr="00170BBD" w14:paraId="37403413" w14:textId="77777777" w:rsidTr="00700241">
        <w:trPr>
          <w:trHeight w:val="240"/>
          <w:jc w:val="center"/>
        </w:trPr>
        <w:tc>
          <w:tcPr>
            <w:tcW w:w="2472" w:type="dxa"/>
            <w:shd w:val="clear" w:color="auto" w:fill="auto"/>
            <w:noWrap/>
            <w:vAlign w:val="center"/>
            <w:hideMark/>
          </w:tcPr>
          <w:p w14:paraId="28C2FD8B" w14:textId="77777777" w:rsidR="00D82058" w:rsidRPr="00A37CD6" w:rsidRDefault="00D82058" w:rsidP="007E3657">
            <w:pPr>
              <w:keepLines/>
              <w:spacing w:before="0" w:line="240" w:lineRule="auto"/>
              <w:jc w:val="left"/>
              <w:rPr>
                <w:rFonts w:eastAsia="Times New Roman"/>
                <w:b/>
                <w:bCs/>
                <w:sz w:val="18"/>
                <w:szCs w:val="18"/>
                <w:lang w:eastAsia="en-GB"/>
              </w:rPr>
            </w:pPr>
            <w:r w:rsidRPr="00A37CD6">
              <w:rPr>
                <w:rFonts w:eastAsia="Times New Roman"/>
                <w:b/>
                <w:bCs/>
                <w:sz w:val="18"/>
                <w:szCs w:val="18"/>
                <w:rtl/>
                <w:lang w:eastAsia="en-GB"/>
              </w:rPr>
              <w:t>مجموع النفقات</w:t>
            </w:r>
          </w:p>
        </w:tc>
        <w:tc>
          <w:tcPr>
            <w:tcW w:w="236" w:type="dxa"/>
          </w:tcPr>
          <w:p w14:paraId="5B85825B" w14:textId="77777777" w:rsidR="00D82058" w:rsidRPr="00A37CD6" w:rsidRDefault="00D82058" w:rsidP="007E3657">
            <w:pPr>
              <w:keepLines/>
              <w:bidi w:val="0"/>
              <w:spacing w:before="0" w:line="240" w:lineRule="auto"/>
              <w:jc w:val="right"/>
              <w:rPr>
                <w:rFonts w:eastAsia="Times New Roman"/>
                <w:b/>
                <w:bCs/>
                <w:color w:val="002060"/>
                <w:sz w:val="18"/>
                <w:szCs w:val="18"/>
                <w:lang w:eastAsia="en-GB"/>
              </w:rPr>
            </w:pPr>
          </w:p>
        </w:tc>
        <w:tc>
          <w:tcPr>
            <w:tcW w:w="1404" w:type="dxa"/>
            <w:shd w:val="clear" w:color="auto" w:fill="auto"/>
            <w:noWrap/>
            <w:tcMar>
              <w:left w:w="0" w:type="dxa"/>
              <w:right w:w="0" w:type="dxa"/>
            </w:tcMar>
            <w:vAlign w:val="center"/>
            <w:hideMark/>
          </w:tcPr>
          <w:p w14:paraId="2BE6B420" w14:textId="77777777" w:rsidR="00D82058" w:rsidRPr="00A37CD6" w:rsidRDefault="00D82058" w:rsidP="007E3657">
            <w:pPr>
              <w:keepLines/>
              <w:bidi w:val="0"/>
              <w:spacing w:before="0" w:line="240" w:lineRule="auto"/>
              <w:jc w:val="right"/>
              <w:rPr>
                <w:rFonts w:eastAsia="Times New Roman"/>
                <w:b/>
                <w:bCs/>
                <w:color w:val="002060"/>
                <w:sz w:val="18"/>
                <w:szCs w:val="18"/>
                <w:rtl/>
                <w:lang w:eastAsia="en-GB"/>
              </w:rPr>
            </w:pPr>
            <w:r w:rsidRPr="00A37CD6">
              <w:rPr>
                <w:rFonts w:eastAsia="Times New Roman"/>
                <w:b/>
                <w:bCs/>
                <w:color w:val="002060"/>
                <w:sz w:val="18"/>
                <w:szCs w:val="18"/>
                <w:lang w:eastAsia="en-GB"/>
              </w:rPr>
              <w:t>653 251</w:t>
            </w:r>
          </w:p>
        </w:tc>
        <w:tc>
          <w:tcPr>
            <w:tcW w:w="284" w:type="dxa"/>
          </w:tcPr>
          <w:p w14:paraId="4C990C03" w14:textId="77777777" w:rsidR="00D82058" w:rsidRPr="00A37CD6" w:rsidRDefault="00D82058" w:rsidP="007E3657">
            <w:pPr>
              <w:keepLines/>
              <w:bidi w:val="0"/>
              <w:spacing w:before="0" w:line="240" w:lineRule="auto"/>
              <w:jc w:val="right"/>
              <w:rPr>
                <w:rFonts w:eastAsia="Times New Roman"/>
                <w:b/>
                <w:bCs/>
                <w:color w:val="002060"/>
                <w:sz w:val="18"/>
                <w:szCs w:val="18"/>
                <w:lang w:eastAsia="en-GB"/>
              </w:rPr>
            </w:pPr>
          </w:p>
        </w:tc>
        <w:tc>
          <w:tcPr>
            <w:tcW w:w="1276" w:type="dxa"/>
            <w:shd w:val="clear" w:color="auto" w:fill="auto"/>
            <w:noWrap/>
            <w:tcMar>
              <w:left w:w="0" w:type="dxa"/>
              <w:right w:w="0" w:type="dxa"/>
            </w:tcMar>
            <w:vAlign w:val="center"/>
            <w:hideMark/>
          </w:tcPr>
          <w:p w14:paraId="266EA782" w14:textId="77777777" w:rsidR="00D82058" w:rsidRPr="00A37CD6" w:rsidRDefault="00D82058" w:rsidP="007E3657">
            <w:pPr>
              <w:keepLines/>
              <w:bidi w:val="0"/>
              <w:spacing w:before="0" w:line="240" w:lineRule="auto"/>
              <w:jc w:val="right"/>
              <w:rPr>
                <w:rFonts w:eastAsia="Times New Roman"/>
                <w:b/>
                <w:bCs/>
                <w:color w:val="002060"/>
                <w:sz w:val="18"/>
                <w:szCs w:val="18"/>
                <w:lang w:eastAsia="en-GB"/>
              </w:rPr>
            </w:pPr>
            <w:r w:rsidRPr="00A37CD6">
              <w:rPr>
                <w:rFonts w:eastAsia="Times New Roman"/>
                <w:b/>
                <w:bCs/>
                <w:color w:val="002060"/>
                <w:sz w:val="18"/>
                <w:szCs w:val="18"/>
                <w:lang w:eastAsia="en-GB"/>
              </w:rPr>
              <w:t>651 199</w:t>
            </w:r>
          </w:p>
        </w:tc>
        <w:tc>
          <w:tcPr>
            <w:tcW w:w="283" w:type="dxa"/>
            <w:shd w:val="clear" w:color="auto" w:fill="E2EFDA"/>
            <w:tcMar>
              <w:left w:w="0" w:type="dxa"/>
              <w:right w:w="0" w:type="dxa"/>
            </w:tcMar>
          </w:tcPr>
          <w:p w14:paraId="7E1CE696" w14:textId="77777777" w:rsidR="00D82058" w:rsidRPr="00A37CD6" w:rsidRDefault="00D82058" w:rsidP="007E3657">
            <w:pPr>
              <w:keepLines/>
              <w:bidi w:val="0"/>
              <w:spacing w:before="0" w:line="240" w:lineRule="auto"/>
              <w:rPr>
                <w:rFonts w:eastAsia="Times New Roman"/>
                <w:b/>
                <w:bCs/>
                <w:color w:val="002060"/>
                <w:sz w:val="18"/>
                <w:szCs w:val="18"/>
                <w:lang w:eastAsia="en-GB"/>
              </w:rPr>
            </w:pPr>
          </w:p>
        </w:tc>
        <w:tc>
          <w:tcPr>
            <w:tcW w:w="851" w:type="dxa"/>
            <w:shd w:val="clear" w:color="auto" w:fill="E2EFDA"/>
            <w:noWrap/>
            <w:tcMar>
              <w:left w:w="0" w:type="dxa"/>
              <w:right w:w="0" w:type="dxa"/>
            </w:tcMar>
            <w:vAlign w:val="center"/>
            <w:hideMark/>
          </w:tcPr>
          <w:p w14:paraId="35C709D2" w14:textId="22B927C3" w:rsidR="00D82058" w:rsidRPr="00A37CD6" w:rsidRDefault="00EF44DD" w:rsidP="007E3657">
            <w:pPr>
              <w:keepLines/>
              <w:bidi w:val="0"/>
              <w:spacing w:before="0" w:line="240" w:lineRule="auto"/>
              <w:jc w:val="right"/>
              <w:rPr>
                <w:rFonts w:eastAsia="Times New Roman"/>
                <w:b/>
                <w:bCs/>
                <w:color w:val="002060"/>
                <w:sz w:val="18"/>
                <w:szCs w:val="18"/>
                <w:lang w:eastAsia="en-GB"/>
              </w:rPr>
            </w:pPr>
            <w:r>
              <w:rPr>
                <w:rFonts w:eastAsia="Times New Roman"/>
                <w:b/>
                <w:bCs/>
                <w:color w:val="002060"/>
                <w:sz w:val="18"/>
                <w:szCs w:val="18"/>
                <w:lang w:eastAsia="en-GB"/>
              </w:rPr>
              <w:t>640</w:t>
            </w:r>
            <w:r w:rsidR="00D82058" w:rsidRPr="00A37CD6">
              <w:rPr>
                <w:rFonts w:eastAsia="Times New Roman"/>
                <w:b/>
                <w:bCs/>
                <w:color w:val="002060"/>
                <w:sz w:val="18"/>
                <w:szCs w:val="18"/>
                <w:lang w:eastAsia="en-GB"/>
              </w:rPr>
              <w:t xml:space="preserve"> </w:t>
            </w:r>
            <w:r>
              <w:rPr>
                <w:rFonts w:eastAsia="Times New Roman"/>
                <w:b/>
                <w:bCs/>
                <w:color w:val="002060"/>
                <w:sz w:val="18"/>
                <w:szCs w:val="18"/>
                <w:lang w:eastAsia="en-GB"/>
              </w:rPr>
              <w:t>091</w:t>
            </w:r>
          </w:p>
        </w:tc>
        <w:tc>
          <w:tcPr>
            <w:tcW w:w="283" w:type="dxa"/>
            <w:tcMar>
              <w:left w:w="0" w:type="dxa"/>
              <w:right w:w="0" w:type="dxa"/>
            </w:tcMar>
          </w:tcPr>
          <w:p w14:paraId="2FD0848C" w14:textId="77777777" w:rsidR="00D82058" w:rsidRPr="00A37CD6" w:rsidRDefault="00D82058" w:rsidP="007E3657">
            <w:pPr>
              <w:keepLines/>
              <w:bidi w:val="0"/>
              <w:spacing w:before="0" w:line="240" w:lineRule="auto"/>
              <w:rPr>
                <w:rFonts w:eastAsia="Times New Roman"/>
                <w:b/>
                <w:bCs/>
                <w:color w:val="002060"/>
                <w:sz w:val="18"/>
                <w:szCs w:val="18"/>
                <w:lang w:eastAsia="en-GB"/>
              </w:rPr>
            </w:pPr>
            <w:r>
              <w:rPr>
                <w:rFonts w:eastAsia="Times New Roman"/>
                <w:b/>
                <w:bCs/>
                <w:color w:val="002060"/>
                <w:sz w:val="18"/>
                <w:szCs w:val="18"/>
                <w:lang w:eastAsia="en-GB"/>
              </w:rPr>
              <w:t>–</w:t>
            </w:r>
          </w:p>
        </w:tc>
        <w:tc>
          <w:tcPr>
            <w:tcW w:w="1134" w:type="dxa"/>
            <w:shd w:val="clear" w:color="auto" w:fill="auto"/>
            <w:noWrap/>
            <w:tcMar>
              <w:left w:w="0" w:type="dxa"/>
              <w:right w:w="0" w:type="dxa"/>
            </w:tcMar>
            <w:vAlign w:val="center"/>
            <w:hideMark/>
          </w:tcPr>
          <w:p w14:paraId="6D79BEBB" w14:textId="354EE728" w:rsidR="00D82058" w:rsidRPr="00A37CD6" w:rsidRDefault="00D82058" w:rsidP="007E3657">
            <w:pPr>
              <w:keepLines/>
              <w:bidi w:val="0"/>
              <w:spacing w:before="0" w:line="240" w:lineRule="auto"/>
              <w:jc w:val="right"/>
              <w:rPr>
                <w:rFonts w:eastAsia="Times New Roman"/>
                <w:b/>
                <w:bCs/>
                <w:color w:val="002060"/>
                <w:sz w:val="18"/>
                <w:szCs w:val="18"/>
                <w:lang w:eastAsia="en-GB"/>
              </w:rPr>
            </w:pPr>
            <w:r w:rsidRPr="00A37CD6">
              <w:rPr>
                <w:rFonts w:eastAsia="Times New Roman"/>
                <w:b/>
                <w:bCs/>
                <w:color w:val="002060"/>
                <w:sz w:val="18"/>
                <w:szCs w:val="18"/>
                <w:lang w:eastAsia="en-GB"/>
              </w:rPr>
              <w:t xml:space="preserve">13 </w:t>
            </w:r>
            <w:r w:rsidR="000F549A">
              <w:rPr>
                <w:rFonts w:eastAsia="Times New Roman"/>
                <w:b/>
                <w:bCs/>
                <w:color w:val="002060"/>
                <w:sz w:val="18"/>
                <w:szCs w:val="18"/>
                <w:lang w:eastAsia="en-GB"/>
              </w:rPr>
              <w:t>160</w:t>
            </w:r>
          </w:p>
        </w:tc>
        <w:tc>
          <w:tcPr>
            <w:tcW w:w="284" w:type="dxa"/>
            <w:tcMar>
              <w:left w:w="0" w:type="dxa"/>
              <w:right w:w="0" w:type="dxa"/>
            </w:tcMar>
          </w:tcPr>
          <w:p w14:paraId="7296FDE6" w14:textId="77777777" w:rsidR="00D82058" w:rsidRPr="00A37CD6" w:rsidRDefault="00D82058" w:rsidP="007E3657">
            <w:pPr>
              <w:keepLines/>
              <w:bidi w:val="0"/>
              <w:spacing w:before="0" w:line="240" w:lineRule="auto"/>
              <w:rPr>
                <w:rFonts w:eastAsia="Times New Roman"/>
                <w:b/>
                <w:bCs/>
                <w:color w:val="002060"/>
                <w:sz w:val="18"/>
                <w:szCs w:val="18"/>
                <w:lang w:eastAsia="en-GB"/>
              </w:rPr>
            </w:pPr>
            <w:r>
              <w:rPr>
                <w:rFonts w:eastAsia="Times New Roman"/>
                <w:b/>
                <w:bCs/>
                <w:color w:val="002060"/>
                <w:sz w:val="18"/>
                <w:szCs w:val="18"/>
                <w:lang w:eastAsia="en-GB"/>
              </w:rPr>
              <w:t>–</w:t>
            </w:r>
          </w:p>
        </w:tc>
        <w:tc>
          <w:tcPr>
            <w:tcW w:w="1132" w:type="dxa"/>
            <w:gridSpan w:val="2"/>
            <w:shd w:val="clear" w:color="auto" w:fill="auto"/>
            <w:noWrap/>
            <w:tcMar>
              <w:left w:w="0" w:type="dxa"/>
              <w:right w:w="0" w:type="dxa"/>
            </w:tcMar>
            <w:vAlign w:val="center"/>
            <w:hideMark/>
          </w:tcPr>
          <w:p w14:paraId="25974509" w14:textId="53CAE05E" w:rsidR="00D82058" w:rsidRPr="00A37CD6" w:rsidRDefault="00D82058" w:rsidP="007E3657">
            <w:pPr>
              <w:keepLines/>
              <w:bidi w:val="0"/>
              <w:spacing w:before="0" w:line="240" w:lineRule="auto"/>
              <w:jc w:val="right"/>
              <w:rPr>
                <w:rFonts w:eastAsia="Times New Roman"/>
                <w:b/>
                <w:bCs/>
                <w:color w:val="002060"/>
                <w:sz w:val="18"/>
                <w:szCs w:val="18"/>
                <w:lang w:eastAsia="en-GB"/>
              </w:rPr>
            </w:pPr>
            <w:r w:rsidRPr="00A37CD6">
              <w:rPr>
                <w:rFonts w:eastAsia="Times New Roman"/>
                <w:b/>
                <w:bCs/>
                <w:color w:val="002060"/>
                <w:sz w:val="18"/>
                <w:szCs w:val="18"/>
                <w:lang w:eastAsia="en-GB"/>
              </w:rPr>
              <w:t xml:space="preserve">11 </w:t>
            </w:r>
            <w:r w:rsidR="000F549A">
              <w:rPr>
                <w:rFonts w:eastAsia="Times New Roman"/>
                <w:b/>
                <w:bCs/>
                <w:color w:val="002060"/>
                <w:sz w:val="18"/>
                <w:szCs w:val="18"/>
                <w:lang w:eastAsia="en-GB"/>
              </w:rPr>
              <w:t>108</w:t>
            </w:r>
          </w:p>
        </w:tc>
      </w:tr>
      <w:tr w:rsidR="00D82058" w:rsidRPr="00170BBD" w14:paraId="256C6A9B" w14:textId="77777777" w:rsidTr="00700241">
        <w:trPr>
          <w:trHeight w:val="300"/>
          <w:jc w:val="center"/>
        </w:trPr>
        <w:tc>
          <w:tcPr>
            <w:tcW w:w="2472" w:type="dxa"/>
            <w:shd w:val="clear" w:color="auto" w:fill="auto"/>
            <w:noWrap/>
            <w:vAlign w:val="center"/>
            <w:hideMark/>
          </w:tcPr>
          <w:p w14:paraId="351A9385" w14:textId="77777777" w:rsidR="00D82058" w:rsidRPr="00A37CD6" w:rsidRDefault="00D82058" w:rsidP="007E3657">
            <w:pPr>
              <w:keepLines/>
              <w:spacing w:before="0" w:line="240" w:lineRule="auto"/>
              <w:jc w:val="left"/>
              <w:rPr>
                <w:rFonts w:eastAsia="Times New Roman"/>
                <w:b/>
                <w:bCs/>
                <w:sz w:val="18"/>
                <w:szCs w:val="18"/>
                <w:lang w:eastAsia="en-GB"/>
              </w:rPr>
            </w:pPr>
            <w:r w:rsidRPr="00A37CD6">
              <w:rPr>
                <w:rFonts w:eastAsia="Times New Roman"/>
                <w:b/>
                <w:bCs/>
                <w:sz w:val="18"/>
                <w:szCs w:val="18"/>
                <w:rtl/>
                <w:lang w:eastAsia="en-GB"/>
              </w:rPr>
              <w:t>مجموع الإيرادات</w:t>
            </w:r>
          </w:p>
        </w:tc>
        <w:tc>
          <w:tcPr>
            <w:tcW w:w="236" w:type="dxa"/>
          </w:tcPr>
          <w:p w14:paraId="579A2E41" w14:textId="77777777" w:rsidR="00D82058" w:rsidRPr="00A37CD6" w:rsidRDefault="00D82058" w:rsidP="007E3657">
            <w:pPr>
              <w:keepLines/>
              <w:bidi w:val="0"/>
              <w:spacing w:before="0" w:line="240" w:lineRule="auto"/>
              <w:jc w:val="right"/>
              <w:rPr>
                <w:rFonts w:eastAsia="Times New Roman"/>
                <w:b/>
                <w:bCs/>
                <w:color w:val="002060"/>
                <w:sz w:val="18"/>
                <w:szCs w:val="18"/>
                <w:lang w:eastAsia="en-GB"/>
              </w:rPr>
            </w:pPr>
          </w:p>
        </w:tc>
        <w:tc>
          <w:tcPr>
            <w:tcW w:w="1404" w:type="dxa"/>
            <w:shd w:val="clear" w:color="auto" w:fill="auto"/>
            <w:noWrap/>
            <w:tcMar>
              <w:left w:w="0" w:type="dxa"/>
              <w:right w:w="0" w:type="dxa"/>
            </w:tcMar>
            <w:vAlign w:val="center"/>
            <w:hideMark/>
          </w:tcPr>
          <w:p w14:paraId="50ED64C1" w14:textId="77777777" w:rsidR="00D82058" w:rsidRPr="00A37CD6" w:rsidRDefault="00D82058" w:rsidP="007E3657">
            <w:pPr>
              <w:keepLines/>
              <w:bidi w:val="0"/>
              <w:spacing w:before="0" w:line="240" w:lineRule="auto"/>
              <w:jc w:val="right"/>
              <w:rPr>
                <w:rFonts w:eastAsia="Times New Roman"/>
                <w:b/>
                <w:bCs/>
                <w:color w:val="002060"/>
                <w:sz w:val="18"/>
                <w:szCs w:val="18"/>
                <w:rtl/>
                <w:lang w:eastAsia="en-GB"/>
              </w:rPr>
            </w:pPr>
            <w:r w:rsidRPr="00A37CD6">
              <w:rPr>
                <w:rFonts w:eastAsia="Times New Roman"/>
                <w:b/>
                <w:bCs/>
                <w:color w:val="002060"/>
                <w:sz w:val="18"/>
                <w:szCs w:val="18"/>
                <w:lang w:eastAsia="en-GB"/>
              </w:rPr>
              <w:t>653 251</w:t>
            </w:r>
          </w:p>
        </w:tc>
        <w:tc>
          <w:tcPr>
            <w:tcW w:w="284" w:type="dxa"/>
          </w:tcPr>
          <w:p w14:paraId="3E3F2498" w14:textId="77777777" w:rsidR="00D82058" w:rsidRPr="00A37CD6" w:rsidRDefault="00D82058" w:rsidP="007E3657">
            <w:pPr>
              <w:keepLines/>
              <w:bidi w:val="0"/>
              <w:spacing w:before="0" w:line="240" w:lineRule="auto"/>
              <w:jc w:val="right"/>
              <w:rPr>
                <w:rFonts w:eastAsia="Times New Roman"/>
                <w:b/>
                <w:bCs/>
                <w:color w:val="002060"/>
                <w:sz w:val="18"/>
                <w:szCs w:val="18"/>
                <w:lang w:eastAsia="en-GB"/>
              </w:rPr>
            </w:pPr>
          </w:p>
        </w:tc>
        <w:tc>
          <w:tcPr>
            <w:tcW w:w="1276" w:type="dxa"/>
            <w:shd w:val="clear" w:color="auto" w:fill="auto"/>
            <w:noWrap/>
            <w:tcMar>
              <w:left w:w="0" w:type="dxa"/>
              <w:right w:w="0" w:type="dxa"/>
            </w:tcMar>
            <w:vAlign w:val="center"/>
            <w:hideMark/>
          </w:tcPr>
          <w:p w14:paraId="176BA4F3" w14:textId="77777777" w:rsidR="00D82058" w:rsidRPr="00A37CD6" w:rsidRDefault="00D82058" w:rsidP="007E3657">
            <w:pPr>
              <w:keepLines/>
              <w:bidi w:val="0"/>
              <w:spacing w:before="0" w:line="240" w:lineRule="auto"/>
              <w:jc w:val="right"/>
              <w:rPr>
                <w:rFonts w:eastAsia="Times New Roman"/>
                <w:b/>
                <w:bCs/>
                <w:color w:val="002060"/>
                <w:sz w:val="18"/>
                <w:szCs w:val="18"/>
                <w:lang w:eastAsia="en-GB"/>
              </w:rPr>
            </w:pPr>
            <w:r w:rsidRPr="00A37CD6">
              <w:rPr>
                <w:rFonts w:eastAsia="Times New Roman"/>
                <w:b/>
                <w:bCs/>
                <w:color w:val="002060"/>
                <w:sz w:val="18"/>
                <w:szCs w:val="18"/>
                <w:lang w:eastAsia="en-GB"/>
              </w:rPr>
              <w:t>651 199</w:t>
            </w:r>
          </w:p>
        </w:tc>
        <w:tc>
          <w:tcPr>
            <w:tcW w:w="283" w:type="dxa"/>
            <w:shd w:val="clear" w:color="auto" w:fill="E2EFDA"/>
            <w:tcMar>
              <w:left w:w="0" w:type="dxa"/>
              <w:right w:w="0" w:type="dxa"/>
            </w:tcMar>
          </w:tcPr>
          <w:p w14:paraId="17A3CDEE" w14:textId="77777777" w:rsidR="00D82058" w:rsidRPr="00A37CD6" w:rsidRDefault="00D82058" w:rsidP="007E3657">
            <w:pPr>
              <w:keepLines/>
              <w:bidi w:val="0"/>
              <w:spacing w:before="0" w:line="240" w:lineRule="auto"/>
              <w:rPr>
                <w:rFonts w:eastAsia="Times New Roman"/>
                <w:b/>
                <w:bCs/>
                <w:color w:val="002060"/>
                <w:sz w:val="18"/>
                <w:szCs w:val="18"/>
                <w:lang w:eastAsia="en-GB"/>
              </w:rPr>
            </w:pPr>
          </w:p>
        </w:tc>
        <w:tc>
          <w:tcPr>
            <w:tcW w:w="851" w:type="dxa"/>
            <w:shd w:val="clear" w:color="auto" w:fill="E2EFDA"/>
            <w:noWrap/>
            <w:tcMar>
              <w:left w:w="0" w:type="dxa"/>
              <w:right w:w="0" w:type="dxa"/>
            </w:tcMar>
            <w:vAlign w:val="center"/>
            <w:hideMark/>
          </w:tcPr>
          <w:p w14:paraId="021FDA2A" w14:textId="29227C37" w:rsidR="00D82058" w:rsidRPr="00A37CD6" w:rsidRDefault="00EF44DD" w:rsidP="007E3657">
            <w:pPr>
              <w:keepLines/>
              <w:bidi w:val="0"/>
              <w:spacing w:before="0" w:line="240" w:lineRule="auto"/>
              <w:jc w:val="right"/>
              <w:rPr>
                <w:rFonts w:eastAsia="Times New Roman"/>
                <w:b/>
                <w:bCs/>
                <w:color w:val="002060"/>
                <w:sz w:val="18"/>
                <w:szCs w:val="18"/>
                <w:lang w:eastAsia="en-GB"/>
              </w:rPr>
            </w:pPr>
            <w:r>
              <w:rPr>
                <w:rFonts w:eastAsia="Times New Roman"/>
                <w:b/>
                <w:bCs/>
                <w:color w:val="002060"/>
                <w:sz w:val="18"/>
                <w:szCs w:val="18"/>
                <w:lang w:eastAsia="en-GB"/>
              </w:rPr>
              <w:t>640</w:t>
            </w:r>
            <w:r w:rsidR="00D82058" w:rsidRPr="00A37CD6">
              <w:rPr>
                <w:rFonts w:eastAsia="Times New Roman"/>
                <w:b/>
                <w:bCs/>
                <w:color w:val="002060"/>
                <w:sz w:val="18"/>
                <w:szCs w:val="18"/>
                <w:lang w:eastAsia="en-GB"/>
              </w:rPr>
              <w:t xml:space="preserve"> </w:t>
            </w:r>
            <w:r>
              <w:rPr>
                <w:rFonts w:eastAsia="Times New Roman"/>
                <w:b/>
                <w:bCs/>
                <w:color w:val="002060"/>
                <w:sz w:val="18"/>
                <w:szCs w:val="18"/>
                <w:lang w:eastAsia="en-GB"/>
              </w:rPr>
              <w:t>091</w:t>
            </w:r>
          </w:p>
        </w:tc>
        <w:tc>
          <w:tcPr>
            <w:tcW w:w="283" w:type="dxa"/>
            <w:tcMar>
              <w:left w:w="0" w:type="dxa"/>
              <w:right w:w="0" w:type="dxa"/>
            </w:tcMar>
          </w:tcPr>
          <w:p w14:paraId="1B01214D" w14:textId="77777777" w:rsidR="00D82058" w:rsidRPr="00A37CD6" w:rsidRDefault="00D82058" w:rsidP="007E3657">
            <w:pPr>
              <w:keepLines/>
              <w:bidi w:val="0"/>
              <w:spacing w:before="0" w:line="240" w:lineRule="auto"/>
              <w:rPr>
                <w:rFonts w:eastAsia="Times New Roman"/>
                <w:b/>
                <w:bCs/>
                <w:color w:val="002060"/>
                <w:sz w:val="18"/>
                <w:szCs w:val="18"/>
                <w:lang w:eastAsia="en-GB"/>
              </w:rPr>
            </w:pPr>
            <w:r>
              <w:rPr>
                <w:rFonts w:eastAsia="Times New Roman"/>
                <w:b/>
                <w:bCs/>
                <w:color w:val="002060"/>
                <w:sz w:val="18"/>
                <w:szCs w:val="18"/>
                <w:lang w:eastAsia="en-GB"/>
              </w:rPr>
              <w:t>–</w:t>
            </w:r>
          </w:p>
        </w:tc>
        <w:tc>
          <w:tcPr>
            <w:tcW w:w="1134" w:type="dxa"/>
            <w:shd w:val="clear" w:color="auto" w:fill="auto"/>
            <w:noWrap/>
            <w:tcMar>
              <w:left w:w="0" w:type="dxa"/>
              <w:right w:w="0" w:type="dxa"/>
            </w:tcMar>
            <w:vAlign w:val="center"/>
            <w:hideMark/>
          </w:tcPr>
          <w:p w14:paraId="1567489D" w14:textId="58DFD34E" w:rsidR="00D82058" w:rsidRPr="00A37CD6" w:rsidRDefault="00D82058" w:rsidP="007E3657">
            <w:pPr>
              <w:keepLines/>
              <w:bidi w:val="0"/>
              <w:spacing w:before="0" w:line="240" w:lineRule="auto"/>
              <w:jc w:val="right"/>
              <w:rPr>
                <w:rFonts w:eastAsia="Times New Roman"/>
                <w:b/>
                <w:bCs/>
                <w:color w:val="002060"/>
                <w:sz w:val="18"/>
                <w:szCs w:val="18"/>
                <w:lang w:eastAsia="en-GB"/>
              </w:rPr>
            </w:pPr>
            <w:r w:rsidRPr="00A37CD6">
              <w:rPr>
                <w:rFonts w:eastAsia="Times New Roman"/>
                <w:b/>
                <w:bCs/>
                <w:color w:val="002060"/>
                <w:sz w:val="18"/>
                <w:szCs w:val="18"/>
                <w:lang w:eastAsia="en-GB"/>
              </w:rPr>
              <w:t xml:space="preserve">13 </w:t>
            </w:r>
            <w:r w:rsidR="000F549A">
              <w:rPr>
                <w:rFonts w:eastAsia="Times New Roman"/>
                <w:b/>
                <w:bCs/>
                <w:color w:val="002060"/>
                <w:sz w:val="18"/>
                <w:szCs w:val="18"/>
                <w:lang w:eastAsia="en-GB"/>
              </w:rPr>
              <w:t>160</w:t>
            </w:r>
          </w:p>
        </w:tc>
        <w:tc>
          <w:tcPr>
            <w:tcW w:w="284" w:type="dxa"/>
            <w:tcMar>
              <w:left w:w="0" w:type="dxa"/>
              <w:right w:w="0" w:type="dxa"/>
            </w:tcMar>
          </w:tcPr>
          <w:p w14:paraId="36597E03" w14:textId="77777777" w:rsidR="00D82058" w:rsidRPr="00A37CD6" w:rsidRDefault="00D82058" w:rsidP="007E3657">
            <w:pPr>
              <w:keepLines/>
              <w:bidi w:val="0"/>
              <w:spacing w:before="0" w:line="240" w:lineRule="auto"/>
              <w:rPr>
                <w:rFonts w:eastAsia="Times New Roman"/>
                <w:b/>
                <w:bCs/>
                <w:color w:val="002060"/>
                <w:sz w:val="18"/>
                <w:szCs w:val="18"/>
                <w:lang w:eastAsia="en-GB"/>
              </w:rPr>
            </w:pPr>
            <w:r>
              <w:rPr>
                <w:rFonts w:eastAsia="Times New Roman"/>
                <w:b/>
                <w:bCs/>
                <w:color w:val="002060"/>
                <w:sz w:val="18"/>
                <w:szCs w:val="18"/>
                <w:lang w:eastAsia="en-GB"/>
              </w:rPr>
              <w:t>–</w:t>
            </w:r>
          </w:p>
        </w:tc>
        <w:tc>
          <w:tcPr>
            <w:tcW w:w="1132" w:type="dxa"/>
            <w:gridSpan w:val="2"/>
            <w:shd w:val="clear" w:color="auto" w:fill="auto"/>
            <w:noWrap/>
            <w:tcMar>
              <w:left w:w="0" w:type="dxa"/>
              <w:right w:w="0" w:type="dxa"/>
            </w:tcMar>
            <w:vAlign w:val="center"/>
            <w:hideMark/>
          </w:tcPr>
          <w:p w14:paraId="2243FDCD" w14:textId="25332B7D" w:rsidR="00D82058" w:rsidRPr="00A37CD6" w:rsidRDefault="00D82058" w:rsidP="007E3657">
            <w:pPr>
              <w:keepLines/>
              <w:bidi w:val="0"/>
              <w:spacing w:before="0" w:line="240" w:lineRule="auto"/>
              <w:jc w:val="right"/>
              <w:rPr>
                <w:rFonts w:eastAsia="Times New Roman"/>
                <w:b/>
                <w:bCs/>
                <w:color w:val="002060"/>
                <w:sz w:val="18"/>
                <w:szCs w:val="18"/>
                <w:lang w:eastAsia="en-GB"/>
              </w:rPr>
            </w:pPr>
            <w:r w:rsidRPr="00A37CD6">
              <w:rPr>
                <w:rFonts w:eastAsia="Times New Roman"/>
                <w:b/>
                <w:bCs/>
                <w:color w:val="002060"/>
                <w:sz w:val="18"/>
                <w:szCs w:val="18"/>
                <w:lang w:eastAsia="en-GB"/>
              </w:rPr>
              <w:t xml:space="preserve">11 </w:t>
            </w:r>
            <w:r w:rsidR="000F549A">
              <w:rPr>
                <w:rFonts w:eastAsia="Times New Roman"/>
                <w:b/>
                <w:bCs/>
                <w:color w:val="002060"/>
                <w:sz w:val="18"/>
                <w:szCs w:val="18"/>
                <w:lang w:eastAsia="en-GB"/>
              </w:rPr>
              <w:t>108</w:t>
            </w:r>
          </w:p>
        </w:tc>
      </w:tr>
      <w:tr w:rsidR="00D82058" w:rsidRPr="00170BBD" w14:paraId="33C8142A" w14:textId="77777777" w:rsidTr="00700241">
        <w:trPr>
          <w:trHeight w:val="240"/>
          <w:jc w:val="center"/>
        </w:trPr>
        <w:tc>
          <w:tcPr>
            <w:tcW w:w="2472" w:type="dxa"/>
            <w:shd w:val="clear" w:color="auto" w:fill="auto"/>
            <w:noWrap/>
            <w:vAlign w:val="center"/>
            <w:hideMark/>
          </w:tcPr>
          <w:p w14:paraId="4B427A93" w14:textId="77777777" w:rsidR="00D82058" w:rsidRPr="00A37CD6" w:rsidRDefault="00D82058" w:rsidP="007E3657">
            <w:pPr>
              <w:keepLines/>
              <w:spacing w:before="0" w:line="240" w:lineRule="auto"/>
              <w:jc w:val="left"/>
              <w:rPr>
                <w:rFonts w:eastAsia="Times New Roman"/>
                <w:b/>
                <w:bCs/>
                <w:sz w:val="18"/>
                <w:szCs w:val="18"/>
                <w:lang w:eastAsia="en-GB"/>
              </w:rPr>
            </w:pPr>
            <w:r w:rsidRPr="00A37CD6">
              <w:rPr>
                <w:rFonts w:eastAsia="Times New Roman"/>
                <w:b/>
                <w:bCs/>
                <w:sz w:val="18"/>
                <w:szCs w:val="18"/>
                <w:rtl/>
                <w:lang w:eastAsia="en-GB"/>
              </w:rPr>
              <w:t>النتيجة</w:t>
            </w:r>
          </w:p>
        </w:tc>
        <w:tc>
          <w:tcPr>
            <w:tcW w:w="236" w:type="dxa"/>
          </w:tcPr>
          <w:p w14:paraId="50653111" w14:textId="77777777" w:rsidR="00D82058" w:rsidRPr="00A37CD6" w:rsidRDefault="00D82058" w:rsidP="007E3657">
            <w:pPr>
              <w:keepLines/>
              <w:bidi w:val="0"/>
              <w:spacing w:before="0" w:line="240" w:lineRule="auto"/>
              <w:jc w:val="right"/>
              <w:rPr>
                <w:rFonts w:eastAsia="Times New Roman"/>
                <w:b/>
                <w:bCs/>
                <w:color w:val="002060"/>
                <w:sz w:val="18"/>
                <w:szCs w:val="18"/>
                <w:lang w:eastAsia="en-GB"/>
              </w:rPr>
            </w:pPr>
          </w:p>
        </w:tc>
        <w:tc>
          <w:tcPr>
            <w:tcW w:w="1404" w:type="dxa"/>
            <w:shd w:val="clear" w:color="auto" w:fill="auto"/>
            <w:noWrap/>
            <w:tcMar>
              <w:left w:w="0" w:type="dxa"/>
              <w:right w:w="0" w:type="dxa"/>
            </w:tcMar>
            <w:vAlign w:val="center"/>
            <w:hideMark/>
          </w:tcPr>
          <w:p w14:paraId="551846F2" w14:textId="77777777" w:rsidR="00D82058" w:rsidRPr="00A37CD6" w:rsidRDefault="00D82058" w:rsidP="007E3657">
            <w:pPr>
              <w:keepLines/>
              <w:bidi w:val="0"/>
              <w:spacing w:before="0" w:line="240" w:lineRule="auto"/>
              <w:jc w:val="right"/>
              <w:rPr>
                <w:rFonts w:eastAsia="Times New Roman"/>
                <w:b/>
                <w:bCs/>
                <w:color w:val="002060"/>
                <w:sz w:val="18"/>
                <w:szCs w:val="18"/>
                <w:rtl/>
                <w:lang w:eastAsia="en-GB"/>
              </w:rPr>
            </w:pPr>
            <w:r w:rsidRPr="00A37CD6">
              <w:rPr>
                <w:rFonts w:eastAsia="Times New Roman"/>
                <w:b/>
                <w:bCs/>
                <w:color w:val="002060"/>
                <w:sz w:val="18"/>
                <w:szCs w:val="18"/>
                <w:lang w:eastAsia="en-GB"/>
              </w:rPr>
              <w:t>0</w:t>
            </w:r>
          </w:p>
        </w:tc>
        <w:tc>
          <w:tcPr>
            <w:tcW w:w="284" w:type="dxa"/>
          </w:tcPr>
          <w:p w14:paraId="1F668FBA" w14:textId="77777777" w:rsidR="00D82058" w:rsidRPr="00A37CD6" w:rsidRDefault="00D82058" w:rsidP="007E3657">
            <w:pPr>
              <w:keepLines/>
              <w:bidi w:val="0"/>
              <w:spacing w:before="0" w:line="240" w:lineRule="auto"/>
              <w:jc w:val="right"/>
              <w:rPr>
                <w:rFonts w:eastAsia="Times New Roman"/>
                <w:b/>
                <w:bCs/>
                <w:color w:val="002060"/>
                <w:sz w:val="18"/>
                <w:szCs w:val="18"/>
                <w:lang w:eastAsia="en-GB"/>
              </w:rPr>
            </w:pPr>
          </w:p>
        </w:tc>
        <w:tc>
          <w:tcPr>
            <w:tcW w:w="1276" w:type="dxa"/>
            <w:shd w:val="clear" w:color="auto" w:fill="auto"/>
            <w:noWrap/>
            <w:tcMar>
              <w:left w:w="0" w:type="dxa"/>
              <w:right w:w="0" w:type="dxa"/>
            </w:tcMar>
            <w:vAlign w:val="center"/>
            <w:hideMark/>
          </w:tcPr>
          <w:p w14:paraId="3CA495EE" w14:textId="77777777" w:rsidR="00D82058" w:rsidRPr="00A37CD6" w:rsidRDefault="00D82058" w:rsidP="007E3657">
            <w:pPr>
              <w:keepLines/>
              <w:bidi w:val="0"/>
              <w:spacing w:before="0" w:line="240" w:lineRule="auto"/>
              <w:jc w:val="right"/>
              <w:rPr>
                <w:rFonts w:eastAsia="Times New Roman"/>
                <w:b/>
                <w:bCs/>
                <w:color w:val="002060"/>
                <w:sz w:val="18"/>
                <w:szCs w:val="18"/>
                <w:lang w:eastAsia="en-GB"/>
              </w:rPr>
            </w:pPr>
            <w:r w:rsidRPr="00A37CD6">
              <w:rPr>
                <w:rFonts w:eastAsia="Times New Roman"/>
                <w:b/>
                <w:bCs/>
                <w:color w:val="002060"/>
                <w:sz w:val="18"/>
                <w:szCs w:val="18"/>
                <w:lang w:eastAsia="en-GB"/>
              </w:rPr>
              <w:t>0</w:t>
            </w:r>
          </w:p>
        </w:tc>
        <w:tc>
          <w:tcPr>
            <w:tcW w:w="283" w:type="dxa"/>
            <w:shd w:val="clear" w:color="auto" w:fill="E2EFDA"/>
            <w:tcMar>
              <w:left w:w="0" w:type="dxa"/>
              <w:right w:w="0" w:type="dxa"/>
            </w:tcMar>
          </w:tcPr>
          <w:p w14:paraId="1118B09E" w14:textId="77777777" w:rsidR="00D82058" w:rsidRPr="00A37CD6" w:rsidRDefault="00D82058" w:rsidP="007E3657">
            <w:pPr>
              <w:keepLines/>
              <w:bidi w:val="0"/>
              <w:spacing w:before="0" w:line="240" w:lineRule="auto"/>
              <w:rPr>
                <w:rFonts w:eastAsia="Times New Roman"/>
                <w:b/>
                <w:bCs/>
                <w:color w:val="002060"/>
                <w:sz w:val="18"/>
                <w:szCs w:val="18"/>
                <w:lang w:eastAsia="en-GB"/>
              </w:rPr>
            </w:pPr>
          </w:p>
        </w:tc>
        <w:tc>
          <w:tcPr>
            <w:tcW w:w="851" w:type="dxa"/>
            <w:shd w:val="clear" w:color="auto" w:fill="E2EFDA"/>
            <w:noWrap/>
            <w:tcMar>
              <w:left w:w="0" w:type="dxa"/>
              <w:right w:w="0" w:type="dxa"/>
            </w:tcMar>
            <w:vAlign w:val="center"/>
            <w:hideMark/>
          </w:tcPr>
          <w:p w14:paraId="7B3C591D" w14:textId="77777777" w:rsidR="00D82058" w:rsidRPr="00A37CD6" w:rsidRDefault="00D82058" w:rsidP="007E3657">
            <w:pPr>
              <w:keepLines/>
              <w:bidi w:val="0"/>
              <w:spacing w:before="0" w:line="240" w:lineRule="auto"/>
              <w:jc w:val="right"/>
              <w:rPr>
                <w:rFonts w:eastAsia="Times New Roman"/>
                <w:b/>
                <w:bCs/>
                <w:color w:val="002060"/>
                <w:sz w:val="18"/>
                <w:szCs w:val="18"/>
                <w:lang w:eastAsia="en-GB"/>
              </w:rPr>
            </w:pPr>
            <w:r w:rsidRPr="00A37CD6">
              <w:rPr>
                <w:rFonts w:eastAsia="Times New Roman"/>
                <w:b/>
                <w:bCs/>
                <w:color w:val="002060"/>
                <w:sz w:val="18"/>
                <w:szCs w:val="18"/>
                <w:lang w:eastAsia="en-GB"/>
              </w:rPr>
              <w:t>0</w:t>
            </w:r>
          </w:p>
        </w:tc>
        <w:tc>
          <w:tcPr>
            <w:tcW w:w="283" w:type="dxa"/>
            <w:tcMar>
              <w:left w:w="0" w:type="dxa"/>
              <w:right w:w="0" w:type="dxa"/>
            </w:tcMar>
          </w:tcPr>
          <w:p w14:paraId="5533A4D2" w14:textId="77777777" w:rsidR="00D82058" w:rsidRPr="00A37CD6" w:rsidRDefault="00D82058" w:rsidP="007E3657">
            <w:pPr>
              <w:keepLines/>
              <w:bidi w:val="0"/>
              <w:spacing w:before="0" w:line="240" w:lineRule="auto"/>
              <w:rPr>
                <w:rFonts w:eastAsia="Times New Roman"/>
                <w:b/>
                <w:bCs/>
                <w:color w:val="002060"/>
                <w:sz w:val="18"/>
                <w:szCs w:val="18"/>
                <w:lang w:eastAsia="en-GB"/>
              </w:rPr>
            </w:pPr>
          </w:p>
        </w:tc>
        <w:tc>
          <w:tcPr>
            <w:tcW w:w="1134" w:type="dxa"/>
            <w:shd w:val="clear" w:color="auto" w:fill="auto"/>
            <w:noWrap/>
            <w:tcMar>
              <w:left w:w="0" w:type="dxa"/>
              <w:right w:w="0" w:type="dxa"/>
            </w:tcMar>
            <w:vAlign w:val="center"/>
            <w:hideMark/>
          </w:tcPr>
          <w:p w14:paraId="3946ECB9" w14:textId="06C2EE0B" w:rsidR="00D82058" w:rsidRPr="00A37CD6" w:rsidRDefault="00D82058" w:rsidP="007E3657">
            <w:pPr>
              <w:keepLines/>
              <w:bidi w:val="0"/>
              <w:spacing w:before="0" w:line="240" w:lineRule="auto"/>
              <w:jc w:val="right"/>
              <w:rPr>
                <w:rFonts w:eastAsia="Times New Roman"/>
                <w:b/>
                <w:bCs/>
                <w:color w:val="002060"/>
                <w:sz w:val="18"/>
                <w:szCs w:val="18"/>
                <w:lang w:eastAsia="en-GB"/>
              </w:rPr>
            </w:pPr>
            <w:r w:rsidRPr="00A37CD6">
              <w:rPr>
                <w:rFonts w:eastAsia="Times New Roman"/>
                <w:b/>
                <w:bCs/>
                <w:color w:val="002060"/>
                <w:sz w:val="18"/>
                <w:szCs w:val="18"/>
                <w:lang w:eastAsia="en-GB"/>
              </w:rPr>
              <w:t>0</w:t>
            </w:r>
          </w:p>
        </w:tc>
        <w:tc>
          <w:tcPr>
            <w:tcW w:w="284" w:type="dxa"/>
            <w:tcMar>
              <w:left w:w="0" w:type="dxa"/>
              <w:right w:w="0" w:type="dxa"/>
            </w:tcMar>
          </w:tcPr>
          <w:p w14:paraId="70F44647" w14:textId="77777777" w:rsidR="00D82058" w:rsidRPr="00A37CD6" w:rsidRDefault="00D82058" w:rsidP="007E3657">
            <w:pPr>
              <w:keepLines/>
              <w:bidi w:val="0"/>
              <w:spacing w:before="0" w:line="240" w:lineRule="auto"/>
              <w:rPr>
                <w:rFonts w:eastAsia="Times New Roman"/>
                <w:b/>
                <w:bCs/>
                <w:color w:val="002060"/>
                <w:sz w:val="18"/>
                <w:szCs w:val="18"/>
                <w:lang w:eastAsia="en-GB"/>
              </w:rPr>
            </w:pPr>
          </w:p>
        </w:tc>
        <w:tc>
          <w:tcPr>
            <w:tcW w:w="1132" w:type="dxa"/>
            <w:gridSpan w:val="2"/>
            <w:shd w:val="clear" w:color="auto" w:fill="auto"/>
            <w:noWrap/>
            <w:tcMar>
              <w:left w:w="0" w:type="dxa"/>
              <w:right w:w="0" w:type="dxa"/>
            </w:tcMar>
            <w:vAlign w:val="center"/>
            <w:hideMark/>
          </w:tcPr>
          <w:p w14:paraId="66390029" w14:textId="77777777" w:rsidR="00D82058" w:rsidRPr="00A37CD6" w:rsidRDefault="00D82058" w:rsidP="007E3657">
            <w:pPr>
              <w:keepLines/>
              <w:bidi w:val="0"/>
              <w:spacing w:before="0" w:line="240" w:lineRule="auto"/>
              <w:jc w:val="right"/>
              <w:rPr>
                <w:rFonts w:eastAsia="Times New Roman"/>
                <w:b/>
                <w:bCs/>
                <w:color w:val="002060"/>
                <w:sz w:val="18"/>
                <w:szCs w:val="18"/>
                <w:lang w:eastAsia="en-GB"/>
              </w:rPr>
            </w:pPr>
            <w:r w:rsidRPr="00A37CD6">
              <w:rPr>
                <w:rFonts w:eastAsia="Times New Roman"/>
                <w:b/>
                <w:bCs/>
                <w:color w:val="002060"/>
                <w:sz w:val="18"/>
                <w:szCs w:val="18"/>
                <w:lang w:eastAsia="en-GB"/>
              </w:rPr>
              <w:t>0</w:t>
            </w:r>
          </w:p>
        </w:tc>
      </w:tr>
      <w:tr w:rsidR="00D82058" w:rsidRPr="00170BBD" w14:paraId="11DAA737" w14:textId="77777777" w:rsidTr="00700241">
        <w:trPr>
          <w:gridAfter w:val="1"/>
          <w:wAfter w:w="8" w:type="dxa"/>
          <w:trHeight w:val="240"/>
          <w:jc w:val="center"/>
        </w:trPr>
        <w:tc>
          <w:tcPr>
            <w:tcW w:w="9631" w:type="dxa"/>
            <w:gridSpan w:val="11"/>
          </w:tcPr>
          <w:p w14:paraId="1DBA5EFC" w14:textId="6367C9DD" w:rsidR="00D82058" w:rsidRPr="00A80E8A" w:rsidRDefault="00E37A5E" w:rsidP="007E3657">
            <w:pPr>
              <w:keepLines/>
              <w:spacing w:before="240"/>
              <w:rPr>
                <w:color w:val="002060"/>
                <w:spacing w:val="-4"/>
                <w:sz w:val="18"/>
                <w:szCs w:val="18"/>
                <w:rtl/>
                <w:lang w:val="en-US" w:eastAsia="en-GB" w:bidi="ar-SA"/>
              </w:rPr>
            </w:pPr>
            <w:r>
              <w:rPr>
                <w:rFonts w:eastAsia="Times New Roman"/>
                <w:noProof/>
                <w:color w:val="002060"/>
                <w:sz w:val="18"/>
                <w:szCs w:val="18"/>
                <w:rtl/>
                <w:lang w:eastAsia="en-GB"/>
              </w:rPr>
              <mc:AlternateContent>
                <mc:Choice Requires="wpg">
                  <w:drawing>
                    <wp:anchor distT="0" distB="0" distL="114300" distR="114300" simplePos="0" relativeHeight="251659264" behindDoc="0" locked="0" layoutInCell="1" allowOverlap="1" wp14:anchorId="4C6A9844" wp14:editId="65D4202A">
                      <wp:simplePos x="0" y="0"/>
                      <wp:positionH relativeFrom="column">
                        <wp:posOffset>-64344</wp:posOffset>
                      </wp:positionH>
                      <wp:positionV relativeFrom="paragraph">
                        <wp:posOffset>-2514024</wp:posOffset>
                      </wp:positionV>
                      <wp:extent cx="1732988" cy="2640561"/>
                      <wp:effectExtent l="0" t="0" r="635"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2988" cy="2640561"/>
                                <a:chOff x="1112" y="2796"/>
                                <a:chExt cx="2375" cy="5669"/>
                              </a:xfrm>
                            </wpg:grpSpPr>
                            <pic:pic xmlns:pic="http://schemas.openxmlformats.org/drawingml/2006/picture">
                              <pic:nvPicPr>
                                <pic:cNvPr id="3" name="AutoShape 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12" y="2840"/>
                                  <a:ext cx="1191" cy="56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296" y="2796"/>
                                  <a:ext cx="1191" cy="56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2029AB0" id="Group 1" o:spid="_x0000_s1026" style="position:absolute;margin-left:-5.05pt;margin-top:-197.95pt;width:136.45pt;height:207.9pt;z-index:251659264" coordorigin="1112,2796" coordsize="2375,5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utoShape 1" o:spid="_x0000_s1027" type="#_x0000_t75" style="position:absolute;left:1112;top:2840;width:1191;height:5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">
                        <v:imagedata r:id="rId17" o:title=""/>
                        <o:lock v:ext="edit" aspectratio="f"/>
                      </v:shape>
                      <v:shape id="Picture 4" o:spid="_x0000_s1028" type="#_x0000_t75" style="position:absolute;left:2296;top:2796;width:1191;height:5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">
                        <v:imagedata r:id="rId18" o:title=""/>
                        <o:lock v:ext="edit" aspectratio="f"/>
                      </v:shape>
                    </v:group>
                  </w:pict>
                </mc:Fallback>
              </mc:AlternateContent>
            </w:r>
            <w:r w:rsidR="00D82058" w:rsidRPr="00B6692A">
              <w:rPr>
                <w:spacing w:val="-4"/>
                <w:sz w:val="18"/>
                <w:szCs w:val="18"/>
                <w:lang w:eastAsia="en-GB"/>
              </w:rPr>
              <w:t>*</w:t>
            </w:r>
            <w:r w:rsidR="00D82058" w:rsidRPr="00A80E8A">
              <w:rPr>
                <w:rFonts w:hint="cs"/>
                <w:sz w:val="18"/>
                <w:szCs w:val="18"/>
                <w:rtl/>
                <w:lang w:eastAsia="en-GB"/>
              </w:rPr>
              <w:t xml:space="preserve"> </w:t>
            </w:r>
            <w:r w:rsidR="00D82058" w:rsidRPr="00A80E8A">
              <w:rPr>
                <w:sz w:val="18"/>
                <w:szCs w:val="18"/>
                <w:rtl/>
                <w:lang w:eastAsia="en-GB"/>
              </w:rPr>
              <w:t xml:space="preserve">أصبحت اعتمادات المبادرات الإقليمية </w:t>
            </w:r>
            <w:r w:rsidR="00A80E8A" w:rsidRPr="009628DF">
              <w:rPr>
                <w:rFonts w:hint="cs"/>
                <w:sz w:val="18"/>
                <w:szCs w:val="18"/>
                <w:rtl/>
                <w:lang w:eastAsia="en-GB" w:bidi="ar-SA"/>
              </w:rPr>
              <w:t xml:space="preserve">في عام </w:t>
            </w:r>
            <w:r w:rsidR="00A80E8A" w:rsidRPr="009628DF">
              <w:rPr>
                <w:sz w:val="18"/>
                <w:szCs w:val="18"/>
                <w:lang w:val="en-US" w:eastAsia="en-GB" w:bidi="ar-SA"/>
              </w:rPr>
              <w:t>2020</w:t>
            </w:r>
            <w:r w:rsidR="00A80E8A">
              <w:rPr>
                <w:rFonts w:hint="cs"/>
                <w:sz w:val="18"/>
                <w:szCs w:val="18"/>
                <w:rtl/>
                <w:lang w:val="en-US" w:eastAsia="en-GB" w:bidi="ar-SA"/>
              </w:rPr>
              <w:t xml:space="preserve"> </w:t>
            </w:r>
            <w:r w:rsidR="00D82058" w:rsidRPr="00A80E8A">
              <w:rPr>
                <w:sz w:val="18"/>
                <w:szCs w:val="18"/>
                <w:rtl/>
                <w:lang w:eastAsia="en-GB"/>
              </w:rPr>
              <w:t>البالغة 3 ملايين فرنك سويسري لمرة واحدة تظهر في الجدول 3 - الأنشطة الإلزامية غير الممولة للفترة 2024-2027</w:t>
            </w:r>
            <w:r w:rsidR="00A80E8A">
              <w:rPr>
                <w:rFonts w:hint="cs"/>
                <w:sz w:val="18"/>
                <w:szCs w:val="18"/>
                <w:rtl/>
                <w:lang w:val="en-US" w:eastAsia="en-GB" w:bidi="ar-SA"/>
              </w:rPr>
              <w:t>.</w:t>
            </w:r>
          </w:p>
        </w:tc>
      </w:tr>
    </w:tbl>
    <w:p w14:paraId="0C4DAF44" w14:textId="587886CD" w:rsidR="00D82058" w:rsidRPr="003147A3" w:rsidRDefault="00D82058" w:rsidP="007E3657">
      <w:pPr>
        <w:keepLines/>
        <w:spacing w:before="240"/>
      </w:pPr>
      <w:r w:rsidRPr="00170BBD">
        <w:rPr>
          <w:color w:val="002060"/>
          <w:rtl/>
        </w:rPr>
        <w:fldChar w:fldCharType="end"/>
      </w:r>
      <w:r w:rsidRPr="003147A3">
        <w:t>4.3</w:t>
      </w:r>
      <w:r w:rsidRPr="003147A3">
        <w:tab/>
      </w:r>
      <w:r w:rsidRPr="003147A3">
        <w:rPr>
          <w:rFonts w:hint="cs"/>
          <w:rtl/>
        </w:rPr>
        <w:t>وفيما يتعلق بالنفقات، ترد فيما يلي عناصر الاختلاف الرئيسية بحسب القطاع:</w:t>
      </w:r>
    </w:p>
    <w:p w14:paraId="1B4985B8" w14:textId="16BDD07E" w:rsidR="00D82058" w:rsidRPr="003147A3" w:rsidRDefault="00D82058" w:rsidP="008E30AE">
      <w:pPr>
        <w:pStyle w:val="Tabletitle0"/>
        <w:spacing w:before="120"/>
        <w:rPr>
          <w:lang w:val="en-AU" w:bidi="ar-EG"/>
        </w:rPr>
      </w:pPr>
      <w:r w:rsidRPr="003147A3">
        <w:rPr>
          <w:rFonts w:hint="cs"/>
          <w:rtl/>
          <w:lang w:val="en-AU"/>
        </w:rPr>
        <w:t>الجدول 1.1</w:t>
      </w:r>
      <w:r w:rsidR="001D5775">
        <w:rPr>
          <w:rFonts w:hint="cs"/>
          <w:rtl/>
          <w:lang w:val="en-AU" w:bidi="ar-EG"/>
        </w:rPr>
        <w:t xml:space="preserve"> - الأمانة العامة</w:t>
      </w:r>
    </w:p>
    <w:tbl>
      <w:tblPr>
        <w:bidiVisual/>
        <w:tblW w:w="8428" w:type="dxa"/>
        <w:tblLook w:val="04A0" w:firstRow="1" w:lastRow="0" w:firstColumn="1" w:lastColumn="0" w:noHBand="0" w:noVBand="1"/>
      </w:tblPr>
      <w:tblGrid>
        <w:gridCol w:w="6076"/>
        <w:gridCol w:w="222"/>
        <w:gridCol w:w="2146"/>
      </w:tblGrid>
      <w:tr w:rsidR="00D82058" w:rsidRPr="007E3657" w14:paraId="48E832B5" w14:textId="77777777" w:rsidTr="00CB207A">
        <w:tc>
          <w:tcPr>
            <w:tcW w:w="6076" w:type="dxa"/>
            <w:tcBorders>
              <w:top w:val="single" w:sz="4" w:space="0" w:color="auto"/>
              <w:left w:val="nil"/>
              <w:bottom w:val="nil"/>
              <w:right w:val="nil"/>
            </w:tcBorders>
            <w:shd w:val="clear" w:color="auto" w:fill="auto"/>
            <w:noWrap/>
            <w:vAlign w:val="center"/>
            <w:hideMark/>
          </w:tcPr>
          <w:p w14:paraId="6E9B984B" w14:textId="77777777" w:rsidR="00D82058" w:rsidRPr="007E3657" w:rsidRDefault="00D82058" w:rsidP="007244FE">
            <w:pPr>
              <w:spacing w:before="40" w:after="40" w:line="240" w:lineRule="exact"/>
              <w:rPr>
                <w:color w:val="FF0000"/>
                <w:position w:val="2"/>
                <w:sz w:val="20"/>
                <w:szCs w:val="20"/>
              </w:rPr>
            </w:pPr>
            <w:bookmarkStart w:id="1" w:name="_Hlk96960768"/>
            <w:r w:rsidRPr="007E3657">
              <w:rPr>
                <w:rFonts w:hint="cs"/>
                <w:color w:val="FF0000"/>
                <w:position w:val="2"/>
                <w:sz w:val="20"/>
                <w:szCs w:val="20"/>
                <w:rtl/>
              </w:rPr>
              <w:t>تغير البرامج - الأمانة العامة</w:t>
            </w:r>
          </w:p>
        </w:tc>
        <w:tc>
          <w:tcPr>
            <w:tcW w:w="222" w:type="dxa"/>
            <w:tcBorders>
              <w:top w:val="single" w:sz="4" w:space="0" w:color="auto"/>
              <w:left w:val="nil"/>
              <w:bottom w:val="nil"/>
              <w:right w:val="nil"/>
            </w:tcBorders>
          </w:tcPr>
          <w:p w14:paraId="622E54C7" w14:textId="77777777" w:rsidR="00D82058" w:rsidRPr="007E3657" w:rsidRDefault="00D82058" w:rsidP="007244FE">
            <w:pPr>
              <w:spacing w:before="40" w:after="40" w:line="240" w:lineRule="exact"/>
              <w:jc w:val="center"/>
              <w:rPr>
                <w:i/>
                <w:iCs/>
                <w:color w:val="002060"/>
                <w:position w:val="2"/>
                <w:sz w:val="20"/>
                <w:szCs w:val="20"/>
                <w:rtl/>
              </w:rPr>
            </w:pPr>
          </w:p>
        </w:tc>
        <w:tc>
          <w:tcPr>
            <w:tcW w:w="2130" w:type="dxa"/>
            <w:tcBorders>
              <w:top w:val="single" w:sz="4" w:space="0" w:color="auto"/>
              <w:left w:val="nil"/>
              <w:bottom w:val="nil"/>
              <w:right w:val="nil"/>
            </w:tcBorders>
            <w:shd w:val="clear" w:color="auto" w:fill="auto"/>
            <w:noWrap/>
            <w:vAlign w:val="center"/>
            <w:hideMark/>
          </w:tcPr>
          <w:p w14:paraId="267746E9" w14:textId="77777777" w:rsidR="00D82058" w:rsidRPr="007E3657" w:rsidRDefault="00D82058" w:rsidP="007244FE">
            <w:pPr>
              <w:spacing w:before="40" w:after="40" w:line="240" w:lineRule="exact"/>
              <w:jc w:val="center"/>
              <w:rPr>
                <w:i/>
                <w:iCs/>
                <w:color w:val="002060"/>
                <w:position w:val="2"/>
                <w:sz w:val="20"/>
                <w:szCs w:val="20"/>
              </w:rPr>
            </w:pPr>
            <w:r w:rsidRPr="007E3657">
              <w:rPr>
                <w:rFonts w:hint="cs"/>
                <w:i/>
                <w:iCs/>
                <w:color w:val="002060"/>
                <w:position w:val="2"/>
                <w:sz w:val="20"/>
                <w:szCs w:val="20"/>
                <w:rtl/>
              </w:rPr>
              <w:t>بآلاف الفرنكات السويسرية</w:t>
            </w:r>
          </w:p>
        </w:tc>
      </w:tr>
      <w:tr w:rsidR="007244FE" w:rsidRPr="007E3657" w14:paraId="27BE1EB6" w14:textId="77777777" w:rsidTr="00CB207A">
        <w:tc>
          <w:tcPr>
            <w:tcW w:w="6076" w:type="dxa"/>
            <w:tcBorders>
              <w:top w:val="single" w:sz="4" w:space="0" w:color="auto"/>
              <w:left w:val="nil"/>
              <w:bottom w:val="nil"/>
              <w:right w:val="nil"/>
            </w:tcBorders>
            <w:shd w:val="clear" w:color="auto" w:fill="auto"/>
            <w:noWrap/>
            <w:vAlign w:val="center"/>
          </w:tcPr>
          <w:p w14:paraId="31A516FA" w14:textId="77777777" w:rsidR="007244FE" w:rsidRPr="007E3657" w:rsidRDefault="007244FE" w:rsidP="007E3657">
            <w:pPr>
              <w:spacing w:before="0" w:line="240" w:lineRule="exact"/>
              <w:rPr>
                <w:color w:val="FF0000"/>
                <w:position w:val="2"/>
                <w:sz w:val="20"/>
                <w:szCs w:val="20"/>
                <w:rtl/>
              </w:rPr>
            </w:pPr>
          </w:p>
        </w:tc>
        <w:tc>
          <w:tcPr>
            <w:tcW w:w="222" w:type="dxa"/>
            <w:tcBorders>
              <w:top w:val="single" w:sz="4" w:space="0" w:color="auto"/>
              <w:left w:val="nil"/>
              <w:bottom w:val="nil"/>
              <w:right w:val="nil"/>
            </w:tcBorders>
          </w:tcPr>
          <w:p w14:paraId="256F3E9E" w14:textId="77777777" w:rsidR="007244FE" w:rsidRPr="007E3657" w:rsidRDefault="007244FE" w:rsidP="007E3657">
            <w:pPr>
              <w:spacing w:before="0" w:line="240" w:lineRule="exact"/>
              <w:jc w:val="center"/>
              <w:rPr>
                <w:i/>
                <w:iCs/>
                <w:color w:val="002060"/>
                <w:position w:val="2"/>
                <w:sz w:val="20"/>
                <w:szCs w:val="20"/>
                <w:rtl/>
              </w:rPr>
            </w:pPr>
          </w:p>
        </w:tc>
        <w:tc>
          <w:tcPr>
            <w:tcW w:w="2130" w:type="dxa"/>
            <w:tcBorders>
              <w:top w:val="single" w:sz="4" w:space="0" w:color="auto"/>
              <w:left w:val="nil"/>
              <w:bottom w:val="nil"/>
              <w:right w:val="nil"/>
            </w:tcBorders>
            <w:shd w:val="clear" w:color="auto" w:fill="auto"/>
            <w:noWrap/>
            <w:vAlign w:val="center"/>
          </w:tcPr>
          <w:p w14:paraId="37C1FAC5" w14:textId="77777777" w:rsidR="007244FE" w:rsidRPr="007E3657" w:rsidRDefault="007244FE" w:rsidP="007E3657">
            <w:pPr>
              <w:spacing w:before="0" w:line="240" w:lineRule="exact"/>
              <w:jc w:val="center"/>
              <w:rPr>
                <w:i/>
                <w:iCs/>
                <w:color w:val="002060"/>
                <w:position w:val="2"/>
                <w:sz w:val="20"/>
                <w:szCs w:val="20"/>
                <w:rtl/>
              </w:rPr>
            </w:pPr>
          </w:p>
        </w:tc>
      </w:tr>
      <w:tr w:rsidR="00D82058" w:rsidRPr="007E3657" w14:paraId="5397F00A" w14:textId="77777777" w:rsidTr="00CB207A">
        <w:tc>
          <w:tcPr>
            <w:tcW w:w="6076" w:type="dxa"/>
            <w:tcBorders>
              <w:top w:val="nil"/>
              <w:left w:val="nil"/>
              <w:bottom w:val="nil"/>
              <w:right w:val="nil"/>
            </w:tcBorders>
            <w:shd w:val="clear" w:color="auto" w:fill="auto"/>
            <w:noWrap/>
            <w:hideMark/>
          </w:tcPr>
          <w:p w14:paraId="0EEE3056" w14:textId="77777777" w:rsidR="00D82058" w:rsidRPr="007E3657" w:rsidRDefault="00D82058" w:rsidP="007244FE">
            <w:pPr>
              <w:spacing w:before="40" w:after="40" w:line="240" w:lineRule="exact"/>
              <w:rPr>
                <w:position w:val="2"/>
                <w:sz w:val="20"/>
                <w:szCs w:val="20"/>
              </w:rPr>
            </w:pPr>
            <w:r w:rsidRPr="007E3657">
              <w:rPr>
                <w:rFonts w:hint="cs"/>
                <w:position w:val="2"/>
                <w:sz w:val="20"/>
                <w:szCs w:val="20"/>
                <w:rtl/>
              </w:rPr>
              <w:t>إمكانية النفاذ (</w:t>
            </w:r>
            <w:r w:rsidRPr="007E3657">
              <w:rPr>
                <w:position w:val="2"/>
                <w:sz w:val="20"/>
                <w:szCs w:val="20"/>
              </w:rPr>
              <w:t>100 000</w:t>
            </w:r>
            <w:r w:rsidRPr="007E3657">
              <w:rPr>
                <w:rFonts w:hint="cs"/>
                <w:position w:val="2"/>
                <w:sz w:val="20"/>
                <w:szCs w:val="20"/>
                <w:rtl/>
              </w:rPr>
              <w:t xml:space="preserve"> فرنك سويسري في السنة)</w:t>
            </w:r>
          </w:p>
        </w:tc>
        <w:tc>
          <w:tcPr>
            <w:tcW w:w="222" w:type="dxa"/>
            <w:tcBorders>
              <w:top w:val="nil"/>
              <w:left w:val="nil"/>
              <w:bottom w:val="nil"/>
              <w:right w:val="nil"/>
            </w:tcBorders>
            <w:tcMar>
              <w:left w:w="0" w:type="dxa"/>
              <w:right w:w="0" w:type="dxa"/>
            </w:tcMar>
          </w:tcPr>
          <w:p w14:paraId="62C0F9E7" w14:textId="77777777" w:rsidR="00D82058" w:rsidRPr="007E3657" w:rsidRDefault="00D82058" w:rsidP="007244FE">
            <w:pPr>
              <w:spacing w:before="40" w:after="40" w:line="240" w:lineRule="exact"/>
              <w:jc w:val="right"/>
              <w:rPr>
                <w:position w:val="2"/>
                <w:sz w:val="20"/>
                <w:szCs w:val="20"/>
              </w:rPr>
            </w:pPr>
          </w:p>
        </w:tc>
        <w:tc>
          <w:tcPr>
            <w:tcW w:w="2130" w:type="dxa"/>
            <w:tcBorders>
              <w:top w:val="nil"/>
              <w:left w:val="nil"/>
              <w:bottom w:val="nil"/>
              <w:right w:val="nil"/>
            </w:tcBorders>
            <w:shd w:val="clear" w:color="auto" w:fill="auto"/>
            <w:noWrap/>
            <w:tcMar>
              <w:left w:w="0" w:type="dxa"/>
              <w:right w:w="0" w:type="dxa"/>
            </w:tcMar>
            <w:vAlign w:val="center"/>
            <w:hideMark/>
          </w:tcPr>
          <w:p w14:paraId="204008A2" w14:textId="77777777" w:rsidR="00D82058" w:rsidRPr="007E3657" w:rsidRDefault="00D82058" w:rsidP="007244FE">
            <w:pPr>
              <w:spacing w:before="40" w:after="40" w:line="240" w:lineRule="exact"/>
              <w:jc w:val="left"/>
              <w:rPr>
                <w:position w:val="2"/>
                <w:sz w:val="20"/>
                <w:szCs w:val="20"/>
              </w:rPr>
            </w:pPr>
            <w:r w:rsidRPr="007E3657">
              <w:rPr>
                <w:position w:val="2"/>
                <w:sz w:val="20"/>
                <w:szCs w:val="20"/>
              </w:rPr>
              <w:t>400</w:t>
            </w:r>
          </w:p>
        </w:tc>
      </w:tr>
      <w:tr w:rsidR="00D82058" w:rsidRPr="007E3657" w14:paraId="0CDDD5E1" w14:textId="77777777" w:rsidTr="00CB207A">
        <w:tc>
          <w:tcPr>
            <w:tcW w:w="6076" w:type="dxa"/>
            <w:tcBorders>
              <w:top w:val="nil"/>
              <w:left w:val="nil"/>
              <w:bottom w:val="nil"/>
              <w:right w:val="nil"/>
            </w:tcBorders>
            <w:shd w:val="clear" w:color="auto" w:fill="auto"/>
            <w:noWrap/>
            <w:hideMark/>
          </w:tcPr>
          <w:p w14:paraId="06E08A86" w14:textId="77777777" w:rsidR="00D82058" w:rsidRPr="007E3657" w:rsidRDefault="00D82058" w:rsidP="007244FE">
            <w:pPr>
              <w:spacing w:before="40" w:after="40" w:line="240" w:lineRule="exact"/>
              <w:rPr>
                <w:position w:val="2"/>
                <w:sz w:val="20"/>
                <w:szCs w:val="20"/>
              </w:rPr>
            </w:pPr>
            <w:r w:rsidRPr="007E3657">
              <w:rPr>
                <w:rFonts w:hint="cs"/>
                <w:position w:val="2"/>
                <w:sz w:val="20"/>
                <w:szCs w:val="20"/>
                <w:rtl/>
              </w:rPr>
              <w:t xml:space="preserve">المدفوعات لجمعية التأمين التعاوني لموظفي الأمم المتحدة </w:t>
            </w:r>
            <w:r w:rsidRPr="007E3657">
              <w:rPr>
                <w:position w:val="2"/>
                <w:sz w:val="20"/>
                <w:szCs w:val="20"/>
              </w:rPr>
              <w:t>(UNSMIS)</w:t>
            </w:r>
          </w:p>
        </w:tc>
        <w:tc>
          <w:tcPr>
            <w:tcW w:w="222" w:type="dxa"/>
            <w:tcBorders>
              <w:top w:val="nil"/>
              <w:left w:val="nil"/>
              <w:bottom w:val="nil"/>
              <w:right w:val="nil"/>
            </w:tcBorders>
            <w:tcMar>
              <w:left w:w="0" w:type="dxa"/>
              <w:right w:w="0" w:type="dxa"/>
            </w:tcMar>
          </w:tcPr>
          <w:p w14:paraId="6F2EF6D1" w14:textId="77777777" w:rsidR="00D82058" w:rsidRPr="007E3657" w:rsidRDefault="00D82058" w:rsidP="007244FE">
            <w:pPr>
              <w:spacing w:before="40" w:after="40" w:line="240" w:lineRule="exact"/>
              <w:jc w:val="right"/>
              <w:rPr>
                <w:position w:val="2"/>
                <w:sz w:val="20"/>
                <w:szCs w:val="20"/>
              </w:rPr>
            </w:pPr>
          </w:p>
        </w:tc>
        <w:tc>
          <w:tcPr>
            <w:tcW w:w="2130" w:type="dxa"/>
            <w:tcBorders>
              <w:top w:val="nil"/>
              <w:left w:val="nil"/>
              <w:bottom w:val="nil"/>
              <w:right w:val="nil"/>
            </w:tcBorders>
            <w:shd w:val="clear" w:color="auto" w:fill="auto"/>
            <w:noWrap/>
            <w:tcMar>
              <w:left w:w="0" w:type="dxa"/>
              <w:right w:w="0" w:type="dxa"/>
            </w:tcMar>
            <w:vAlign w:val="center"/>
            <w:hideMark/>
          </w:tcPr>
          <w:p w14:paraId="77BF9C58" w14:textId="77777777" w:rsidR="00D82058" w:rsidRPr="007E3657" w:rsidRDefault="00D82058" w:rsidP="007244FE">
            <w:pPr>
              <w:spacing w:before="40" w:after="40" w:line="240" w:lineRule="exact"/>
              <w:jc w:val="left"/>
              <w:rPr>
                <w:position w:val="2"/>
                <w:sz w:val="20"/>
                <w:szCs w:val="20"/>
              </w:rPr>
            </w:pPr>
            <w:r w:rsidRPr="007E3657">
              <w:rPr>
                <w:position w:val="2"/>
                <w:sz w:val="20"/>
                <w:szCs w:val="20"/>
              </w:rPr>
              <w:t>5 600</w:t>
            </w:r>
          </w:p>
        </w:tc>
      </w:tr>
      <w:tr w:rsidR="00D82058" w:rsidRPr="007E3657" w14:paraId="771067D3" w14:textId="77777777" w:rsidTr="00CB207A">
        <w:tc>
          <w:tcPr>
            <w:tcW w:w="6076" w:type="dxa"/>
            <w:tcBorders>
              <w:top w:val="nil"/>
              <w:left w:val="nil"/>
              <w:bottom w:val="nil"/>
              <w:right w:val="nil"/>
            </w:tcBorders>
            <w:shd w:val="clear" w:color="auto" w:fill="auto"/>
            <w:noWrap/>
            <w:hideMark/>
          </w:tcPr>
          <w:p w14:paraId="3562E098" w14:textId="77777777" w:rsidR="00D82058" w:rsidRPr="007E3657" w:rsidRDefault="00D82058" w:rsidP="007244FE">
            <w:pPr>
              <w:spacing w:before="40" w:after="40" w:line="240" w:lineRule="exact"/>
              <w:rPr>
                <w:position w:val="2"/>
                <w:sz w:val="20"/>
                <w:szCs w:val="20"/>
                <w:rtl/>
              </w:rPr>
            </w:pPr>
            <w:r w:rsidRPr="007E3657">
              <w:rPr>
                <w:rFonts w:hint="cs"/>
                <w:position w:val="2"/>
                <w:sz w:val="20"/>
                <w:szCs w:val="20"/>
                <w:rtl/>
              </w:rPr>
              <w:t xml:space="preserve">القسط السنوي الأول للمبنى الجديد في </w:t>
            </w:r>
            <w:r w:rsidRPr="007E3657">
              <w:rPr>
                <w:position w:val="2"/>
                <w:sz w:val="20"/>
                <w:szCs w:val="20"/>
              </w:rPr>
              <w:t>2027</w:t>
            </w:r>
          </w:p>
        </w:tc>
        <w:tc>
          <w:tcPr>
            <w:tcW w:w="222" w:type="dxa"/>
            <w:tcBorders>
              <w:top w:val="nil"/>
              <w:left w:val="nil"/>
              <w:bottom w:val="nil"/>
              <w:right w:val="nil"/>
            </w:tcBorders>
            <w:tcMar>
              <w:left w:w="0" w:type="dxa"/>
              <w:right w:w="0" w:type="dxa"/>
            </w:tcMar>
          </w:tcPr>
          <w:p w14:paraId="2D4F087A" w14:textId="77777777" w:rsidR="00D82058" w:rsidRPr="007E3657" w:rsidRDefault="00D82058" w:rsidP="007244FE">
            <w:pPr>
              <w:spacing w:before="40" w:after="40" w:line="240" w:lineRule="exact"/>
              <w:jc w:val="right"/>
              <w:rPr>
                <w:position w:val="2"/>
                <w:sz w:val="20"/>
                <w:szCs w:val="20"/>
              </w:rPr>
            </w:pPr>
          </w:p>
        </w:tc>
        <w:tc>
          <w:tcPr>
            <w:tcW w:w="2130" w:type="dxa"/>
            <w:tcBorders>
              <w:top w:val="nil"/>
              <w:left w:val="nil"/>
              <w:bottom w:val="nil"/>
              <w:right w:val="nil"/>
            </w:tcBorders>
            <w:shd w:val="clear" w:color="auto" w:fill="auto"/>
            <w:noWrap/>
            <w:tcMar>
              <w:left w:w="0" w:type="dxa"/>
              <w:right w:w="0" w:type="dxa"/>
            </w:tcMar>
            <w:vAlign w:val="center"/>
            <w:hideMark/>
          </w:tcPr>
          <w:p w14:paraId="4C050151" w14:textId="77777777" w:rsidR="00D82058" w:rsidRPr="007E3657" w:rsidRDefault="00D82058" w:rsidP="007244FE">
            <w:pPr>
              <w:spacing w:before="40" w:after="40" w:line="240" w:lineRule="exact"/>
              <w:jc w:val="left"/>
              <w:rPr>
                <w:position w:val="2"/>
                <w:sz w:val="20"/>
                <w:szCs w:val="20"/>
              </w:rPr>
            </w:pPr>
            <w:r w:rsidRPr="007E3657">
              <w:rPr>
                <w:position w:val="2"/>
                <w:sz w:val="20"/>
                <w:szCs w:val="20"/>
              </w:rPr>
              <w:t>3 000</w:t>
            </w:r>
          </w:p>
        </w:tc>
      </w:tr>
      <w:tr w:rsidR="00D82058" w:rsidRPr="007E3657" w14:paraId="517E0BE4" w14:textId="77777777" w:rsidTr="00CB207A">
        <w:tc>
          <w:tcPr>
            <w:tcW w:w="6076" w:type="dxa"/>
            <w:tcBorders>
              <w:top w:val="nil"/>
              <w:left w:val="nil"/>
              <w:bottom w:val="nil"/>
              <w:right w:val="nil"/>
            </w:tcBorders>
            <w:shd w:val="clear" w:color="auto" w:fill="auto"/>
            <w:noWrap/>
            <w:hideMark/>
          </w:tcPr>
          <w:p w14:paraId="4B6BFCF7" w14:textId="77777777" w:rsidR="00D82058" w:rsidRPr="007E3657" w:rsidRDefault="00D82058" w:rsidP="007244FE">
            <w:pPr>
              <w:spacing w:before="40" w:after="40" w:line="240" w:lineRule="exact"/>
              <w:rPr>
                <w:position w:val="2"/>
                <w:sz w:val="20"/>
                <w:szCs w:val="20"/>
              </w:rPr>
            </w:pPr>
            <w:r w:rsidRPr="007E3657">
              <w:rPr>
                <w:rFonts w:hint="cs"/>
                <w:position w:val="2"/>
                <w:sz w:val="20"/>
                <w:szCs w:val="20"/>
                <w:rtl/>
              </w:rPr>
              <w:lastRenderedPageBreak/>
              <w:t>تكاليف إضافية لصيانة المباني</w:t>
            </w:r>
          </w:p>
        </w:tc>
        <w:tc>
          <w:tcPr>
            <w:tcW w:w="222" w:type="dxa"/>
            <w:tcBorders>
              <w:top w:val="nil"/>
              <w:left w:val="nil"/>
              <w:bottom w:val="nil"/>
              <w:right w:val="nil"/>
            </w:tcBorders>
            <w:tcMar>
              <w:left w:w="0" w:type="dxa"/>
              <w:right w:w="0" w:type="dxa"/>
            </w:tcMar>
          </w:tcPr>
          <w:p w14:paraId="08D47E8E" w14:textId="77777777" w:rsidR="00D82058" w:rsidRPr="007E3657" w:rsidRDefault="00D82058" w:rsidP="007244FE">
            <w:pPr>
              <w:spacing w:before="40" w:after="40" w:line="240" w:lineRule="exact"/>
              <w:jc w:val="right"/>
              <w:rPr>
                <w:position w:val="2"/>
                <w:sz w:val="20"/>
                <w:szCs w:val="20"/>
              </w:rPr>
            </w:pPr>
          </w:p>
        </w:tc>
        <w:tc>
          <w:tcPr>
            <w:tcW w:w="2130" w:type="dxa"/>
            <w:tcBorders>
              <w:top w:val="nil"/>
              <w:left w:val="nil"/>
              <w:bottom w:val="nil"/>
              <w:right w:val="nil"/>
            </w:tcBorders>
            <w:shd w:val="clear" w:color="auto" w:fill="auto"/>
            <w:noWrap/>
            <w:tcMar>
              <w:left w:w="0" w:type="dxa"/>
              <w:right w:w="0" w:type="dxa"/>
            </w:tcMar>
            <w:vAlign w:val="center"/>
            <w:hideMark/>
          </w:tcPr>
          <w:p w14:paraId="5B07B380" w14:textId="77777777" w:rsidR="00D82058" w:rsidRPr="007E3657" w:rsidRDefault="00D82058" w:rsidP="007244FE">
            <w:pPr>
              <w:spacing w:before="40" w:after="40" w:line="240" w:lineRule="exact"/>
              <w:jc w:val="left"/>
              <w:rPr>
                <w:position w:val="2"/>
                <w:sz w:val="20"/>
                <w:szCs w:val="20"/>
              </w:rPr>
            </w:pPr>
            <w:r w:rsidRPr="007E3657">
              <w:rPr>
                <w:position w:val="2"/>
                <w:sz w:val="20"/>
                <w:szCs w:val="20"/>
              </w:rPr>
              <w:t>1 200</w:t>
            </w:r>
          </w:p>
        </w:tc>
      </w:tr>
      <w:tr w:rsidR="00D82058" w:rsidRPr="007E3657" w14:paraId="6DE7029F" w14:textId="77777777" w:rsidTr="00CB207A">
        <w:tc>
          <w:tcPr>
            <w:tcW w:w="6076" w:type="dxa"/>
            <w:tcBorders>
              <w:top w:val="nil"/>
              <w:left w:val="nil"/>
              <w:bottom w:val="nil"/>
              <w:right w:val="nil"/>
            </w:tcBorders>
            <w:shd w:val="clear" w:color="auto" w:fill="auto"/>
            <w:noWrap/>
            <w:hideMark/>
          </w:tcPr>
          <w:p w14:paraId="6B9B1439" w14:textId="77777777" w:rsidR="00D82058" w:rsidRPr="007E3657" w:rsidRDefault="00D82058" w:rsidP="007244FE">
            <w:pPr>
              <w:spacing w:before="40" w:after="40" w:line="240" w:lineRule="exact"/>
              <w:rPr>
                <w:position w:val="2"/>
                <w:sz w:val="20"/>
                <w:szCs w:val="20"/>
                <w:highlight w:val="lightGray"/>
                <w:rtl/>
              </w:rPr>
            </w:pPr>
            <w:r w:rsidRPr="007E3657">
              <w:rPr>
                <w:rFonts w:hint="cs"/>
                <w:position w:val="2"/>
                <w:sz w:val="20"/>
                <w:szCs w:val="20"/>
                <w:rtl/>
              </w:rPr>
              <w:t xml:space="preserve">إلغاء معدل الشغور البالغ </w:t>
            </w:r>
            <w:r w:rsidRPr="007E3657">
              <w:rPr>
                <w:position w:val="2"/>
                <w:sz w:val="20"/>
                <w:szCs w:val="20"/>
              </w:rPr>
              <w:t>%5</w:t>
            </w:r>
            <w:r w:rsidRPr="007E3657">
              <w:rPr>
                <w:rFonts w:hint="cs"/>
                <w:position w:val="2"/>
                <w:sz w:val="20"/>
                <w:szCs w:val="20"/>
                <w:rtl/>
              </w:rPr>
              <w:t xml:space="preserve"> والاستعاضة عنه بتأخير في التوظيف</w:t>
            </w:r>
          </w:p>
        </w:tc>
        <w:tc>
          <w:tcPr>
            <w:tcW w:w="222" w:type="dxa"/>
            <w:tcBorders>
              <w:top w:val="nil"/>
              <w:left w:val="nil"/>
              <w:bottom w:val="nil"/>
              <w:right w:val="nil"/>
            </w:tcBorders>
            <w:tcMar>
              <w:left w:w="0" w:type="dxa"/>
              <w:right w:w="0" w:type="dxa"/>
            </w:tcMar>
          </w:tcPr>
          <w:p w14:paraId="3763CC36" w14:textId="77777777" w:rsidR="00D82058" w:rsidRPr="007E3657" w:rsidRDefault="00D82058" w:rsidP="007244FE">
            <w:pPr>
              <w:spacing w:before="40" w:after="40" w:line="240" w:lineRule="exact"/>
              <w:jc w:val="right"/>
              <w:rPr>
                <w:position w:val="2"/>
                <w:sz w:val="20"/>
                <w:szCs w:val="20"/>
              </w:rPr>
            </w:pPr>
          </w:p>
        </w:tc>
        <w:tc>
          <w:tcPr>
            <w:tcW w:w="2130" w:type="dxa"/>
            <w:tcBorders>
              <w:top w:val="nil"/>
              <w:left w:val="nil"/>
              <w:bottom w:val="nil"/>
              <w:right w:val="nil"/>
            </w:tcBorders>
            <w:shd w:val="clear" w:color="auto" w:fill="auto"/>
            <w:noWrap/>
            <w:tcMar>
              <w:left w:w="0" w:type="dxa"/>
              <w:right w:w="0" w:type="dxa"/>
            </w:tcMar>
            <w:vAlign w:val="center"/>
            <w:hideMark/>
          </w:tcPr>
          <w:p w14:paraId="0A9E170D" w14:textId="77777777" w:rsidR="00D82058" w:rsidRPr="007E3657" w:rsidRDefault="00D82058" w:rsidP="007244FE">
            <w:pPr>
              <w:spacing w:before="40" w:after="40" w:line="240" w:lineRule="exact"/>
              <w:jc w:val="left"/>
              <w:rPr>
                <w:position w:val="2"/>
                <w:sz w:val="20"/>
                <w:szCs w:val="20"/>
              </w:rPr>
            </w:pPr>
            <w:r w:rsidRPr="007E3657">
              <w:rPr>
                <w:position w:val="2"/>
                <w:sz w:val="20"/>
                <w:szCs w:val="20"/>
              </w:rPr>
              <w:t>6 000</w:t>
            </w:r>
          </w:p>
        </w:tc>
      </w:tr>
      <w:tr w:rsidR="00D82058" w:rsidRPr="007E3657" w14:paraId="3F7E343D" w14:textId="77777777" w:rsidTr="00CB207A">
        <w:tc>
          <w:tcPr>
            <w:tcW w:w="6076" w:type="dxa"/>
            <w:tcBorders>
              <w:top w:val="nil"/>
              <w:left w:val="nil"/>
              <w:bottom w:val="nil"/>
              <w:right w:val="nil"/>
            </w:tcBorders>
            <w:shd w:val="clear" w:color="auto" w:fill="auto"/>
            <w:noWrap/>
            <w:hideMark/>
          </w:tcPr>
          <w:p w14:paraId="525C70BE" w14:textId="77777777" w:rsidR="00D82058" w:rsidRPr="007E3657" w:rsidRDefault="00D82058" w:rsidP="007244FE">
            <w:pPr>
              <w:spacing w:before="40" w:after="40" w:line="240" w:lineRule="exact"/>
              <w:rPr>
                <w:position w:val="2"/>
                <w:sz w:val="20"/>
                <w:szCs w:val="20"/>
                <w:highlight w:val="lightGray"/>
              </w:rPr>
            </w:pPr>
            <w:r w:rsidRPr="007E3657">
              <w:rPr>
                <w:rFonts w:hint="cs"/>
                <w:position w:val="2"/>
                <w:sz w:val="20"/>
                <w:szCs w:val="20"/>
                <w:rtl/>
              </w:rPr>
              <w:t xml:space="preserve">خفض تكاليف السفر واتفاقات الخدمة الخاصة </w:t>
            </w:r>
          </w:p>
        </w:tc>
        <w:tc>
          <w:tcPr>
            <w:tcW w:w="222" w:type="dxa"/>
            <w:tcBorders>
              <w:top w:val="nil"/>
              <w:left w:val="nil"/>
              <w:bottom w:val="nil"/>
              <w:right w:val="nil"/>
            </w:tcBorders>
            <w:tcMar>
              <w:left w:w="0" w:type="dxa"/>
              <w:right w:w="0" w:type="dxa"/>
            </w:tcMar>
          </w:tcPr>
          <w:p w14:paraId="3F5E00EA" w14:textId="77777777" w:rsidR="00D82058" w:rsidRPr="007E3657" w:rsidRDefault="00D82058" w:rsidP="007244FE">
            <w:pPr>
              <w:spacing w:before="40" w:after="40" w:line="240" w:lineRule="exact"/>
              <w:jc w:val="right"/>
              <w:rPr>
                <w:position w:val="2"/>
                <w:sz w:val="20"/>
                <w:szCs w:val="20"/>
              </w:rPr>
            </w:pPr>
            <w:r w:rsidRPr="007E3657">
              <w:rPr>
                <w:position w:val="2"/>
                <w:sz w:val="20"/>
                <w:szCs w:val="20"/>
              </w:rPr>
              <w:t>–</w:t>
            </w:r>
          </w:p>
        </w:tc>
        <w:tc>
          <w:tcPr>
            <w:tcW w:w="2130" w:type="dxa"/>
            <w:tcBorders>
              <w:top w:val="nil"/>
              <w:left w:val="nil"/>
              <w:bottom w:val="nil"/>
              <w:right w:val="nil"/>
            </w:tcBorders>
            <w:shd w:val="clear" w:color="auto" w:fill="auto"/>
            <w:noWrap/>
            <w:tcMar>
              <w:left w:w="0" w:type="dxa"/>
              <w:right w:w="0" w:type="dxa"/>
            </w:tcMar>
            <w:vAlign w:val="center"/>
            <w:hideMark/>
          </w:tcPr>
          <w:p w14:paraId="1455ED53" w14:textId="77777777" w:rsidR="00D82058" w:rsidRPr="007E3657" w:rsidRDefault="00D82058" w:rsidP="007244FE">
            <w:pPr>
              <w:spacing w:before="40" w:after="40" w:line="240" w:lineRule="exact"/>
              <w:jc w:val="left"/>
              <w:rPr>
                <w:position w:val="2"/>
                <w:sz w:val="20"/>
                <w:szCs w:val="20"/>
              </w:rPr>
            </w:pPr>
            <w:r w:rsidRPr="007E3657">
              <w:rPr>
                <w:position w:val="2"/>
                <w:sz w:val="20"/>
                <w:szCs w:val="20"/>
              </w:rPr>
              <w:t>5 100</w:t>
            </w:r>
          </w:p>
        </w:tc>
      </w:tr>
      <w:tr w:rsidR="00D82058" w:rsidRPr="007E3657" w14:paraId="570A5BD0" w14:textId="77777777" w:rsidTr="00CB207A">
        <w:tc>
          <w:tcPr>
            <w:tcW w:w="6076" w:type="dxa"/>
            <w:tcBorders>
              <w:top w:val="nil"/>
              <w:left w:val="nil"/>
              <w:bottom w:val="nil"/>
              <w:right w:val="nil"/>
            </w:tcBorders>
            <w:shd w:val="clear" w:color="auto" w:fill="auto"/>
            <w:noWrap/>
            <w:vAlign w:val="center"/>
            <w:hideMark/>
          </w:tcPr>
          <w:p w14:paraId="67A6CCA4" w14:textId="207D6AA9" w:rsidR="00D82058" w:rsidRPr="007E3657" w:rsidRDefault="00D82058" w:rsidP="007244FE">
            <w:pPr>
              <w:spacing w:before="40" w:after="40" w:line="240" w:lineRule="exact"/>
              <w:rPr>
                <w:position w:val="2"/>
                <w:sz w:val="20"/>
                <w:szCs w:val="20"/>
              </w:rPr>
            </w:pPr>
            <w:r w:rsidRPr="007E3657">
              <w:rPr>
                <w:rFonts w:hint="cs"/>
                <w:position w:val="2"/>
                <w:sz w:val="20"/>
                <w:szCs w:val="20"/>
                <w:rtl/>
              </w:rPr>
              <w:t xml:space="preserve">خفض تكلفة وحجم الوثائق </w:t>
            </w:r>
          </w:p>
        </w:tc>
        <w:tc>
          <w:tcPr>
            <w:tcW w:w="222" w:type="dxa"/>
            <w:tcBorders>
              <w:top w:val="nil"/>
              <w:left w:val="nil"/>
              <w:bottom w:val="nil"/>
              <w:right w:val="nil"/>
            </w:tcBorders>
            <w:tcMar>
              <w:left w:w="0" w:type="dxa"/>
              <w:right w:w="0" w:type="dxa"/>
            </w:tcMar>
          </w:tcPr>
          <w:p w14:paraId="0505B089" w14:textId="77777777" w:rsidR="00D82058" w:rsidRPr="007E3657" w:rsidRDefault="00D82058" w:rsidP="007244FE">
            <w:pPr>
              <w:spacing w:before="40" w:after="40" w:line="240" w:lineRule="exact"/>
              <w:jc w:val="right"/>
              <w:rPr>
                <w:position w:val="2"/>
                <w:sz w:val="20"/>
                <w:szCs w:val="20"/>
              </w:rPr>
            </w:pPr>
            <w:r w:rsidRPr="007E3657">
              <w:rPr>
                <w:position w:val="2"/>
                <w:sz w:val="20"/>
                <w:szCs w:val="20"/>
              </w:rPr>
              <w:t>–</w:t>
            </w:r>
          </w:p>
        </w:tc>
        <w:tc>
          <w:tcPr>
            <w:tcW w:w="2130" w:type="dxa"/>
            <w:tcBorders>
              <w:top w:val="nil"/>
              <w:left w:val="nil"/>
              <w:bottom w:val="nil"/>
              <w:right w:val="nil"/>
            </w:tcBorders>
            <w:shd w:val="clear" w:color="auto" w:fill="auto"/>
            <w:noWrap/>
            <w:tcMar>
              <w:left w:w="0" w:type="dxa"/>
              <w:right w:w="0" w:type="dxa"/>
            </w:tcMar>
            <w:vAlign w:val="center"/>
            <w:hideMark/>
          </w:tcPr>
          <w:p w14:paraId="46521C09" w14:textId="77777777" w:rsidR="00D82058" w:rsidRPr="007E3657" w:rsidRDefault="00D82058" w:rsidP="007244FE">
            <w:pPr>
              <w:spacing w:before="40" w:after="40" w:line="240" w:lineRule="exact"/>
              <w:jc w:val="left"/>
              <w:rPr>
                <w:position w:val="2"/>
                <w:sz w:val="20"/>
                <w:szCs w:val="20"/>
              </w:rPr>
            </w:pPr>
            <w:r w:rsidRPr="007E3657">
              <w:rPr>
                <w:position w:val="2"/>
                <w:sz w:val="20"/>
                <w:szCs w:val="20"/>
              </w:rPr>
              <w:t>4 000</w:t>
            </w:r>
          </w:p>
        </w:tc>
      </w:tr>
      <w:tr w:rsidR="00D82058" w:rsidRPr="007E3657" w14:paraId="49EB3452" w14:textId="77777777" w:rsidTr="00CB207A">
        <w:tc>
          <w:tcPr>
            <w:tcW w:w="6076" w:type="dxa"/>
            <w:tcBorders>
              <w:top w:val="nil"/>
              <w:left w:val="nil"/>
              <w:bottom w:val="nil"/>
              <w:right w:val="nil"/>
            </w:tcBorders>
            <w:shd w:val="clear" w:color="auto" w:fill="auto"/>
            <w:noWrap/>
            <w:vAlign w:val="center"/>
            <w:hideMark/>
          </w:tcPr>
          <w:p w14:paraId="43710C89" w14:textId="77777777" w:rsidR="00D82058" w:rsidRPr="007E3657" w:rsidRDefault="00D82058" w:rsidP="007244FE">
            <w:pPr>
              <w:spacing w:before="40" w:after="40" w:line="240" w:lineRule="exact"/>
              <w:rPr>
                <w:position w:val="2"/>
                <w:sz w:val="20"/>
                <w:szCs w:val="20"/>
                <w:highlight w:val="lightGray"/>
              </w:rPr>
            </w:pPr>
            <w:r w:rsidRPr="007E3657">
              <w:rPr>
                <w:rFonts w:hint="cs"/>
                <w:position w:val="2"/>
                <w:sz w:val="20"/>
                <w:szCs w:val="20"/>
                <w:rtl/>
              </w:rPr>
              <w:t>اختلافات أخرى</w:t>
            </w:r>
          </w:p>
        </w:tc>
        <w:tc>
          <w:tcPr>
            <w:tcW w:w="222" w:type="dxa"/>
            <w:tcBorders>
              <w:top w:val="nil"/>
              <w:left w:val="nil"/>
              <w:bottom w:val="nil"/>
              <w:right w:val="nil"/>
            </w:tcBorders>
            <w:tcMar>
              <w:left w:w="0" w:type="dxa"/>
              <w:right w:w="0" w:type="dxa"/>
            </w:tcMar>
          </w:tcPr>
          <w:p w14:paraId="62FAB2AB" w14:textId="77777777" w:rsidR="00D82058" w:rsidRPr="007E3657" w:rsidRDefault="00D82058" w:rsidP="007244FE">
            <w:pPr>
              <w:spacing w:before="40" w:after="40" w:line="240" w:lineRule="exact"/>
              <w:jc w:val="right"/>
              <w:rPr>
                <w:position w:val="2"/>
                <w:sz w:val="20"/>
                <w:szCs w:val="20"/>
              </w:rPr>
            </w:pPr>
          </w:p>
        </w:tc>
        <w:tc>
          <w:tcPr>
            <w:tcW w:w="2130" w:type="dxa"/>
            <w:tcBorders>
              <w:top w:val="nil"/>
              <w:left w:val="nil"/>
              <w:bottom w:val="nil"/>
              <w:right w:val="nil"/>
            </w:tcBorders>
            <w:shd w:val="clear" w:color="auto" w:fill="auto"/>
            <w:noWrap/>
            <w:tcMar>
              <w:left w:w="0" w:type="dxa"/>
              <w:right w:w="0" w:type="dxa"/>
            </w:tcMar>
            <w:vAlign w:val="center"/>
            <w:hideMark/>
          </w:tcPr>
          <w:p w14:paraId="46A52E3A" w14:textId="77777777" w:rsidR="00D82058" w:rsidRPr="007E3657" w:rsidRDefault="00D82058" w:rsidP="007244FE">
            <w:pPr>
              <w:spacing w:before="40" w:after="40" w:line="240" w:lineRule="exact"/>
              <w:jc w:val="left"/>
              <w:rPr>
                <w:position w:val="2"/>
                <w:sz w:val="20"/>
                <w:szCs w:val="20"/>
              </w:rPr>
            </w:pPr>
            <w:r w:rsidRPr="007E3657">
              <w:rPr>
                <w:position w:val="2"/>
                <w:sz w:val="20"/>
                <w:szCs w:val="20"/>
              </w:rPr>
              <w:t>518</w:t>
            </w:r>
          </w:p>
        </w:tc>
      </w:tr>
      <w:tr w:rsidR="001D5775" w:rsidRPr="007E3657" w14:paraId="4221DA7C" w14:textId="77777777" w:rsidTr="00CB207A">
        <w:tc>
          <w:tcPr>
            <w:tcW w:w="6076" w:type="dxa"/>
            <w:tcBorders>
              <w:top w:val="nil"/>
              <w:left w:val="nil"/>
              <w:bottom w:val="nil"/>
              <w:right w:val="nil"/>
            </w:tcBorders>
            <w:shd w:val="clear" w:color="auto" w:fill="auto"/>
            <w:noWrap/>
            <w:vAlign w:val="center"/>
          </w:tcPr>
          <w:p w14:paraId="6AA24C8A" w14:textId="77777777" w:rsidR="001D5775" w:rsidRPr="007E3657" w:rsidRDefault="001D5775" w:rsidP="007E3657">
            <w:pPr>
              <w:spacing w:before="0" w:line="240" w:lineRule="exact"/>
              <w:rPr>
                <w:position w:val="2"/>
                <w:sz w:val="20"/>
                <w:szCs w:val="20"/>
                <w:rtl/>
              </w:rPr>
            </w:pPr>
          </w:p>
        </w:tc>
        <w:tc>
          <w:tcPr>
            <w:tcW w:w="222" w:type="dxa"/>
            <w:tcBorders>
              <w:top w:val="nil"/>
              <w:left w:val="nil"/>
              <w:bottom w:val="nil"/>
              <w:right w:val="nil"/>
            </w:tcBorders>
            <w:tcMar>
              <w:left w:w="0" w:type="dxa"/>
              <w:right w:w="0" w:type="dxa"/>
            </w:tcMar>
          </w:tcPr>
          <w:p w14:paraId="6F5F3B32" w14:textId="77777777" w:rsidR="001D5775" w:rsidRPr="007E3657" w:rsidRDefault="001D5775" w:rsidP="007E3657">
            <w:pPr>
              <w:spacing w:before="0" w:line="240" w:lineRule="exact"/>
              <w:jc w:val="right"/>
              <w:rPr>
                <w:position w:val="2"/>
                <w:sz w:val="20"/>
                <w:szCs w:val="20"/>
              </w:rPr>
            </w:pPr>
          </w:p>
        </w:tc>
        <w:tc>
          <w:tcPr>
            <w:tcW w:w="2130" w:type="dxa"/>
            <w:tcBorders>
              <w:top w:val="nil"/>
              <w:left w:val="nil"/>
              <w:bottom w:val="nil"/>
              <w:right w:val="nil"/>
            </w:tcBorders>
            <w:shd w:val="clear" w:color="auto" w:fill="auto"/>
            <w:noWrap/>
            <w:tcMar>
              <w:left w:w="0" w:type="dxa"/>
              <w:right w:w="0" w:type="dxa"/>
            </w:tcMar>
            <w:vAlign w:val="center"/>
          </w:tcPr>
          <w:p w14:paraId="336EF10A" w14:textId="77777777" w:rsidR="001D5775" w:rsidRPr="007E3657" w:rsidRDefault="001D5775" w:rsidP="007E3657">
            <w:pPr>
              <w:spacing w:before="0" w:line="240" w:lineRule="exact"/>
              <w:jc w:val="left"/>
              <w:rPr>
                <w:position w:val="2"/>
                <w:sz w:val="20"/>
                <w:szCs w:val="20"/>
              </w:rPr>
            </w:pPr>
          </w:p>
        </w:tc>
      </w:tr>
      <w:tr w:rsidR="00D82058" w:rsidRPr="007E3657" w14:paraId="3094B5EE" w14:textId="77777777" w:rsidTr="00CB207A">
        <w:tc>
          <w:tcPr>
            <w:tcW w:w="6076" w:type="dxa"/>
            <w:tcBorders>
              <w:top w:val="single" w:sz="4" w:space="0" w:color="auto"/>
              <w:left w:val="nil"/>
              <w:bottom w:val="single" w:sz="4" w:space="0" w:color="auto"/>
              <w:right w:val="nil"/>
            </w:tcBorders>
            <w:shd w:val="clear" w:color="auto" w:fill="auto"/>
            <w:noWrap/>
            <w:vAlign w:val="center"/>
            <w:hideMark/>
          </w:tcPr>
          <w:p w14:paraId="5F43120B" w14:textId="77777777" w:rsidR="00D82058" w:rsidRPr="007E3657" w:rsidRDefault="00D82058" w:rsidP="007244FE">
            <w:pPr>
              <w:spacing w:before="40" w:after="40" w:line="240" w:lineRule="exact"/>
              <w:rPr>
                <w:color w:val="FF0000"/>
                <w:position w:val="2"/>
                <w:sz w:val="20"/>
                <w:szCs w:val="20"/>
              </w:rPr>
            </w:pPr>
            <w:r w:rsidRPr="007E3657">
              <w:rPr>
                <w:rFonts w:hint="cs"/>
                <w:color w:val="FF0000"/>
                <w:position w:val="2"/>
                <w:sz w:val="20"/>
                <w:szCs w:val="20"/>
                <w:rtl/>
              </w:rPr>
              <w:t>إجمالي تغير البرامج - الأمانة العامة</w:t>
            </w:r>
          </w:p>
        </w:tc>
        <w:tc>
          <w:tcPr>
            <w:tcW w:w="222" w:type="dxa"/>
            <w:tcBorders>
              <w:top w:val="single" w:sz="4" w:space="0" w:color="auto"/>
              <w:left w:val="nil"/>
              <w:bottom w:val="single" w:sz="4" w:space="0" w:color="auto"/>
              <w:right w:val="nil"/>
            </w:tcBorders>
            <w:tcMar>
              <w:left w:w="0" w:type="dxa"/>
              <w:right w:w="0" w:type="dxa"/>
            </w:tcMar>
          </w:tcPr>
          <w:p w14:paraId="2B180B2F" w14:textId="77777777" w:rsidR="00D82058" w:rsidRPr="007E3657" w:rsidRDefault="00D82058" w:rsidP="007244FE">
            <w:pPr>
              <w:spacing w:before="40" w:after="40" w:line="240" w:lineRule="exact"/>
              <w:jc w:val="right"/>
              <w:rPr>
                <w:position w:val="2"/>
                <w:sz w:val="20"/>
                <w:szCs w:val="20"/>
              </w:rPr>
            </w:pPr>
          </w:p>
        </w:tc>
        <w:tc>
          <w:tcPr>
            <w:tcW w:w="2130"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14:paraId="5471E616" w14:textId="77777777" w:rsidR="00D82058" w:rsidRPr="007E3657" w:rsidRDefault="00D82058" w:rsidP="007244FE">
            <w:pPr>
              <w:spacing w:before="40" w:after="40" w:line="240" w:lineRule="exact"/>
              <w:jc w:val="left"/>
              <w:rPr>
                <w:position w:val="2"/>
                <w:sz w:val="20"/>
                <w:szCs w:val="20"/>
              </w:rPr>
            </w:pPr>
            <w:r w:rsidRPr="007E3657">
              <w:rPr>
                <w:position w:val="2"/>
                <w:sz w:val="20"/>
                <w:szCs w:val="20"/>
              </w:rPr>
              <w:t>7 618</w:t>
            </w:r>
          </w:p>
        </w:tc>
      </w:tr>
    </w:tbl>
    <w:p w14:paraId="5414406E" w14:textId="5265B4B3" w:rsidR="00D82058" w:rsidRPr="003147A3" w:rsidRDefault="00D82058" w:rsidP="008E30AE">
      <w:pPr>
        <w:pStyle w:val="Tabletitle0"/>
        <w:spacing w:before="120"/>
        <w:rPr>
          <w:lang w:val="en-AU"/>
        </w:rPr>
      </w:pPr>
      <w:r w:rsidRPr="003147A3">
        <w:rPr>
          <w:rFonts w:hint="cs"/>
          <w:rtl/>
          <w:lang w:val="en-AU"/>
        </w:rPr>
        <w:t>الجدول 2.1</w:t>
      </w:r>
      <w:r w:rsidR="001D5775">
        <w:rPr>
          <w:rFonts w:hint="cs"/>
          <w:rtl/>
          <w:lang w:val="en-AU"/>
        </w:rPr>
        <w:t xml:space="preserve"> - قطاع الاتصالات الراديوية</w:t>
      </w:r>
    </w:p>
    <w:tbl>
      <w:tblPr>
        <w:bidiVisual/>
        <w:tblW w:w="8484" w:type="dxa"/>
        <w:tblLook w:val="04A0" w:firstRow="1" w:lastRow="0" w:firstColumn="1" w:lastColumn="0" w:noHBand="0" w:noVBand="1"/>
      </w:tblPr>
      <w:tblGrid>
        <w:gridCol w:w="6072"/>
        <w:gridCol w:w="251"/>
        <w:gridCol w:w="2161"/>
      </w:tblGrid>
      <w:tr w:rsidR="00D82058" w:rsidRPr="007E3657" w14:paraId="34CD60ED" w14:textId="77777777" w:rsidTr="007E3657">
        <w:trPr>
          <w:trHeight w:val="280"/>
        </w:trPr>
        <w:tc>
          <w:tcPr>
            <w:tcW w:w="6072" w:type="dxa"/>
            <w:tcBorders>
              <w:top w:val="single" w:sz="4" w:space="0" w:color="auto"/>
              <w:left w:val="nil"/>
              <w:bottom w:val="nil"/>
              <w:right w:val="nil"/>
            </w:tcBorders>
            <w:shd w:val="clear" w:color="auto" w:fill="auto"/>
            <w:noWrap/>
            <w:vAlign w:val="center"/>
            <w:hideMark/>
          </w:tcPr>
          <w:p w14:paraId="27F8950D" w14:textId="77777777" w:rsidR="00D82058" w:rsidRPr="007E3657" w:rsidRDefault="00D82058" w:rsidP="007244FE">
            <w:pPr>
              <w:spacing w:before="40" w:after="40" w:line="240" w:lineRule="exact"/>
              <w:rPr>
                <w:color w:val="FF0000"/>
                <w:position w:val="2"/>
                <w:sz w:val="20"/>
                <w:szCs w:val="20"/>
              </w:rPr>
            </w:pPr>
            <w:r w:rsidRPr="007E3657">
              <w:rPr>
                <w:rFonts w:hint="cs"/>
                <w:color w:val="FF0000"/>
                <w:position w:val="2"/>
                <w:sz w:val="20"/>
                <w:szCs w:val="20"/>
                <w:rtl/>
              </w:rPr>
              <w:t>تغير البرامج - قطاع الاتصالات الراديوية</w:t>
            </w:r>
          </w:p>
        </w:tc>
        <w:tc>
          <w:tcPr>
            <w:tcW w:w="2412" w:type="dxa"/>
            <w:gridSpan w:val="2"/>
            <w:tcBorders>
              <w:top w:val="single" w:sz="4" w:space="0" w:color="auto"/>
              <w:left w:val="nil"/>
              <w:bottom w:val="nil"/>
              <w:right w:val="nil"/>
            </w:tcBorders>
          </w:tcPr>
          <w:p w14:paraId="067AEC71" w14:textId="77777777" w:rsidR="00D82058" w:rsidRPr="007E3657" w:rsidRDefault="00D82058" w:rsidP="007244FE">
            <w:pPr>
              <w:spacing w:before="40" w:after="40" w:line="240" w:lineRule="exact"/>
              <w:jc w:val="center"/>
              <w:rPr>
                <w:i/>
                <w:iCs/>
                <w:color w:val="002060"/>
                <w:position w:val="2"/>
                <w:sz w:val="18"/>
                <w:szCs w:val="18"/>
              </w:rPr>
            </w:pPr>
            <w:r w:rsidRPr="007E3657">
              <w:rPr>
                <w:rFonts w:hint="cs"/>
                <w:i/>
                <w:iCs/>
                <w:color w:val="002060"/>
                <w:position w:val="2"/>
                <w:sz w:val="20"/>
                <w:szCs w:val="20"/>
                <w:rtl/>
              </w:rPr>
              <w:t>بآلاف الفرنكات السويسرية</w:t>
            </w:r>
          </w:p>
        </w:tc>
      </w:tr>
      <w:tr w:rsidR="007244FE" w:rsidRPr="007E3657" w14:paraId="6FC4AF8B" w14:textId="77777777" w:rsidTr="007E3657">
        <w:trPr>
          <w:trHeight w:val="280"/>
        </w:trPr>
        <w:tc>
          <w:tcPr>
            <w:tcW w:w="6072" w:type="dxa"/>
            <w:tcBorders>
              <w:top w:val="nil"/>
              <w:left w:val="nil"/>
              <w:bottom w:val="nil"/>
              <w:right w:val="nil"/>
            </w:tcBorders>
            <w:shd w:val="clear" w:color="auto" w:fill="auto"/>
            <w:noWrap/>
          </w:tcPr>
          <w:p w14:paraId="16894BA3" w14:textId="77777777" w:rsidR="007244FE" w:rsidRPr="007E3657" w:rsidRDefault="007244FE" w:rsidP="007E3657">
            <w:pPr>
              <w:spacing w:before="0" w:line="240" w:lineRule="exact"/>
              <w:rPr>
                <w:position w:val="2"/>
                <w:sz w:val="20"/>
                <w:szCs w:val="20"/>
                <w:rtl/>
              </w:rPr>
            </w:pPr>
          </w:p>
        </w:tc>
        <w:tc>
          <w:tcPr>
            <w:tcW w:w="267" w:type="dxa"/>
            <w:tcBorders>
              <w:top w:val="nil"/>
              <w:left w:val="nil"/>
              <w:bottom w:val="nil"/>
              <w:right w:val="nil"/>
            </w:tcBorders>
            <w:tcMar>
              <w:left w:w="0" w:type="dxa"/>
              <w:right w:w="0" w:type="dxa"/>
            </w:tcMar>
          </w:tcPr>
          <w:p w14:paraId="2C277891" w14:textId="77777777" w:rsidR="007244FE" w:rsidRPr="007E3657" w:rsidRDefault="007244FE" w:rsidP="007E3657">
            <w:pPr>
              <w:spacing w:before="0" w:line="240" w:lineRule="exact"/>
              <w:jc w:val="right"/>
              <w:rPr>
                <w:position w:val="2"/>
                <w:sz w:val="20"/>
                <w:szCs w:val="20"/>
              </w:rPr>
            </w:pPr>
          </w:p>
        </w:tc>
        <w:tc>
          <w:tcPr>
            <w:tcW w:w="2145" w:type="dxa"/>
            <w:tcBorders>
              <w:top w:val="nil"/>
              <w:left w:val="nil"/>
              <w:bottom w:val="nil"/>
              <w:right w:val="nil"/>
            </w:tcBorders>
            <w:shd w:val="clear" w:color="auto" w:fill="auto"/>
            <w:noWrap/>
            <w:tcMar>
              <w:left w:w="0" w:type="dxa"/>
              <w:right w:w="0" w:type="dxa"/>
            </w:tcMar>
            <w:vAlign w:val="center"/>
          </w:tcPr>
          <w:p w14:paraId="0149300A" w14:textId="77777777" w:rsidR="007244FE" w:rsidRPr="007E3657" w:rsidRDefault="007244FE" w:rsidP="007E3657">
            <w:pPr>
              <w:spacing w:before="0" w:line="240" w:lineRule="exact"/>
              <w:jc w:val="left"/>
              <w:rPr>
                <w:position w:val="2"/>
                <w:sz w:val="20"/>
                <w:szCs w:val="20"/>
              </w:rPr>
            </w:pPr>
          </w:p>
        </w:tc>
      </w:tr>
      <w:tr w:rsidR="00D82058" w:rsidRPr="007E3657" w14:paraId="6D81B7B8" w14:textId="77777777" w:rsidTr="007E3657">
        <w:trPr>
          <w:trHeight w:val="280"/>
        </w:trPr>
        <w:tc>
          <w:tcPr>
            <w:tcW w:w="6072" w:type="dxa"/>
            <w:tcBorders>
              <w:top w:val="nil"/>
              <w:left w:val="nil"/>
              <w:bottom w:val="nil"/>
              <w:right w:val="nil"/>
            </w:tcBorders>
            <w:shd w:val="clear" w:color="auto" w:fill="auto"/>
            <w:noWrap/>
            <w:hideMark/>
          </w:tcPr>
          <w:p w14:paraId="460C2E94" w14:textId="77777777" w:rsidR="00D82058" w:rsidRPr="007E3657" w:rsidRDefault="00D82058" w:rsidP="007244FE">
            <w:pPr>
              <w:spacing w:before="40" w:after="40" w:line="240" w:lineRule="exact"/>
              <w:rPr>
                <w:position w:val="2"/>
                <w:sz w:val="20"/>
                <w:szCs w:val="20"/>
                <w:highlight w:val="lightGray"/>
              </w:rPr>
            </w:pPr>
            <w:r w:rsidRPr="007E3657">
              <w:rPr>
                <w:rFonts w:hint="cs"/>
                <w:position w:val="2"/>
                <w:sz w:val="20"/>
                <w:szCs w:val="20"/>
                <w:rtl/>
              </w:rPr>
              <w:t>خفض تكاليف السفر واتفاقات الخدمة الخاصة</w:t>
            </w:r>
          </w:p>
        </w:tc>
        <w:tc>
          <w:tcPr>
            <w:tcW w:w="267" w:type="dxa"/>
            <w:tcBorders>
              <w:top w:val="nil"/>
              <w:left w:val="nil"/>
              <w:bottom w:val="nil"/>
              <w:right w:val="nil"/>
            </w:tcBorders>
            <w:tcMar>
              <w:left w:w="0" w:type="dxa"/>
              <w:right w:w="0" w:type="dxa"/>
            </w:tcMar>
          </w:tcPr>
          <w:p w14:paraId="5C63AC5F" w14:textId="77777777" w:rsidR="00D82058" w:rsidRPr="007E3657" w:rsidRDefault="00D82058" w:rsidP="007244FE">
            <w:pPr>
              <w:spacing w:before="40" w:after="40" w:line="240" w:lineRule="exact"/>
              <w:jc w:val="right"/>
              <w:rPr>
                <w:position w:val="2"/>
                <w:sz w:val="20"/>
                <w:szCs w:val="20"/>
              </w:rPr>
            </w:pPr>
            <w:r w:rsidRPr="007E3657">
              <w:rPr>
                <w:position w:val="2"/>
                <w:sz w:val="20"/>
                <w:szCs w:val="20"/>
              </w:rPr>
              <w:t>–</w:t>
            </w:r>
          </w:p>
        </w:tc>
        <w:tc>
          <w:tcPr>
            <w:tcW w:w="2145" w:type="dxa"/>
            <w:tcBorders>
              <w:top w:val="nil"/>
              <w:left w:val="nil"/>
              <w:bottom w:val="nil"/>
              <w:right w:val="nil"/>
            </w:tcBorders>
            <w:shd w:val="clear" w:color="auto" w:fill="auto"/>
            <w:noWrap/>
            <w:tcMar>
              <w:left w:w="0" w:type="dxa"/>
              <w:right w:w="0" w:type="dxa"/>
            </w:tcMar>
            <w:vAlign w:val="center"/>
            <w:hideMark/>
          </w:tcPr>
          <w:p w14:paraId="76D892B9" w14:textId="77777777" w:rsidR="00D82058" w:rsidRPr="007E3657" w:rsidRDefault="00D82058" w:rsidP="007244FE">
            <w:pPr>
              <w:spacing w:before="40" w:after="40" w:line="240" w:lineRule="exact"/>
              <w:jc w:val="left"/>
              <w:rPr>
                <w:position w:val="2"/>
                <w:sz w:val="20"/>
                <w:szCs w:val="20"/>
              </w:rPr>
            </w:pPr>
            <w:r w:rsidRPr="007E3657">
              <w:rPr>
                <w:position w:val="2"/>
                <w:sz w:val="20"/>
                <w:szCs w:val="20"/>
              </w:rPr>
              <w:t>1 800</w:t>
            </w:r>
          </w:p>
        </w:tc>
      </w:tr>
      <w:tr w:rsidR="00D82058" w:rsidRPr="007E3657" w14:paraId="1E1392F4" w14:textId="77777777" w:rsidTr="007E3657">
        <w:trPr>
          <w:trHeight w:val="57"/>
        </w:trPr>
        <w:tc>
          <w:tcPr>
            <w:tcW w:w="6072" w:type="dxa"/>
            <w:tcBorders>
              <w:top w:val="nil"/>
              <w:left w:val="nil"/>
              <w:bottom w:val="nil"/>
              <w:right w:val="nil"/>
            </w:tcBorders>
            <w:shd w:val="clear" w:color="auto" w:fill="auto"/>
            <w:hideMark/>
          </w:tcPr>
          <w:p w14:paraId="2471F911" w14:textId="77777777" w:rsidR="00D82058" w:rsidRPr="007E3657" w:rsidRDefault="00D82058" w:rsidP="007244FE">
            <w:pPr>
              <w:spacing w:before="40" w:after="40" w:line="240" w:lineRule="exact"/>
              <w:rPr>
                <w:position w:val="2"/>
                <w:sz w:val="20"/>
                <w:szCs w:val="20"/>
                <w:highlight w:val="lightGray"/>
              </w:rPr>
            </w:pPr>
            <w:r w:rsidRPr="007E3657">
              <w:rPr>
                <w:rFonts w:hint="cs"/>
                <w:position w:val="2"/>
                <w:sz w:val="20"/>
                <w:szCs w:val="20"/>
                <w:rtl/>
              </w:rPr>
              <w:t xml:space="preserve">إلغاء معدل الشغور البالغ </w:t>
            </w:r>
            <w:r w:rsidRPr="007E3657">
              <w:rPr>
                <w:position w:val="2"/>
                <w:sz w:val="20"/>
                <w:szCs w:val="20"/>
              </w:rPr>
              <w:t>%5</w:t>
            </w:r>
            <w:r w:rsidRPr="007E3657">
              <w:rPr>
                <w:rFonts w:hint="cs"/>
                <w:position w:val="2"/>
                <w:sz w:val="20"/>
                <w:szCs w:val="20"/>
                <w:rtl/>
              </w:rPr>
              <w:t xml:space="preserve"> والاستعاضة عنه بتأخير في التوظيف</w:t>
            </w:r>
          </w:p>
        </w:tc>
        <w:tc>
          <w:tcPr>
            <w:tcW w:w="267" w:type="dxa"/>
            <w:tcBorders>
              <w:top w:val="nil"/>
              <w:left w:val="nil"/>
              <w:bottom w:val="nil"/>
              <w:right w:val="nil"/>
            </w:tcBorders>
            <w:tcMar>
              <w:left w:w="0" w:type="dxa"/>
              <w:right w:w="0" w:type="dxa"/>
            </w:tcMar>
          </w:tcPr>
          <w:p w14:paraId="436CD851" w14:textId="77777777" w:rsidR="00D82058" w:rsidRPr="007E3657" w:rsidRDefault="00D82058" w:rsidP="007244FE">
            <w:pPr>
              <w:spacing w:before="40" w:after="40" w:line="240" w:lineRule="exact"/>
              <w:jc w:val="right"/>
              <w:rPr>
                <w:position w:val="2"/>
                <w:sz w:val="20"/>
                <w:szCs w:val="20"/>
              </w:rPr>
            </w:pPr>
          </w:p>
        </w:tc>
        <w:tc>
          <w:tcPr>
            <w:tcW w:w="2145" w:type="dxa"/>
            <w:tcBorders>
              <w:top w:val="nil"/>
              <w:left w:val="nil"/>
              <w:bottom w:val="nil"/>
              <w:right w:val="nil"/>
            </w:tcBorders>
            <w:shd w:val="clear" w:color="auto" w:fill="auto"/>
            <w:noWrap/>
            <w:tcMar>
              <w:left w:w="0" w:type="dxa"/>
              <w:right w:w="0" w:type="dxa"/>
            </w:tcMar>
            <w:vAlign w:val="center"/>
            <w:hideMark/>
          </w:tcPr>
          <w:p w14:paraId="41B37EC8" w14:textId="77777777" w:rsidR="00D82058" w:rsidRPr="007E3657" w:rsidRDefault="00D82058" w:rsidP="007244FE">
            <w:pPr>
              <w:spacing w:before="40" w:after="40" w:line="240" w:lineRule="exact"/>
              <w:jc w:val="left"/>
              <w:rPr>
                <w:position w:val="2"/>
                <w:sz w:val="20"/>
                <w:szCs w:val="20"/>
              </w:rPr>
            </w:pPr>
            <w:r w:rsidRPr="007E3657">
              <w:rPr>
                <w:position w:val="2"/>
                <w:sz w:val="20"/>
                <w:szCs w:val="20"/>
              </w:rPr>
              <w:t>2 800</w:t>
            </w:r>
          </w:p>
        </w:tc>
      </w:tr>
      <w:tr w:rsidR="00D82058" w:rsidRPr="007E3657" w14:paraId="5D9385F2" w14:textId="77777777" w:rsidTr="007E3657">
        <w:trPr>
          <w:trHeight w:val="280"/>
        </w:trPr>
        <w:tc>
          <w:tcPr>
            <w:tcW w:w="6072" w:type="dxa"/>
            <w:tcBorders>
              <w:top w:val="nil"/>
              <w:left w:val="nil"/>
              <w:bottom w:val="nil"/>
              <w:right w:val="nil"/>
            </w:tcBorders>
            <w:shd w:val="clear" w:color="auto" w:fill="auto"/>
            <w:noWrap/>
            <w:hideMark/>
          </w:tcPr>
          <w:p w14:paraId="6FF95B60" w14:textId="77777777" w:rsidR="00D82058" w:rsidRPr="007E3657" w:rsidRDefault="00D82058" w:rsidP="007244FE">
            <w:pPr>
              <w:spacing w:before="40" w:after="40" w:line="240" w:lineRule="exact"/>
              <w:rPr>
                <w:position w:val="2"/>
                <w:sz w:val="20"/>
                <w:szCs w:val="20"/>
                <w:highlight w:val="lightGray"/>
              </w:rPr>
            </w:pPr>
            <w:r w:rsidRPr="007E3657">
              <w:rPr>
                <w:rFonts w:hint="cs"/>
                <w:position w:val="2"/>
                <w:sz w:val="20"/>
                <w:szCs w:val="20"/>
                <w:rtl/>
              </w:rPr>
              <w:t>اختلافات أخرى</w:t>
            </w:r>
          </w:p>
        </w:tc>
        <w:tc>
          <w:tcPr>
            <w:tcW w:w="267" w:type="dxa"/>
            <w:tcBorders>
              <w:top w:val="nil"/>
              <w:left w:val="nil"/>
              <w:bottom w:val="nil"/>
              <w:right w:val="nil"/>
            </w:tcBorders>
            <w:tcMar>
              <w:left w:w="0" w:type="dxa"/>
              <w:right w:w="0" w:type="dxa"/>
            </w:tcMar>
          </w:tcPr>
          <w:p w14:paraId="4C336FAE" w14:textId="77777777" w:rsidR="00D82058" w:rsidRPr="007E3657" w:rsidRDefault="00D82058" w:rsidP="007244FE">
            <w:pPr>
              <w:spacing w:before="40" w:after="40" w:line="240" w:lineRule="exact"/>
              <w:jc w:val="right"/>
              <w:rPr>
                <w:position w:val="2"/>
                <w:sz w:val="20"/>
                <w:szCs w:val="20"/>
              </w:rPr>
            </w:pPr>
            <w:r w:rsidRPr="007E3657">
              <w:rPr>
                <w:position w:val="2"/>
                <w:sz w:val="20"/>
                <w:szCs w:val="20"/>
              </w:rPr>
              <w:t>–</w:t>
            </w:r>
          </w:p>
        </w:tc>
        <w:tc>
          <w:tcPr>
            <w:tcW w:w="2145" w:type="dxa"/>
            <w:tcBorders>
              <w:top w:val="nil"/>
              <w:left w:val="nil"/>
              <w:bottom w:val="nil"/>
              <w:right w:val="nil"/>
            </w:tcBorders>
            <w:shd w:val="clear" w:color="auto" w:fill="auto"/>
            <w:noWrap/>
            <w:tcMar>
              <w:left w:w="0" w:type="dxa"/>
              <w:right w:w="0" w:type="dxa"/>
            </w:tcMar>
            <w:vAlign w:val="center"/>
            <w:hideMark/>
          </w:tcPr>
          <w:p w14:paraId="6C503F26" w14:textId="77777777" w:rsidR="00D82058" w:rsidRPr="007E3657" w:rsidRDefault="00D82058" w:rsidP="007244FE">
            <w:pPr>
              <w:spacing w:before="40" w:after="40" w:line="240" w:lineRule="exact"/>
              <w:jc w:val="left"/>
              <w:rPr>
                <w:position w:val="2"/>
                <w:sz w:val="20"/>
                <w:szCs w:val="20"/>
              </w:rPr>
            </w:pPr>
            <w:r w:rsidRPr="007E3657">
              <w:rPr>
                <w:position w:val="2"/>
                <w:sz w:val="20"/>
                <w:szCs w:val="20"/>
              </w:rPr>
              <w:t>368</w:t>
            </w:r>
          </w:p>
        </w:tc>
      </w:tr>
      <w:tr w:rsidR="001D5775" w:rsidRPr="007E3657" w14:paraId="46C9CB49" w14:textId="77777777" w:rsidTr="007E3657">
        <w:trPr>
          <w:trHeight w:val="280"/>
        </w:trPr>
        <w:tc>
          <w:tcPr>
            <w:tcW w:w="6072" w:type="dxa"/>
            <w:tcBorders>
              <w:top w:val="nil"/>
              <w:left w:val="nil"/>
              <w:bottom w:val="nil"/>
              <w:right w:val="nil"/>
            </w:tcBorders>
            <w:shd w:val="clear" w:color="auto" w:fill="auto"/>
            <w:noWrap/>
          </w:tcPr>
          <w:p w14:paraId="5E10C746" w14:textId="77777777" w:rsidR="001D5775" w:rsidRPr="007E3657" w:rsidRDefault="001D5775" w:rsidP="007E3657">
            <w:pPr>
              <w:spacing w:before="0" w:line="240" w:lineRule="exact"/>
              <w:rPr>
                <w:position w:val="2"/>
                <w:sz w:val="20"/>
                <w:szCs w:val="20"/>
                <w:rtl/>
              </w:rPr>
            </w:pPr>
          </w:p>
        </w:tc>
        <w:tc>
          <w:tcPr>
            <w:tcW w:w="267" w:type="dxa"/>
            <w:tcBorders>
              <w:top w:val="nil"/>
              <w:left w:val="nil"/>
              <w:bottom w:val="nil"/>
              <w:right w:val="nil"/>
            </w:tcBorders>
            <w:tcMar>
              <w:left w:w="0" w:type="dxa"/>
              <w:right w:w="0" w:type="dxa"/>
            </w:tcMar>
          </w:tcPr>
          <w:p w14:paraId="44B9A2CB" w14:textId="77777777" w:rsidR="001D5775" w:rsidRPr="007E3657" w:rsidRDefault="001D5775" w:rsidP="007E3657">
            <w:pPr>
              <w:spacing w:before="0" w:line="240" w:lineRule="exact"/>
              <w:jc w:val="right"/>
              <w:rPr>
                <w:position w:val="2"/>
                <w:sz w:val="20"/>
                <w:szCs w:val="20"/>
              </w:rPr>
            </w:pPr>
          </w:p>
        </w:tc>
        <w:tc>
          <w:tcPr>
            <w:tcW w:w="2145" w:type="dxa"/>
            <w:tcBorders>
              <w:top w:val="nil"/>
              <w:left w:val="nil"/>
              <w:bottom w:val="nil"/>
              <w:right w:val="nil"/>
            </w:tcBorders>
            <w:shd w:val="clear" w:color="auto" w:fill="auto"/>
            <w:noWrap/>
            <w:tcMar>
              <w:left w:w="0" w:type="dxa"/>
              <w:right w:w="0" w:type="dxa"/>
            </w:tcMar>
            <w:vAlign w:val="center"/>
          </w:tcPr>
          <w:p w14:paraId="20A721D6" w14:textId="77777777" w:rsidR="001D5775" w:rsidRPr="007E3657" w:rsidRDefault="001D5775" w:rsidP="007E3657">
            <w:pPr>
              <w:spacing w:before="0" w:line="240" w:lineRule="exact"/>
              <w:jc w:val="left"/>
              <w:rPr>
                <w:position w:val="2"/>
                <w:sz w:val="20"/>
                <w:szCs w:val="20"/>
              </w:rPr>
            </w:pPr>
          </w:p>
        </w:tc>
      </w:tr>
      <w:tr w:rsidR="00D82058" w:rsidRPr="007E3657" w14:paraId="0A5A0A50" w14:textId="77777777" w:rsidTr="007E3657">
        <w:trPr>
          <w:trHeight w:val="280"/>
        </w:trPr>
        <w:tc>
          <w:tcPr>
            <w:tcW w:w="6072" w:type="dxa"/>
            <w:tcBorders>
              <w:top w:val="single" w:sz="4" w:space="0" w:color="auto"/>
              <w:left w:val="nil"/>
              <w:bottom w:val="single" w:sz="4" w:space="0" w:color="auto"/>
              <w:right w:val="nil"/>
            </w:tcBorders>
            <w:shd w:val="clear" w:color="auto" w:fill="auto"/>
            <w:noWrap/>
            <w:vAlign w:val="center"/>
            <w:hideMark/>
          </w:tcPr>
          <w:p w14:paraId="7F86798A" w14:textId="77777777" w:rsidR="00D82058" w:rsidRPr="007E3657" w:rsidRDefault="00D82058" w:rsidP="007244FE">
            <w:pPr>
              <w:spacing w:before="40" w:after="40" w:line="240" w:lineRule="exact"/>
              <w:rPr>
                <w:color w:val="FF0000"/>
                <w:position w:val="2"/>
                <w:sz w:val="20"/>
                <w:szCs w:val="20"/>
              </w:rPr>
            </w:pPr>
            <w:r w:rsidRPr="007E3657">
              <w:rPr>
                <w:rFonts w:hint="cs"/>
                <w:color w:val="FF0000"/>
                <w:position w:val="2"/>
                <w:sz w:val="20"/>
                <w:szCs w:val="20"/>
                <w:rtl/>
              </w:rPr>
              <w:t>إجمالي تغير البرامج - قطاع الاتصالات الراديوية</w:t>
            </w:r>
          </w:p>
        </w:tc>
        <w:tc>
          <w:tcPr>
            <w:tcW w:w="267" w:type="dxa"/>
            <w:tcBorders>
              <w:top w:val="single" w:sz="4" w:space="0" w:color="auto"/>
              <w:left w:val="nil"/>
              <w:bottom w:val="single" w:sz="4" w:space="0" w:color="auto"/>
              <w:right w:val="nil"/>
            </w:tcBorders>
            <w:tcMar>
              <w:left w:w="0" w:type="dxa"/>
              <w:right w:w="0" w:type="dxa"/>
            </w:tcMar>
          </w:tcPr>
          <w:p w14:paraId="64F1A129" w14:textId="77777777" w:rsidR="00D82058" w:rsidRPr="007E3657" w:rsidRDefault="00D82058" w:rsidP="007244FE">
            <w:pPr>
              <w:spacing w:before="40" w:after="40" w:line="240" w:lineRule="exact"/>
              <w:jc w:val="right"/>
              <w:rPr>
                <w:position w:val="2"/>
                <w:sz w:val="20"/>
                <w:szCs w:val="20"/>
              </w:rPr>
            </w:pPr>
          </w:p>
        </w:tc>
        <w:tc>
          <w:tcPr>
            <w:tcW w:w="2145"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14:paraId="24C08FD1" w14:textId="77777777" w:rsidR="00D82058" w:rsidRPr="007E3657" w:rsidRDefault="00D82058" w:rsidP="007244FE">
            <w:pPr>
              <w:spacing w:before="40" w:after="40" w:line="240" w:lineRule="exact"/>
              <w:jc w:val="left"/>
              <w:rPr>
                <w:position w:val="2"/>
                <w:sz w:val="20"/>
                <w:szCs w:val="20"/>
              </w:rPr>
            </w:pPr>
            <w:r w:rsidRPr="007E3657">
              <w:rPr>
                <w:position w:val="2"/>
                <w:sz w:val="20"/>
                <w:szCs w:val="20"/>
              </w:rPr>
              <w:t>632</w:t>
            </w:r>
          </w:p>
        </w:tc>
      </w:tr>
    </w:tbl>
    <w:p w14:paraId="3B4A5A2E" w14:textId="03ADD12B" w:rsidR="00D82058" w:rsidRPr="003147A3" w:rsidRDefault="00D82058" w:rsidP="008E30AE">
      <w:pPr>
        <w:pStyle w:val="Tabletitle0"/>
        <w:spacing w:before="120"/>
        <w:rPr>
          <w:lang w:bidi="ar-EG"/>
        </w:rPr>
      </w:pPr>
      <w:r w:rsidRPr="003147A3">
        <w:rPr>
          <w:rFonts w:hint="cs"/>
          <w:rtl/>
          <w:lang w:val="en-AU"/>
        </w:rPr>
        <w:t xml:space="preserve">الجدول </w:t>
      </w:r>
      <w:r w:rsidRPr="003147A3">
        <w:t>3.1</w:t>
      </w:r>
      <w:r w:rsidR="001D5775">
        <w:rPr>
          <w:rFonts w:hint="cs"/>
          <w:rtl/>
        </w:rPr>
        <w:t xml:space="preserve"> - قطاع تقييس الاتصالات</w:t>
      </w:r>
    </w:p>
    <w:tbl>
      <w:tblPr>
        <w:bidiVisual/>
        <w:tblW w:w="8509" w:type="dxa"/>
        <w:tblLook w:val="04A0" w:firstRow="1" w:lastRow="0" w:firstColumn="1" w:lastColumn="0" w:noHBand="0" w:noVBand="1"/>
      </w:tblPr>
      <w:tblGrid>
        <w:gridCol w:w="6097"/>
        <w:gridCol w:w="251"/>
        <w:gridCol w:w="2161"/>
      </w:tblGrid>
      <w:tr w:rsidR="00D82058" w:rsidRPr="007E3657" w14:paraId="5F429CFA" w14:textId="77777777" w:rsidTr="007E3657">
        <w:tc>
          <w:tcPr>
            <w:tcW w:w="6097" w:type="dxa"/>
            <w:tcBorders>
              <w:top w:val="single" w:sz="4" w:space="0" w:color="auto"/>
              <w:left w:val="nil"/>
              <w:bottom w:val="nil"/>
              <w:right w:val="nil"/>
            </w:tcBorders>
            <w:shd w:val="clear" w:color="auto" w:fill="auto"/>
            <w:noWrap/>
            <w:vAlign w:val="center"/>
            <w:hideMark/>
          </w:tcPr>
          <w:p w14:paraId="2E727C9D" w14:textId="77777777" w:rsidR="00D82058" w:rsidRPr="007E3657" w:rsidRDefault="00D82058" w:rsidP="007244FE">
            <w:pPr>
              <w:spacing w:before="40" w:after="40" w:line="240" w:lineRule="exact"/>
              <w:rPr>
                <w:color w:val="FF0000"/>
                <w:position w:val="2"/>
                <w:sz w:val="20"/>
                <w:szCs w:val="20"/>
              </w:rPr>
            </w:pPr>
            <w:r w:rsidRPr="007E3657">
              <w:rPr>
                <w:rFonts w:hint="cs"/>
                <w:color w:val="FF0000"/>
                <w:position w:val="2"/>
                <w:sz w:val="20"/>
                <w:szCs w:val="20"/>
                <w:rtl/>
              </w:rPr>
              <w:t>تغير البرامج - قطاع تقييس الاتصالات</w:t>
            </w:r>
          </w:p>
        </w:tc>
        <w:tc>
          <w:tcPr>
            <w:tcW w:w="2412" w:type="dxa"/>
            <w:gridSpan w:val="2"/>
            <w:tcBorders>
              <w:top w:val="single" w:sz="4" w:space="0" w:color="auto"/>
              <w:left w:val="nil"/>
              <w:bottom w:val="nil"/>
              <w:right w:val="nil"/>
            </w:tcBorders>
          </w:tcPr>
          <w:p w14:paraId="79236E12" w14:textId="77777777" w:rsidR="00D82058" w:rsidRPr="007E3657" w:rsidRDefault="00D82058" w:rsidP="007244FE">
            <w:pPr>
              <w:spacing w:before="40" w:after="40" w:line="240" w:lineRule="exact"/>
              <w:jc w:val="center"/>
              <w:rPr>
                <w:i/>
                <w:iCs/>
                <w:color w:val="002060"/>
                <w:position w:val="2"/>
                <w:sz w:val="18"/>
                <w:szCs w:val="18"/>
              </w:rPr>
            </w:pPr>
            <w:r w:rsidRPr="007E3657">
              <w:rPr>
                <w:rFonts w:hint="cs"/>
                <w:i/>
                <w:iCs/>
                <w:color w:val="002060"/>
                <w:position w:val="2"/>
                <w:sz w:val="20"/>
                <w:szCs w:val="20"/>
                <w:rtl/>
              </w:rPr>
              <w:t>بآلاف الفرنكات السويسرية</w:t>
            </w:r>
          </w:p>
        </w:tc>
      </w:tr>
      <w:tr w:rsidR="007244FE" w:rsidRPr="007E3657" w14:paraId="604FF008" w14:textId="77777777" w:rsidTr="007E3657">
        <w:tc>
          <w:tcPr>
            <w:tcW w:w="6097" w:type="dxa"/>
            <w:tcBorders>
              <w:top w:val="nil"/>
              <w:left w:val="nil"/>
              <w:bottom w:val="nil"/>
              <w:right w:val="nil"/>
            </w:tcBorders>
            <w:shd w:val="clear" w:color="auto" w:fill="auto"/>
            <w:noWrap/>
          </w:tcPr>
          <w:p w14:paraId="75017AFA" w14:textId="77777777" w:rsidR="007244FE" w:rsidRPr="007E3657" w:rsidRDefault="007244FE" w:rsidP="007E3657">
            <w:pPr>
              <w:spacing w:before="0" w:line="240" w:lineRule="exact"/>
              <w:rPr>
                <w:position w:val="2"/>
                <w:sz w:val="20"/>
                <w:szCs w:val="20"/>
                <w:rtl/>
              </w:rPr>
            </w:pPr>
          </w:p>
        </w:tc>
        <w:tc>
          <w:tcPr>
            <w:tcW w:w="267" w:type="dxa"/>
            <w:tcBorders>
              <w:top w:val="nil"/>
              <w:left w:val="nil"/>
              <w:bottom w:val="nil"/>
              <w:right w:val="nil"/>
            </w:tcBorders>
            <w:tcMar>
              <w:left w:w="0" w:type="dxa"/>
              <w:right w:w="0" w:type="dxa"/>
            </w:tcMar>
          </w:tcPr>
          <w:p w14:paraId="54D7BFCE" w14:textId="77777777" w:rsidR="007244FE" w:rsidRPr="007E3657" w:rsidRDefault="007244FE" w:rsidP="007E3657">
            <w:pPr>
              <w:spacing w:before="0" w:line="240" w:lineRule="exact"/>
              <w:jc w:val="right"/>
              <w:rPr>
                <w:position w:val="2"/>
                <w:sz w:val="20"/>
                <w:szCs w:val="20"/>
              </w:rPr>
            </w:pPr>
          </w:p>
        </w:tc>
        <w:tc>
          <w:tcPr>
            <w:tcW w:w="2145" w:type="dxa"/>
            <w:tcBorders>
              <w:top w:val="nil"/>
              <w:left w:val="nil"/>
              <w:bottom w:val="nil"/>
              <w:right w:val="nil"/>
            </w:tcBorders>
            <w:shd w:val="clear" w:color="auto" w:fill="auto"/>
            <w:noWrap/>
            <w:tcMar>
              <w:left w:w="0" w:type="dxa"/>
              <w:right w:w="0" w:type="dxa"/>
            </w:tcMar>
            <w:vAlign w:val="center"/>
          </w:tcPr>
          <w:p w14:paraId="73E62CC1" w14:textId="77777777" w:rsidR="007244FE" w:rsidRPr="007E3657" w:rsidRDefault="007244FE" w:rsidP="007E3657">
            <w:pPr>
              <w:spacing w:before="0" w:line="240" w:lineRule="exact"/>
              <w:jc w:val="left"/>
              <w:rPr>
                <w:position w:val="2"/>
                <w:sz w:val="20"/>
                <w:szCs w:val="20"/>
              </w:rPr>
            </w:pPr>
          </w:p>
        </w:tc>
      </w:tr>
      <w:tr w:rsidR="00D82058" w:rsidRPr="007E3657" w14:paraId="74590F49" w14:textId="77777777" w:rsidTr="007E3657">
        <w:tc>
          <w:tcPr>
            <w:tcW w:w="6097" w:type="dxa"/>
            <w:tcBorders>
              <w:top w:val="nil"/>
              <w:left w:val="nil"/>
              <w:bottom w:val="nil"/>
              <w:right w:val="nil"/>
            </w:tcBorders>
            <w:shd w:val="clear" w:color="auto" w:fill="auto"/>
            <w:noWrap/>
            <w:hideMark/>
          </w:tcPr>
          <w:p w14:paraId="198D0727" w14:textId="77777777" w:rsidR="00D82058" w:rsidRPr="007E3657" w:rsidRDefault="00D82058" w:rsidP="007244FE">
            <w:pPr>
              <w:spacing w:before="40" w:after="40" w:line="240" w:lineRule="exact"/>
              <w:rPr>
                <w:position w:val="2"/>
                <w:sz w:val="20"/>
                <w:szCs w:val="20"/>
                <w:highlight w:val="lightGray"/>
              </w:rPr>
            </w:pPr>
            <w:r w:rsidRPr="007E3657">
              <w:rPr>
                <w:rFonts w:hint="cs"/>
                <w:position w:val="2"/>
                <w:sz w:val="20"/>
                <w:szCs w:val="20"/>
                <w:rtl/>
              </w:rPr>
              <w:t>خفض تكاليف السفر واتفاقات الخدمة الخاصة</w:t>
            </w:r>
          </w:p>
        </w:tc>
        <w:tc>
          <w:tcPr>
            <w:tcW w:w="267" w:type="dxa"/>
            <w:tcBorders>
              <w:top w:val="nil"/>
              <w:left w:val="nil"/>
              <w:bottom w:val="nil"/>
              <w:right w:val="nil"/>
            </w:tcBorders>
            <w:tcMar>
              <w:left w:w="0" w:type="dxa"/>
              <w:right w:w="0" w:type="dxa"/>
            </w:tcMar>
          </w:tcPr>
          <w:p w14:paraId="52581EF6" w14:textId="77777777" w:rsidR="00D82058" w:rsidRPr="007E3657" w:rsidRDefault="00D82058" w:rsidP="007244FE">
            <w:pPr>
              <w:spacing w:before="40" w:after="40" w:line="240" w:lineRule="exact"/>
              <w:jc w:val="right"/>
              <w:rPr>
                <w:position w:val="2"/>
                <w:sz w:val="20"/>
                <w:szCs w:val="20"/>
              </w:rPr>
            </w:pPr>
            <w:r w:rsidRPr="007E3657">
              <w:rPr>
                <w:position w:val="2"/>
                <w:sz w:val="20"/>
                <w:szCs w:val="20"/>
              </w:rPr>
              <w:t>–</w:t>
            </w:r>
          </w:p>
        </w:tc>
        <w:tc>
          <w:tcPr>
            <w:tcW w:w="2145" w:type="dxa"/>
            <w:tcBorders>
              <w:top w:val="nil"/>
              <w:left w:val="nil"/>
              <w:bottom w:val="nil"/>
              <w:right w:val="nil"/>
            </w:tcBorders>
            <w:shd w:val="clear" w:color="auto" w:fill="auto"/>
            <w:noWrap/>
            <w:tcMar>
              <w:left w:w="0" w:type="dxa"/>
              <w:right w:w="0" w:type="dxa"/>
            </w:tcMar>
            <w:vAlign w:val="center"/>
            <w:hideMark/>
          </w:tcPr>
          <w:p w14:paraId="19A89B43" w14:textId="77777777" w:rsidR="00D82058" w:rsidRPr="007E3657" w:rsidRDefault="00D82058" w:rsidP="007244FE">
            <w:pPr>
              <w:spacing w:before="40" w:after="40" w:line="240" w:lineRule="exact"/>
              <w:jc w:val="left"/>
              <w:rPr>
                <w:position w:val="2"/>
                <w:sz w:val="20"/>
                <w:szCs w:val="20"/>
              </w:rPr>
            </w:pPr>
            <w:r w:rsidRPr="007E3657">
              <w:rPr>
                <w:position w:val="2"/>
                <w:sz w:val="20"/>
                <w:szCs w:val="20"/>
              </w:rPr>
              <w:t>1 400</w:t>
            </w:r>
          </w:p>
        </w:tc>
      </w:tr>
      <w:tr w:rsidR="00D82058" w:rsidRPr="007E3657" w14:paraId="54D20965" w14:textId="77777777" w:rsidTr="007E3657">
        <w:tc>
          <w:tcPr>
            <w:tcW w:w="6097" w:type="dxa"/>
            <w:tcBorders>
              <w:top w:val="nil"/>
              <w:left w:val="nil"/>
              <w:bottom w:val="nil"/>
              <w:right w:val="nil"/>
            </w:tcBorders>
            <w:shd w:val="clear" w:color="auto" w:fill="auto"/>
            <w:hideMark/>
          </w:tcPr>
          <w:p w14:paraId="17AC5B55" w14:textId="77777777" w:rsidR="00D82058" w:rsidRPr="007E3657" w:rsidRDefault="00D82058" w:rsidP="007244FE">
            <w:pPr>
              <w:spacing w:before="40" w:after="40" w:line="240" w:lineRule="exact"/>
              <w:rPr>
                <w:position w:val="2"/>
                <w:sz w:val="20"/>
                <w:szCs w:val="20"/>
                <w:highlight w:val="lightGray"/>
              </w:rPr>
            </w:pPr>
            <w:r w:rsidRPr="007E3657">
              <w:rPr>
                <w:rFonts w:hint="cs"/>
                <w:position w:val="2"/>
                <w:sz w:val="20"/>
                <w:szCs w:val="20"/>
                <w:rtl/>
              </w:rPr>
              <w:t xml:space="preserve">إلغاء معدل الشغور البالغ </w:t>
            </w:r>
            <w:r w:rsidRPr="007E3657">
              <w:rPr>
                <w:position w:val="2"/>
                <w:sz w:val="20"/>
                <w:szCs w:val="20"/>
              </w:rPr>
              <w:t>%5</w:t>
            </w:r>
            <w:r w:rsidRPr="007E3657">
              <w:rPr>
                <w:rFonts w:hint="cs"/>
                <w:position w:val="2"/>
                <w:sz w:val="20"/>
                <w:szCs w:val="20"/>
                <w:rtl/>
              </w:rPr>
              <w:t xml:space="preserve"> والاستعاضة عنه بتأخير في التوظيف</w:t>
            </w:r>
          </w:p>
        </w:tc>
        <w:tc>
          <w:tcPr>
            <w:tcW w:w="267" w:type="dxa"/>
            <w:tcBorders>
              <w:top w:val="nil"/>
              <w:left w:val="nil"/>
              <w:bottom w:val="nil"/>
              <w:right w:val="nil"/>
            </w:tcBorders>
            <w:tcMar>
              <w:left w:w="0" w:type="dxa"/>
              <w:right w:w="0" w:type="dxa"/>
            </w:tcMar>
          </w:tcPr>
          <w:p w14:paraId="4A389070" w14:textId="77777777" w:rsidR="00D82058" w:rsidRPr="007E3657" w:rsidRDefault="00D82058" w:rsidP="007244FE">
            <w:pPr>
              <w:spacing w:before="40" w:after="40" w:line="240" w:lineRule="exact"/>
              <w:jc w:val="right"/>
              <w:rPr>
                <w:position w:val="2"/>
                <w:sz w:val="20"/>
                <w:szCs w:val="20"/>
              </w:rPr>
            </w:pPr>
          </w:p>
        </w:tc>
        <w:tc>
          <w:tcPr>
            <w:tcW w:w="2145" w:type="dxa"/>
            <w:tcBorders>
              <w:top w:val="nil"/>
              <w:left w:val="nil"/>
              <w:bottom w:val="nil"/>
              <w:right w:val="nil"/>
            </w:tcBorders>
            <w:shd w:val="clear" w:color="auto" w:fill="auto"/>
            <w:noWrap/>
            <w:tcMar>
              <w:left w:w="0" w:type="dxa"/>
              <w:right w:w="0" w:type="dxa"/>
            </w:tcMar>
            <w:vAlign w:val="center"/>
            <w:hideMark/>
          </w:tcPr>
          <w:p w14:paraId="7709FA3E" w14:textId="77777777" w:rsidR="00D82058" w:rsidRPr="007E3657" w:rsidRDefault="00D82058" w:rsidP="007244FE">
            <w:pPr>
              <w:spacing w:before="40" w:after="40" w:line="240" w:lineRule="exact"/>
              <w:jc w:val="left"/>
              <w:rPr>
                <w:position w:val="2"/>
                <w:sz w:val="20"/>
                <w:szCs w:val="20"/>
              </w:rPr>
            </w:pPr>
            <w:r w:rsidRPr="007E3657">
              <w:rPr>
                <w:position w:val="2"/>
                <w:sz w:val="20"/>
                <w:szCs w:val="20"/>
              </w:rPr>
              <w:t>1 500</w:t>
            </w:r>
          </w:p>
        </w:tc>
      </w:tr>
      <w:tr w:rsidR="00D82058" w:rsidRPr="007E3657" w14:paraId="22DFDBA1" w14:textId="77777777" w:rsidTr="007E3657">
        <w:tc>
          <w:tcPr>
            <w:tcW w:w="6097" w:type="dxa"/>
            <w:tcBorders>
              <w:top w:val="nil"/>
              <w:left w:val="nil"/>
              <w:bottom w:val="nil"/>
              <w:right w:val="nil"/>
            </w:tcBorders>
            <w:shd w:val="clear" w:color="auto" w:fill="auto"/>
            <w:noWrap/>
            <w:hideMark/>
          </w:tcPr>
          <w:p w14:paraId="18BF3EB0" w14:textId="77777777" w:rsidR="00D82058" w:rsidRPr="007E3657" w:rsidRDefault="00D82058" w:rsidP="007244FE">
            <w:pPr>
              <w:spacing w:before="40" w:after="40" w:line="240" w:lineRule="exact"/>
              <w:rPr>
                <w:position w:val="2"/>
                <w:sz w:val="20"/>
                <w:szCs w:val="20"/>
                <w:highlight w:val="lightGray"/>
              </w:rPr>
            </w:pPr>
            <w:r w:rsidRPr="007E3657">
              <w:rPr>
                <w:rFonts w:hint="cs"/>
                <w:position w:val="2"/>
                <w:sz w:val="20"/>
                <w:szCs w:val="20"/>
                <w:rtl/>
              </w:rPr>
              <w:t>اختلافات أخرى</w:t>
            </w:r>
          </w:p>
        </w:tc>
        <w:tc>
          <w:tcPr>
            <w:tcW w:w="267" w:type="dxa"/>
            <w:tcBorders>
              <w:top w:val="nil"/>
              <w:left w:val="nil"/>
              <w:bottom w:val="nil"/>
              <w:right w:val="nil"/>
            </w:tcBorders>
            <w:tcMar>
              <w:left w:w="0" w:type="dxa"/>
              <w:right w:w="0" w:type="dxa"/>
            </w:tcMar>
          </w:tcPr>
          <w:p w14:paraId="7BD494FD" w14:textId="77777777" w:rsidR="00D82058" w:rsidRPr="007E3657" w:rsidRDefault="00D82058" w:rsidP="007244FE">
            <w:pPr>
              <w:spacing w:before="40" w:after="40" w:line="240" w:lineRule="exact"/>
              <w:jc w:val="right"/>
              <w:rPr>
                <w:position w:val="2"/>
                <w:sz w:val="20"/>
                <w:szCs w:val="20"/>
              </w:rPr>
            </w:pPr>
          </w:p>
        </w:tc>
        <w:tc>
          <w:tcPr>
            <w:tcW w:w="2145" w:type="dxa"/>
            <w:tcBorders>
              <w:top w:val="nil"/>
              <w:left w:val="nil"/>
              <w:bottom w:val="nil"/>
              <w:right w:val="nil"/>
            </w:tcBorders>
            <w:shd w:val="clear" w:color="auto" w:fill="auto"/>
            <w:noWrap/>
            <w:tcMar>
              <w:left w:w="0" w:type="dxa"/>
              <w:right w:w="0" w:type="dxa"/>
            </w:tcMar>
            <w:vAlign w:val="center"/>
            <w:hideMark/>
          </w:tcPr>
          <w:p w14:paraId="2564B0D0" w14:textId="77777777" w:rsidR="00D82058" w:rsidRPr="007E3657" w:rsidRDefault="00D82058" w:rsidP="007244FE">
            <w:pPr>
              <w:spacing w:before="40" w:after="40" w:line="240" w:lineRule="exact"/>
              <w:jc w:val="left"/>
              <w:rPr>
                <w:position w:val="2"/>
                <w:sz w:val="20"/>
                <w:szCs w:val="20"/>
              </w:rPr>
            </w:pPr>
            <w:r w:rsidRPr="007E3657">
              <w:rPr>
                <w:position w:val="2"/>
                <w:sz w:val="20"/>
                <w:szCs w:val="20"/>
              </w:rPr>
              <w:t>258</w:t>
            </w:r>
          </w:p>
        </w:tc>
      </w:tr>
      <w:tr w:rsidR="001D5775" w:rsidRPr="007E3657" w14:paraId="03CD44BC" w14:textId="77777777" w:rsidTr="007E3657">
        <w:tc>
          <w:tcPr>
            <w:tcW w:w="6097" w:type="dxa"/>
            <w:tcBorders>
              <w:top w:val="nil"/>
              <w:left w:val="nil"/>
              <w:bottom w:val="nil"/>
              <w:right w:val="nil"/>
            </w:tcBorders>
            <w:shd w:val="clear" w:color="auto" w:fill="auto"/>
            <w:noWrap/>
          </w:tcPr>
          <w:p w14:paraId="48A0A972" w14:textId="77777777" w:rsidR="001D5775" w:rsidRPr="007E3657" w:rsidRDefault="001D5775" w:rsidP="007E3657">
            <w:pPr>
              <w:spacing w:before="0" w:line="240" w:lineRule="exact"/>
              <w:rPr>
                <w:position w:val="2"/>
                <w:sz w:val="20"/>
                <w:szCs w:val="20"/>
                <w:rtl/>
              </w:rPr>
            </w:pPr>
          </w:p>
        </w:tc>
        <w:tc>
          <w:tcPr>
            <w:tcW w:w="267" w:type="dxa"/>
            <w:tcBorders>
              <w:top w:val="nil"/>
              <w:left w:val="nil"/>
              <w:bottom w:val="nil"/>
              <w:right w:val="nil"/>
            </w:tcBorders>
            <w:tcMar>
              <w:left w:w="0" w:type="dxa"/>
              <w:right w:w="0" w:type="dxa"/>
            </w:tcMar>
          </w:tcPr>
          <w:p w14:paraId="5691480A" w14:textId="77777777" w:rsidR="001D5775" w:rsidRPr="007E3657" w:rsidRDefault="001D5775" w:rsidP="007E3657">
            <w:pPr>
              <w:spacing w:before="0" w:line="240" w:lineRule="exact"/>
              <w:jc w:val="right"/>
              <w:rPr>
                <w:position w:val="2"/>
                <w:sz w:val="20"/>
                <w:szCs w:val="20"/>
              </w:rPr>
            </w:pPr>
          </w:p>
        </w:tc>
        <w:tc>
          <w:tcPr>
            <w:tcW w:w="2145" w:type="dxa"/>
            <w:tcBorders>
              <w:top w:val="nil"/>
              <w:left w:val="nil"/>
              <w:bottom w:val="nil"/>
              <w:right w:val="nil"/>
            </w:tcBorders>
            <w:shd w:val="clear" w:color="auto" w:fill="auto"/>
            <w:noWrap/>
            <w:tcMar>
              <w:left w:w="0" w:type="dxa"/>
              <w:right w:w="0" w:type="dxa"/>
            </w:tcMar>
            <w:vAlign w:val="center"/>
          </w:tcPr>
          <w:p w14:paraId="1E85885E" w14:textId="77777777" w:rsidR="001D5775" w:rsidRPr="007E3657" w:rsidRDefault="001D5775" w:rsidP="007E3657">
            <w:pPr>
              <w:spacing w:before="0" w:line="240" w:lineRule="exact"/>
              <w:jc w:val="left"/>
              <w:rPr>
                <w:position w:val="2"/>
                <w:sz w:val="20"/>
                <w:szCs w:val="20"/>
              </w:rPr>
            </w:pPr>
          </w:p>
        </w:tc>
      </w:tr>
      <w:tr w:rsidR="00D82058" w:rsidRPr="007E3657" w14:paraId="5526BD64" w14:textId="77777777" w:rsidTr="007E3657">
        <w:tc>
          <w:tcPr>
            <w:tcW w:w="6097" w:type="dxa"/>
            <w:tcBorders>
              <w:top w:val="single" w:sz="4" w:space="0" w:color="auto"/>
              <w:left w:val="nil"/>
              <w:bottom w:val="single" w:sz="4" w:space="0" w:color="auto"/>
              <w:right w:val="nil"/>
            </w:tcBorders>
            <w:shd w:val="clear" w:color="auto" w:fill="auto"/>
            <w:noWrap/>
            <w:vAlign w:val="center"/>
            <w:hideMark/>
          </w:tcPr>
          <w:p w14:paraId="00F96E95" w14:textId="77777777" w:rsidR="00D82058" w:rsidRPr="007E3657" w:rsidRDefault="00D82058" w:rsidP="007244FE">
            <w:pPr>
              <w:spacing w:before="40" w:after="40" w:line="240" w:lineRule="exact"/>
              <w:rPr>
                <w:color w:val="FF0000"/>
                <w:position w:val="2"/>
                <w:sz w:val="20"/>
                <w:szCs w:val="20"/>
              </w:rPr>
            </w:pPr>
            <w:r w:rsidRPr="007E3657">
              <w:rPr>
                <w:rFonts w:hint="cs"/>
                <w:color w:val="FF0000"/>
                <w:position w:val="2"/>
                <w:sz w:val="20"/>
                <w:szCs w:val="20"/>
                <w:rtl/>
              </w:rPr>
              <w:t>إجمالي تغير البرامج - قطاع تقييس الاتصالات</w:t>
            </w:r>
          </w:p>
        </w:tc>
        <w:tc>
          <w:tcPr>
            <w:tcW w:w="267" w:type="dxa"/>
            <w:tcBorders>
              <w:top w:val="single" w:sz="4" w:space="0" w:color="auto"/>
              <w:left w:val="nil"/>
              <w:bottom w:val="single" w:sz="4" w:space="0" w:color="auto"/>
              <w:right w:val="nil"/>
            </w:tcBorders>
            <w:tcMar>
              <w:left w:w="0" w:type="dxa"/>
              <w:right w:w="0" w:type="dxa"/>
            </w:tcMar>
          </w:tcPr>
          <w:p w14:paraId="7C13FB5A" w14:textId="77777777" w:rsidR="00D82058" w:rsidRPr="007E3657" w:rsidRDefault="00D82058" w:rsidP="007244FE">
            <w:pPr>
              <w:spacing w:before="40" w:after="40" w:line="240" w:lineRule="exact"/>
              <w:jc w:val="right"/>
              <w:rPr>
                <w:position w:val="2"/>
                <w:sz w:val="20"/>
                <w:szCs w:val="20"/>
              </w:rPr>
            </w:pPr>
          </w:p>
        </w:tc>
        <w:tc>
          <w:tcPr>
            <w:tcW w:w="2145"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14:paraId="259EB8DD" w14:textId="77777777" w:rsidR="00D82058" w:rsidRPr="007E3657" w:rsidRDefault="00D82058" w:rsidP="007244FE">
            <w:pPr>
              <w:spacing w:before="40" w:after="40" w:line="240" w:lineRule="exact"/>
              <w:jc w:val="left"/>
              <w:rPr>
                <w:position w:val="2"/>
                <w:sz w:val="20"/>
                <w:szCs w:val="20"/>
              </w:rPr>
            </w:pPr>
            <w:r w:rsidRPr="007E3657">
              <w:rPr>
                <w:position w:val="2"/>
                <w:sz w:val="20"/>
                <w:szCs w:val="20"/>
              </w:rPr>
              <w:t>358</w:t>
            </w:r>
          </w:p>
        </w:tc>
      </w:tr>
    </w:tbl>
    <w:p w14:paraId="4A3C8DA1" w14:textId="7D31D38D" w:rsidR="00D82058" w:rsidRPr="003147A3" w:rsidRDefault="00D82058" w:rsidP="008E30AE">
      <w:pPr>
        <w:pStyle w:val="Tabletitle0"/>
        <w:spacing w:before="120"/>
        <w:rPr>
          <w:rtl/>
          <w:lang w:bidi="ar-EG"/>
        </w:rPr>
      </w:pPr>
      <w:r w:rsidRPr="003147A3">
        <w:rPr>
          <w:rFonts w:hint="cs"/>
          <w:rtl/>
          <w:lang w:val="en-AU"/>
        </w:rPr>
        <w:t xml:space="preserve">الجدول </w:t>
      </w:r>
      <w:r w:rsidRPr="003147A3">
        <w:t>4.1</w:t>
      </w:r>
      <w:r w:rsidR="001D5775">
        <w:rPr>
          <w:rFonts w:hint="cs"/>
          <w:rtl/>
        </w:rPr>
        <w:t xml:space="preserve"> - قطاع تنمية الاتصالات</w:t>
      </w:r>
    </w:p>
    <w:tbl>
      <w:tblPr>
        <w:bidiVisual/>
        <w:tblW w:w="8476" w:type="dxa"/>
        <w:tblLook w:val="04A0" w:firstRow="1" w:lastRow="0" w:firstColumn="1" w:lastColumn="0" w:noHBand="0" w:noVBand="1"/>
      </w:tblPr>
      <w:tblGrid>
        <w:gridCol w:w="6064"/>
        <w:gridCol w:w="251"/>
        <w:gridCol w:w="2161"/>
      </w:tblGrid>
      <w:tr w:rsidR="00D82058" w:rsidRPr="007E3657" w14:paraId="5DAEC693" w14:textId="77777777" w:rsidTr="007E3657">
        <w:tc>
          <w:tcPr>
            <w:tcW w:w="6064" w:type="dxa"/>
            <w:tcBorders>
              <w:top w:val="single" w:sz="4" w:space="0" w:color="auto"/>
              <w:left w:val="nil"/>
              <w:bottom w:val="nil"/>
              <w:right w:val="nil"/>
            </w:tcBorders>
            <w:shd w:val="clear" w:color="auto" w:fill="auto"/>
            <w:noWrap/>
            <w:vAlign w:val="center"/>
            <w:hideMark/>
          </w:tcPr>
          <w:p w14:paraId="10122D56" w14:textId="77777777" w:rsidR="00D82058" w:rsidRPr="007E3657" w:rsidRDefault="00D82058" w:rsidP="007244FE">
            <w:pPr>
              <w:spacing w:before="40" w:after="40" w:line="240" w:lineRule="exact"/>
              <w:rPr>
                <w:color w:val="FF0000"/>
                <w:position w:val="2"/>
                <w:sz w:val="20"/>
                <w:szCs w:val="20"/>
              </w:rPr>
            </w:pPr>
            <w:r w:rsidRPr="007E3657">
              <w:rPr>
                <w:rFonts w:hint="cs"/>
                <w:color w:val="FF0000"/>
                <w:position w:val="2"/>
                <w:sz w:val="20"/>
                <w:szCs w:val="20"/>
                <w:rtl/>
              </w:rPr>
              <w:t>تغير البرامج - قطاع تنمية الاتصالات</w:t>
            </w:r>
          </w:p>
        </w:tc>
        <w:tc>
          <w:tcPr>
            <w:tcW w:w="2412" w:type="dxa"/>
            <w:gridSpan w:val="2"/>
            <w:tcBorders>
              <w:top w:val="single" w:sz="4" w:space="0" w:color="auto"/>
              <w:left w:val="nil"/>
              <w:bottom w:val="nil"/>
              <w:right w:val="nil"/>
            </w:tcBorders>
          </w:tcPr>
          <w:p w14:paraId="2461F989" w14:textId="77777777" w:rsidR="00D82058" w:rsidRPr="007E3657" w:rsidRDefault="00D82058" w:rsidP="007244FE">
            <w:pPr>
              <w:spacing w:before="40" w:after="40" w:line="240" w:lineRule="exact"/>
              <w:jc w:val="center"/>
              <w:rPr>
                <w:i/>
                <w:iCs/>
                <w:color w:val="002060"/>
                <w:position w:val="2"/>
                <w:sz w:val="18"/>
                <w:szCs w:val="18"/>
              </w:rPr>
            </w:pPr>
            <w:r w:rsidRPr="007E3657">
              <w:rPr>
                <w:rFonts w:hint="cs"/>
                <w:i/>
                <w:iCs/>
                <w:color w:val="002060"/>
                <w:position w:val="2"/>
                <w:sz w:val="20"/>
                <w:szCs w:val="20"/>
                <w:rtl/>
              </w:rPr>
              <w:t>بآلاف الفرنكات السويسرية</w:t>
            </w:r>
          </w:p>
        </w:tc>
      </w:tr>
      <w:tr w:rsidR="007244FE" w:rsidRPr="007E3657" w14:paraId="4168FD2D" w14:textId="77777777" w:rsidTr="007E3657">
        <w:tc>
          <w:tcPr>
            <w:tcW w:w="6064" w:type="dxa"/>
            <w:tcBorders>
              <w:top w:val="nil"/>
              <w:left w:val="nil"/>
              <w:bottom w:val="nil"/>
              <w:right w:val="nil"/>
            </w:tcBorders>
            <w:shd w:val="clear" w:color="auto" w:fill="auto"/>
          </w:tcPr>
          <w:p w14:paraId="63FE96FA" w14:textId="77777777" w:rsidR="007244FE" w:rsidRPr="007E3657" w:rsidRDefault="007244FE" w:rsidP="007E3657">
            <w:pPr>
              <w:spacing w:before="0" w:line="240" w:lineRule="exact"/>
              <w:rPr>
                <w:position w:val="2"/>
                <w:sz w:val="20"/>
                <w:szCs w:val="20"/>
                <w:rtl/>
              </w:rPr>
            </w:pPr>
          </w:p>
        </w:tc>
        <w:tc>
          <w:tcPr>
            <w:tcW w:w="267" w:type="dxa"/>
            <w:tcBorders>
              <w:top w:val="nil"/>
              <w:left w:val="nil"/>
              <w:bottom w:val="nil"/>
              <w:right w:val="nil"/>
            </w:tcBorders>
            <w:tcMar>
              <w:left w:w="0" w:type="dxa"/>
              <w:right w:w="0" w:type="dxa"/>
            </w:tcMar>
            <w:vAlign w:val="center"/>
          </w:tcPr>
          <w:p w14:paraId="38F2F1E0" w14:textId="77777777" w:rsidR="007244FE" w:rsidRPr="007E3657" w:rsidRDefault="007244FE" w:rsidP="007E3657">
            <w:pPr>
              <w:spacing w:before="0" w:line="240" w:lineRule="exact"/>
              <w:jc w:val="right"/>
              <w:rPr>
                <w:position w:val="2"/>
                <w:sz w:val="20"/>
                <w:szCs w:val="20"/>
                <w:lang w:val="en-US"/>
              </w:rPr>
            </w:pPr>
          </w:p>
        </w:tc>
        <w:tc>
          <w:tcPr>
            <w:tcW w:w="2145" w:type="dxa"/>
            <w:tcBorders>
              <w:top w:val="nil"/>
              <w:left w:val="nil"/>
              <w:bottom w:val="nil"/>
              <w:right w:val="nil"/>
            </w:tcBorders>
            <w:shd w:val="clear" w:color="auto" w:fill="auto"/>
            <w:noWrap/>
            <w:tcMar>
              <w:left w:w="0" w:type="dxa"/>
              <w:right w:w="0" w:type="dxa"/>
            </w:tcMar>
            <w:vAlign w:val="center"/>
          </w:tcPr>
          <w:p w14:paraId="5B35FE48" w14:textId="77777777" w:rsidR="007244FE" w:rsidRPr="007E3657" w:rsidRDefault="007244FE" w:rsidP="007E3657">
            <w:pPr>
              <w:spacing w:before="0" w:line="240" w:lineRule="exact"/>
              <w:jc w:val="left"/>
              <w:rPr>
                <w:position w:val="2"/>
                <w:sz w:val="20"/>
                <w:szCs w:val="20"/>
              </w:rPr>
            </w:pPr>
          </w:p>
        </w:tc>
      </w:tr>
      <w:tr w:rsidR="001D5775" w:rsidRPr="007E3657" w14:paraId="0846CE47" w14:textId="77777777" w:rsidTr="007E3657">
        <w:tc>
          <w:tcPr>
            <w:tcW w:w="6064" w:type="dxa"/>
            <w:tcBorders>
              <w:top w:val="nil"/>
              <w:left w:val="nil"/>
              <w:bottom w:val="nil"/>
              <w:right w:val="nil"/>
            </w:tcBorders>
            <w:shd w:val="clear" w:color="auto" w:fill="auto"/>
          </w:tcPr>
          <w:p w14:paraId="002166A3" w14:textId="3ED7CEED" w:rsidR="001D5775" w:rsidRPr="007E3657" w:rsidRDefault="004757E8" w:rsidP="004757E8">
            <w:pPr>
              <w:spacing w:before="40" w:after="40" w:line="240" w:lineRule="exact"/>
              <w:jc w:val="left"/>
              <w:rPr>
                <w:position w:val="2"/>
                <w:sz w:val="20"/>
                <w:szCs w:val="20"/>
                <w:rtl/>
              </w:rPr>
            </w:pPr>
            <w:r w:rsidRPr="004757E8">
              <w:rPr>
                <w:position w:val="2"/>
                <w:sz w:val="20"/>
                <w:szCs w:val="20"/>
                <w:rtl/>
              </w:rPr>
              <w:t>مكتب المنطقة في نيودلهي</w:t>
            </w:r>
            <w:r w:rsidRPr="004757E8">
              <w:rPr>
                <w:rFonts w:hint="cs"/>
                <w:position w:val="2"/>
                <w:sz w:val="20"/>
                <w:szCs w:val="20"/>
                <w:rtl/>
              </w:rPr>
              <w:t xml:space="preserve"> </w:t>
            </w:r>
            <w:r w:rsidR="00060024" w:rsidRPr="007E3657">
              <w:rPr>
                <w:rFonts w:hint="cs"/>
                <w:position w:val="2"/>
                <w:sz w:val="20"/>
                <w:szCs w:val="20"/>
                <w:rtl/>
              </w:rPr>
              <w:t>(الممول من الهند)</w:t>
            </w:r>
            <w:r w:rsidR="001D5775" w:rsidRPr="007E3657">
              <w:rPr>
                <w:rFonts w:hint="cs"/>
                <w:position w:val="2"/>
                <w:sz w:val="20"/>
                <w:szCs w:val="20"/>
                <w:rtl/>
              </w:rPr>
              <w:t xml:space="preserve"> </w:t>
            </w:r>
          </w:p>
        </w:tc>
        <w:tc>
          <w:tcPr>
            <w:tcW w:w="267" w:type="dxa"/>
            <w:tcBorders>
              <w:top w:val="nil"/>
              <w:left w:val="nil"/>
              <w:bottom w:val="nil"/>
              <w:right w:val="nil"/>
            </w:tcBorders>
            <w:tcMar>
              <w:left w:w="0" w:type="dxa"/>
              <w:right w:w="0" w:type="dxa"/>
            </w:tcMar>
            <w:vAlign w:val="center"/>
          </w:tcPr>
          <w:p w14:paraId="1C6B3E6E" w14:textId="77777777" w:rsidR="001D5775" w:rsidRPr="007E3657" w:rsidRDefault="001D5775" w:rsidP="007244FE">
            <w:pPr>
              <w:spacing w:before="40" w:after="40" w:line="240" w:lineRule="exact"/>
              <w:jc w:val="right"/>
              <w:rPr>
                <w:position w:val="2"/>
                <w:sz w:val="20"/>
                <w:szCs w:val="20"/>
                <w:lang w:val="en-US"/>
              </w:rPr>
            </w:pPr>
          </w:p>
        </w:tc>
        <w:tc>
          <w:tcPr>
            <w:tcW w:w="2145" w:type="dxa"/>
            <w:tcBorders>
              <w:top w:val="nil"/>
              <w:left w:val="nil"/>
              <w:bottom w:val="nil"/>
              <w:right w:val="nil"/>
            </w:tcBorders>
            <w:shd w:val="clear" w:color="auto" w:fill="auto"/>
            <w:noWrap/>
            <w:tcMar>
              <w:left w:w="0" w:type="dxa"/>
              <w:right w:w="0" w:type="dxa"/>
            </w:tcMar>
            <w:vAlign w:val="center"/>
          </w:tcPr>
          <w:p w14:paraId="5946B2D0" w14:textId="64F0019A" w:rsidR="001D5775" w:rsidRPr="007E3657" w:rsidRDefault="001D5775" w:rsidP="007244FE">
            <w:pPr>
              <w:spacing w:before="40" w:after="40" w:line="240" w:lineRule="exact"/>
              <w:jc w:val="left"/>
              <w:rPr>
                <w:position w:val="2"/>
                <w:sz w:val="20"/>
                <w:szCs w:val="20"/>
                <w:rtl/>
              </w:rPr>
            </w:pPr>
            <w:r w:rsidRPr="007E3657">
              <w:rPr>
                <w:position w:val="2"/>
                <w:sz w:val="20"/>
                <w:szCs w:val="20"/>
              </w:rPr>
              <w:t>2 244</w:t>
            </w:r>
          </w:p>
        </w:tc>
      </w:tr>
      <w:tr w:rsidR="00D82058" w:rsidRPr="007E3657" w14:paraId="2B763F3E" w14:textId="77777777" w:rsidTr="007E3657">
        <w:tc>
          <w:tcPr>
            <w:tcW w:w="6064" w:type="dxa"/>
            <w:tcBorders>
              <w:top w:val="nil"/>
              <w:left w:val="nil"/>
              <w:bottom w:val="nil"/>
              <w:right w:val="nil"/>
            </w:tcBorders>
            <w:shd w:val="clear" w:color="auto" w:fill="auto"/>
            <w:hideMark/>
          </w:tcPr>
          <w:p w14:paraId="1504CC06" w14:textId="7D112C79" w:rsidR="00D82058" w:rsidRPr="007E3657" w:rsidRDefault="00D82058" w:rsidP="008E30AE">
            <w:pPr>
              <w:spacing w:before="40" w:after="40" w:line="240" w:lineRule="exact"/>
              <w:jc w:val="left"/>
              <w:rPr>
                <w:position w:val="2"/>
                <w:sz w:val="20"/>
                <w:szCs w:val="20"/>
                <w:rtl/>
                <w:lang w:bidi="ar-SA"/>
              </w:rPr>
            </w:pPr>
            <w:r w:rsidRPr="007E3657">
              <w:rPr>
                <w:rFonts w:hint="cs"/>
                <w:position w:val="2"/>
                <w:sz w:val="20"/>
                <w:szCs w:val="20"/>
                <w:rtl/>
              </w:rPr>
              <w:t xml:space="preserve">انخفاض في الأنشطة والبرامج في </w:t>
            </w:r>
            <w:r w:rsidRPr="007E3657">
              <w:rPr>
                <w:position w:val="2"/>
                <w:sz w:val="20"/>
                <w:szCs w:val="20"/>
              </w:rPr>
              <w:t>2023-2022</w:t>
            </w:r>
            <w:r w:rsidRPr="007E3657">
              <w:rPr>
                <w:rFonts w:hint="cs"/>
                <w:position w:val="2"/>
                <w:sz w:val="20"/>
                <w:szCs w:val="20"/>
                <w:rtl/>
              </w:rPr>
              <w:t xml:space="preserve"> بمبلغ </w:t>
            </w:r>
            <w:r w:rsidRPr="007E3657">
              <w:rPr>
                <w:position w:val="2"/>
                <w:sz w:val="20"/>
                <w:szCs w:val="20"/>
              </w:rPr>
              <w:t>0,8</w:t>
            </w:r>
            <w:r w:rsidRPr="007E3657">
              <w:rPr>
                <w:rFonts w:hint="cs"/>
                <w:position w:val="2"/>
                <w:sz w:val="20"/>
                <w:szCs w:val="20"/>
                <w:rtl/>
              </w:rPr>
              <w:t xml:space="preserve"> مليون فرنك سويسري </w:t>
            </w:r>
            <w:r w:rsidR="00060024" w:rsidRPr="007E3657">
              <w:rPr>
                <w:rFonts w:hint="cs"/>
                <w:position w:val="2"/>
                <w:sz w:val="20"/>
                <w:szCs w:val="20"/>
                <w:rtl/>
              </w:rPr>
              <w:t>(</w:t>
            </w:r>
            <w:r w:rsidR="00A41416" w:rsidRPr="007E3657">
              <w:rPr>
                <w:rFonts w:hint="cs"/>
                <w:position w:val="2"/>
                <w:sz w:val="20"/>
                <w:szCs w:val="20"/>
                <w:rtl/>
              </w:rPr>
              <w:t>الإبقاء عليه</w:t>
            </w:r>
            <w:r w:rsidR="00060024" w:rsidRPr="007E3657">
              <w:rPr>
                <w:rFonts w:hint="cs"/>
                <w:position w:val="2"/>
                <w:sz w:val="20"/>
                <w:szCs w:val="20"/>
                <w:rtl/>
              </w:rPr>
              <w:t xml:space="preserve"> </w:t>
            </w:r>
            <w:r w:rsidRPr="007E3657">
              <w:rPr>
                <w:rFonts w:hint="cs"/>
                <w:position w:val="2"/>
                <w:sz w:val="20"/>
                <w:szCs w:val="20"/>
                <w:rtl/>
              </w:rPr>
              <w:t xml:space="preserve">في الفترة </w:t>
            </w:r>
            <w:r w:rsidRPr="007E3657">
              <w:rPr>
                <w:position w:val="2"/>
                <w:sz w:val="20"/>
                <w:szCs w:val="20"/>
              </w:rPr>
              <w:t>2027-2024</w:t>
            </w:r>
            <w:r w:rsidR="00060024" w:rsidRPr="007E3657">
              <w:rPr>
                <w:rFonts w:hint="cs"/>
                <w:position w:val="2"/>
                <w:sz w:val="20"/>
                <w:szCs w:val="20"/>
                <w:rtl/>
              </w:rPr>
              <w:t>)</w:t>
            </w:r>
          </w:p>
        </w:tc>
        <w:tc>
          <w:tcPr>
            <w:tcW w:w="267" w:type="dxa"/>
            <w:tcBorders>
              <w:top w:val="nil"/>
              <w:left w:val="nil"/>
              <w:bottom w:val="nil"/>
              <w:right w:val="nil"/>
            </w:tcBorders>
            <w:tcMar>
              <w:left w:w="0" w:type="dxa"/>
              <w:right w:w="0" w:type="dxa"/>
            </w:tcMar>
            <w:vAlign w:val="center"/>
          </w:tcPr>
          <w:p w14:paraId="7413B4C1" w14:textId="77777777" w:rsidR="00D82058" w:rsidRPr="007E3657" w:rsidRDefault="00D82058" w:rsidP="007244FE">
            <w:pPr>
              <w:spacing w:before="40" w:after="40" w:line="240" w:lineRule="exact"/>
              <w:jc w:val="right"/>
              <w:rPr>
                <w:position w:val="2"/>
                <w:sz w:val="20"/>
                <w:szCs w:val="20"/>
              </w:rPr>
            </w:pPr>
            <w:r w:rsidRPr="007E3657">
              <w:rPr>
                <w:rFonts w:hint="cs"/>
                <w:position w:val="2"/>
                <w:sz w:val="20"/>
                <w:szCs w:val="20"/>
                <w:rtl/>
              </w:rPr>
              <w:t>–</w:t>
            </w:r>
          </w:p>
        </w:tc>
        <w:tc>
          <w:tcPr>
            <w:tcW w:w="2145" w:type="dxa"/>
            <w:tcBorders>
              <w:top w:val="nil"/>
              <w:left w:val="nil"/>
              <w:bottom w:val="nil"/>
              <w:right w:val="nil"/>
            </w:tcBorders>
            <w:shd w:val="clear" w:color="auto" w:fill="auto"/>
            <w:noWrap/>
            <w:tcMar>
              <w:left w:w="0" w:type="dxa"/>
              <w:right w:w="0" w:type="dxa"/>
            </w:tcMar>
            <w:vAlign w:val="center"/>
            <w:hideMark/>
          </w:tcPr>
          <w:p w14:paraId="330A4142" w14:textId="77777777" w:rsidR="00D82058" w:rsidRPr="007E3657" w:rsidRDefault="00D82058" w:rsidP="007244FE">
            <w:pPr>
              <w:spacing w:before="40" w:after="40" w:line="240" w:lineRule="exact"/>
              <w:jc w:val="left"/>
              <w:rPr>
                <w:position w:val="2"/>
                <w:sz w:val="20"/>
                <w:szCs w:val="20"/>
              </w:rPr>
            </w:pPr>
            <w:r w:rsidRPr="007E3657">
              <w:rPr>
                <w:position w:val="2"/>
                <w:sz w:val="20"/>
                <w:szCs w:val="20"/>
              </w:rPr>
              <w:t>800</w:t>
            </w:r>
          </w:p>
        </w:tc>
      </w:tr>
      <w:tr w:rsidR="00D82058" w:rsidRPr="007E3657" w14:paraId="0DEBD269" w14:textId="77777777" w:rsidTr="007E3657">
        <w:tc>
          <w:tcPr>
            <w:tcW w:w="6064" w:type="dxa"/>
            <w:tcBorders>
              <w:top w:val="nil"/>
              <w:left w:val="nil"/>
              <w:bottom w:val="nil"/>
              <w:right w:val="nil"/>
            </w:tcBorders>
            <w:shd w:val="clear" w:color="auto" w:fill="auto"/>
            <w:hideMark/>
          </w:tcPr>
          <w:p w14:paraId="72650530" w14:textId="77777777" w:rsidR="00D82058" w:rsidRPr="007E3657" w:rsidRDefault="00D82058" w:rsidP="008E30AE">
            <w:pPr>
              <w:spacing w:before="40" w:after="40" w:line="240" w:lineRule="exact"/>
              <w:jc w:val="left"/>
              <w:rPr>
                <w:position w:val="2"/>
                <w:sz w:val="20"/>
                <w:szCs w:val="20"/>
                <w:rtl/>
              </w:rPr>
            </w:pPr>
            <w:r w:rsidRPr="007E3657">
              <w:rPr>
                <w:rFonts w:hint="cs"/>
                <w:position w:val="2"/>
                <w:sz w:val="20"/>
                <w:szCs w:val="20"/>
                <w:rtl/>
              </w:rPr>
              <w:t xml:space="preserve">اعتمادات بمبلغ </w:t>
            </w:r>
            <w:r w:rsidRPr="007E3657">
              <w:rPr>
                <w:position w:val="2"/>
                <w:sz w:val="20"/>
                <w:szCs w:val="20"/>
              </w:rPr>
              <w:t>3</w:t>
            </w:r>
            <w:r w:rsidRPr="007E3657">
              <w:rPr>
                <w:rFonts w:hint="cs"/>
                <w:position w:val="2"/>
                <w:sz w:val="20"/>
                <w:szCs w:val="20"/>
                <w:rtl/>
              </w:rPr>
              <w:t xml:space="preserve"> ملايين فرنك سويسري لمرة واحدة من أجل المبادرات الإقليمية في عام </w:t>
            </w:r>
            <w:r w:rsidRPr="007E3657">
              <w:rPr>
                <w:position w:val="2"/>
                <w:sz w:val="20"/>
                <w:szCs w:val="20"/>
              </w:rPr>
              <w:t>2020</w:t>
            </w:r>
          </w:p>
        </w:tc>
        <w:tc>
          <w:tcPr>
            <w:tcW w:w="267" w:type="dxa"/>
            <w:tcBorders>
              <w:top w:val="nil"/>
              <w:left w:val="nil"/>
              <w:bottom w:val="nil"/>
              <w:right w:val="nil"/>
            </w:tcBorders>
            <w:tcMar>
              <w:left w:w="0" w:type="dxa"/>
              <w:right w:w="0" w:type="dxa"/>
            </w:tcMar>
            <w:vAlign w:val="center"/>
          </w:tcPr>
          <w:p w14:paraId="2884F036" w14:textId="77777777" w:rsidR="00D82058" w:rsidRPr="007E3657" w:rsidRDefault="00D82058" w:rsidP="007244FE">
            <w:pPr>
              <w:spacing w:before="40" w:after="40" w:line="240" w:lineRule="exact"/>
              <w:jc w:val="right"/>
              <w:rPr>
                <w:position w:val="2"/>
                <w:sz w:val="20"/>
                <w:szCs w:val="20"/>
              </w:rPr>
            </w:pPr>
            <w:r w:rsidRPr="007E3657">
              <w:rPr>
                <w:rFonts w:hint="cs"/>
                <w:position w:val="2"/>
                <w:sz w:val="20"/>
                <w:szCs w:val="20"/>
                <w:rtl/>
              </w:rPr>
              <w:t>–</w:t>
            </w:r>
          </w:p>
        </w:tc>
        <w:tc>
          <w:tcPr>
            <w:tcW w:w="2145" w:type="dxa"/>
            <w:tcBorders>
              <w:top w:val="nil"/>
              <w:left w:val="nil"/>
              <w:bottom w:val="nil"/>
              <w:right w:val="nil"/>
            </w:tcBorders>
            <w:shd w:val="clear" w:color="auto" w:fill="auto"/>
            <w:noWrap/>
            <w:tcMar>
              <w:left w:w="0" w:type="dxa"/>
              <w:right w:w="0" w:type="dxa"/>
            </w:tcMar>
            <w:vAlign w:val="center"/>
            <w:hideMark/>
          </w:tcPr>
          <w:p w14:paraId="0EFFFF24" w14:textId="77777777" w:rsidR="00D82058" w:rsidRPr="007E3657" w:rsidRDefault="00D82058" w:rsidP="007244FE">
            <w:pPr>
              <w:spacing w:before="40" w:after="40" w:line="240" w:lineRule="exact"/>
              <w:jc w:val="left"/>
              <w:rPr>
                <w:position w:val="2"/>
                <w:sz w:val="20"/>
                <w:szCs w:val="20"/>
              </w:rPr>
            </w:pPr>
            <w:r w:rsidRPr="007E3657">
              <w:rPr>
                <w:position w:val="2"/>
                <w:sz w:val="20"/>
                <w:szCs w:val="20"/>
              </w:rPr>
              <w:t>3 000</w:t>
            </w:r>
          </w:p>
        </w:tc>
      </w:tr>
      <w:tr w:rsidR="00D82058" w:rsidRPr="007E3657" w14:paraId="449F272C" w14:textId="77777777" w:rsidTr="007E3657">
        <w:tc>
          <w:tcPr>
            <w:tcW w:w="6064" w:type="dxa"/>
            <w:tcBorders>
              <w:top w:val="nil"/>
              <w:left w:val="nil"/>
              <w:bottom w:val="nil"/>
              <w:right w:val="nil"/>
            </w:tcBorders>
            <w:shd w:val="clear" w:color="auto" w:fill="auto"/>
            <w:noWrap/>
            <w:hideMark/>
          </w:tcPr>
          <w:p w14:paraId="2AF3C0D1" w14:textId="77777777" w:rsidR="00D82058" w:rsidRPr="007E3657" w:rsidRDefault="00D82058" w:rsidP="008E30AE">
            <w:pPr>
              <w:spacing w:before="40" w:after="40" w:line="240" w:lineRule="exact"/>
              <w:jc w:val="left"/>
              <w:rPr>
                <w:position w:val="2"/>
                <w:sz w:val="20"/>
                <w:szCs w:val="20"/>
                <w:highlight w:val="lightGray"/>
              </w:rPr>
            </w:pPr>
            <w:r w:rsidRPr="007E3657">
              <w:rPr>
                <w:rFonts w:hint="cs"/>
                <w:position w:val="2"/>
                <w:sz w:val="20"/>
                <w:szCs w:val="20"/>
                <w:rtl/>
              </w:rPr>
              <w:t>خفض تكاليف السفر واتفاقات الخدمة الخاصة</w:t>
            </w:r>
          </w:p>
        </w:tc>
        <w:tc>
          <w:tcPr>
            <w:tcW w:w="267" w:type="dxa"/>
            <w:tcBorders>
              <w:top w:val="nil"/>
              <w:left w:val="nil"/>
              <w:bottom w:val="nil"/>
              <w:right w:val="nil"/>
            </w:tcBorders>
            <w:tcMar>
              <w:left w:w="0" w:type="dxa"/>
              <w:right w:w="0" w:type="dxa"/>
            </w:tcMar>
            <w:vAlign w:val="center"/>
          </w:tcPr>
          <w:p w14:paraId="6438CE04" w14:textId="77777777" w:rsidR="00D82058" w:rsidRPr="007E3657" w:rsidRDefault="00D82058" w:rsidP="007244FE">
            <w:pPr>
              <w:spacing w:before="40" w:after="40" w:line="240" w:lineRule="exact"/>
              <w:jc w:val="right"/>
              <w:rPr>
                <w:position w:val="2"/>
                <w:sz w:val="20"/>
                <w:szCs w:val="20"/>
              </w:rPr>
            </w:pPr>
            <w:r w:rsidRPr="007E3657">
              <w:rPr>
                <w:rFonts w:hint="cs"/>
                <w:position w:val="2"/>
                <w:sz w:val="20"/>
                <w:szCs w:val="20"/>
                <w:rtl/>
              </w:rPr>
              <w:t>–</w:t>
            </w:r>
          </w:p>
        </w:tc>
        <w:tc>
          <w:tcPr>
            <w:tcW w:w="2145" w:type="dxa"/>
            <w:tcBorders>
              <w:top w:val="nil"/>
              <w:left w:val="nil"/>
              <w:bottom w:val="nil"/>
              <w:right w:val="nil"/>
            </w:tcBorders>
            <w:shd w:val="clear" w:color="auto" w:fill="auto"/>
            <w:noWrap/>
            <w:tcMar>
              <w:left w:w="0" w:type="dxa"/>
              <w:right w:w="0" w:type="dxa"/>
            </w:tcMar>
            <w:vAlign w:val="center"/>
            <w:hideMark/>
          </w:tcPr>
          <w:p w14:paraId="72446337" w14:textId="77777777" w:rsidR="00D82058" w:rsidRPr="007E3657" w:rsidRDefault="00D82058" w:rsidP="007244FE">
            <w:pPr>
              <w:spacing w:before="40" w:after="40" w:line="240" w:lineRule="exact"/>
              <w:jc w:val="left"/>
              <w:rPr>
                <w:position w:val="2"/>
                <w:sz w:val="20"/>
                <w:szCs w:val="20"/>
              </w:rPr>
            </w:pPr>
            <w:r w:rsidRPr="007E3657">
              <w:rPr>
                <w:position w:val="2"/>
                <w:sz w:val="20"/>
                <w:szCs w:val="20"/>
              </w:rPr>
              <w:t>1 700</w:t>
            </w:r>
          </w:p>
        </w:tc>
      </w:tr>
      <w:tr w:rsidR="00D82058" w:rsidRPr="007E3657" w14:paraId="02975112" w14:textId="77777777" w:rsidTr="007E3657">
        <w:tc>
          <w:tcPr>
            <w:tcW w:w="6064" w:type="dxa"/>
            <w:tcBorders>
              <w:top w:val="nil"/>
              <w:left w:val="nil"/>
              <w:bottom w:val="nil"/>
              <w:right w:val="nil"/>
            </w:tcBorders>
            <w:shd w:val="clear" w:color="auto" w:fill="auto"/>
            <w:hideMark/>
          </w:tcPr>
          <w:p w14:paraId="28AE95EF" w14:textId="77777777" w:rsidR="00D82058" w:rsidRPr="007E3657" w:rsidRDefault="00D82058" w:rsidP="008E30AE">
            <w:pPr>
              <w:keepNext/>
              <w:keepLines/>
              <w:spacing w:before="40" w:after="40" w:line="240" w:lineRule="exact"/>
              <w:jc w:val="left"/>
              <w:rPr>
                <w:position w:val="2"/>
                <w:sz w:val="20"/>
                <w:szCs w:val="20"/>
                <w:highlight w:val="lightGray"/>
              </w:rPr>
            </w:pPr>
            <w:r w:rsidRPr="007E3657">
              <w:rPr>
                <w:rFonts w:hint="cs"/>
                <w:position w:val="2"/>
                <w:sz w:val="20"/>
                <w:szCs w:val="20"/>
                <w:rtl/>
              </w:rPr>
              <w:t xml:space="preserve">إلغاء معدل الشغور البالغ </w:t>
            </w:r>
            <w:r w:rsidRPr="007E3657">
              <w:rPr>
                <w:position w:val="2"/>
                <w:sz w:val="20"/>
                <w:szCs w:val="20"/>
              </w:rPr>
              <w:t>%5</w:t>
            </w:r>
            <w:r w:rsidRPr="007E3657">
              <w:rPr>
                <w:rFonts w:hint="cs"/>
                <w:position w:val="2"/>
                <w:sz w:val="20"/>
                <w:szCs w:val="20"/>
                <w:rtl/>
              </w:rPr>
              <w:t xml:space="preserve"> والاستعاضة عنه بتأخير في التوظيف</w:t>
            </w:r>
          </w:p>
        </w:tc>
        <w:tc>
          <w:tcPr>
            <w:tcW w:w="267" w:type="dxa"/>
            <w:tcBorders>
              <w:top w:val="nil"/>
              <w:left w:val="nil"/>
              <w:bottom w:val="nil"/>
              <w:right w:val="nil"/>
            </w:tcBorders>
            <w:tcMar>
              <w:left w:w="0" w:type="dxa"/>
              <w:right w:w="0" w:type="dxa"/>
            </w:tcMar>
            <w:vAlign w:val="center"/>
          </w:tcPr>
          <w:p w14:paraId="4CBAA839" w14:textId="77777777" w:rsidR="00D82058" w:rsidRPr="007E3657" w:rsidRDefault="00D82058" w:rsidP="008E30AE">
            <w:pPr>
              <w:keepNext/>
              <w:keepLines/>
              <w:spacing w:before="40" w:after="40" w:line="240" w:lineRule="exact"/>
              <w:jc w:val="right"/>
              <w:rPr>
                <w:position w:val="2"/>
                <w:sz w:val="20"/>
                <w:szCs w:val="20"/>
              </w:rPr>
            </w:pPr>
          </w:p>
        </w:tc>
        <w:tc>
          <w:tcPr>
            <w:tcW w:w="2145" w:type="dxa"/>
            <w:tcBorders>
              <w:top w:val="nil"/>
              <w:left w:val="nil"/>
              <w:bottom w:val="nil"/>
              <w:right w:val="nil"/>
            </w:tcBorders>
            <w:shd w:val="clear" w:color="auto" w:fill="auto"/>
            <w:noWrap/>
            <w:tcMar>
              <w:left w:w="0" w:type="dxa"/>
              <w:right w:w="0" w:type="dxa"/>
            </w:tcMar>
            <w:vAlign w:val="center"/>
            <w:hideMark/>
          </w:tcPr>
          <w:p w14:paraId="2FD4679A" w14:textId="77777777" w:rsidR="00D82058" w:rsidRPr="007E3657" w:rsidRDefault="00D82058" w:rsidP="008E30AE">
            <w:pPr>
              <w:keepNext/>
              <w:keepLines/>
              <w:spacing w:before="40" w:after="40" w:line="240" w:lineRule="exact"/>
              <w:jc w:val="left"/>
              <w:rPr>
                <w:position w:val="2"/>
                <w:sz w:val="20"/>
                <w:szCs w:val="20"/>
              </w:rPr>
            </w:pPr>
            <w:r w:rsidRPr="007E3657">
              <w:rPr>
                <w:position w:val="2"/>
                <w:sz w:val="20"/>
                <w:szCs w:val="20"/>
              </w:rPr>
              <w:t>2 400</w:t>
            </w:r>
          </w:p>
        </w:tc>
      </w:tr>
      <w:tr w:rsidR="00D82058" w:rsidRPr="007E3657" w14:paraId="50F84D14" w14:textId="77777777" w:rsidTr="007E3657">
        <w:tc>
          <w:tcPr>
            <w:tcW w:w="6064" w:type="dxa"/>
            <w:tcBorders>
              <w:top w:val="nil"/>
              <w:left w:val="nil"/>
              <w:bottom w:val="nil"/>
              <w:right w:val="nil"/>
            </w:tcBorders>
            <w:shd w:val="clear" w:color="auto" w:fill="auto"/>
            <w:hideMark/>
          </w:tcPr>
          <w:p w14:paraId="020DD604" w14:textId="77777777" w:rsidR="00D82058" w:rsidRPr="007E3657" w:rsidRDefault="00D82058" w:rsidP="008E30AE">
            <w:pPr>
              <w:keepNext/>
              <w:keepLines/>
              <w:spacing w:before="40" w:after="40" w:line="240" w:lineRule="exact"/>
              <w:jc w:val="left"/>
              <w:rPr>
                <w:position w:val="2"/>
                <w:sz w:val="20"/>
                <w:szCs w:val="20"/>
                <w:highlight w:val="lightGray"/>
              </w:rPr>
            </w:pPr>
            <w:r w:rsidRPr="007E3657">
              <w:rPr>
                <w:rFonts w:hint="cs"/>
                <w:position w:val="2"/>
                <w:sz w:val="20"/>
                <w:szCs w:val="20"/>
                <w:rtl/>
              </w:rPr>
              <w:t>اختلافات أخرى</w:t>
            </w:r>
          </w:p>
        </w:tc>
        <w:tc>
          <w:tcPr>
            <w:tcW w:w="267" w:type="dxa"/>
            <w:tcBorders>
              <w:top w:val="nil"/>
              <w:left w:val="nil"/>
              <w:bottom w:val="nil"/>
              <w:right w:val="nil"/>
            </w:tcBorders>
            <w:tcMar>
              <w:left w:w="0" w:type="dxa"/>
              <w:right w:w="0" w:type="dxa"/>
            </w:tcMar>
            <w:vAlign w:val="center"/>
          </w:tcPr>
          <w:p w14:paraId="67D80CF4" w14:textId="77777777" w:rsidR="00D82058" w:rsidRPr="007E3657" w:rsidRDefault="00D82058" w:rsidP="008E30AE">
            <w:pPr>
              <w:keepNext/>
              <w:keepLines/>
              <w:spacing w:before="40" w:after="40" w:line="240" w:lineRule="exact"/>
              <w:jc w:val="right"/>
              <w:rPr>
                <w:position w:val="2"/>
                <w:sz w:val="20"/>
                <w:szCs w:val="20"/>
              </w:rPr>
            </w:pPr>
          </w:p>
        </w:tc>
        <w:tc>
          <w:tcPr>
            <w:tcW w:w="2145" w:type="dxa"/>
            <w:tcBorders>
              <w:top w:val="nil"/>
              <w:left w:val="nil"/>
              <w:bottom w:val="nil"/>
              <w:right w:val="nil"/>
            </w:tcBorders>
            <w:shd w:val="clear" w:color="auto" w:fill="auto"/>
            <w:noWrap/>
            <w:tcMar>
              <w:left w:w="0" w:type="dxa"/>
              <w:right w:w="0" w:type="dxa"/>
            </w:tcMar>
            <w:vAlign w:val="center"/>
            <w:hideMark/>
          </w:tcPr>
          <w:p w14:paraId="6675D1A3" w14:textId="77777777" w:rsidR="00D82058" w:rsidRPr="007E3657" w:rsidRDefault="00D82058" w:rsidP="008E30AE">
            <w:pPr>
              <w:keepNext/>
              <w:keepLines/>
              <w:spacing w:before="40" w:after="40" w:line="240" w:lineRule="exact"/>
              <w:jc w:val="left"/>
              <w:rPr>
                <w:position w:val="2"/>
                <w:sz w:val="20"/>
                <w:szCs w:val="20"/>
              </w:rPr>
            </w:pPr>
            <w:r w:rsidRPr="007E3657">
              <w:rPr>
                <w:position w:val="2"/>
                <w:sz w:val="20"/>
                <w:szCs w:val="20"/>
              </w:rPr>
              <w:t>140</w:t>
            </w:r>
          </w:p>
        </w:tc>
      </w:tr>
      <w:tr w:rsidR="001D5775" w:rsidRPr="007E3657" w14:paraId="65E42704" w14:textId="77777777" w:rsidTr="007E3657">
        <w:tc>
          <w:tcPr>
            <w:tcW w:w="6064" w:type="dxa"/>
            <w:tcBorders>
              <w:top w:val="nil"/>
              <w:left w:val="nil"/>
              <w:bottom w:val="nil"/>
              <w:right w:val="nil"/>
            </w:tcBorders>
            <w:shd w:val="clear" w:color="auto" w:fill="auto"/>
          </w:tcPr>
          <w:p w14:paraId="0EE08023" w14:textId="77777777" w:rsidR="001D5775" w:rsidRPr="007E3657" w:rsidRDefault="001D5775" w:rsidP="008E30AE">
            <w:pPr>
              <w:keepNext/>
              <w:keepLines/>
              <w:spacing w:before="0" w:line="240" w:lineRule="exact"/>
              <w:rPr>
                <w:position w:val="2"/>
                <w:sz w:val="20"/>
                <w:szCs w:val="20"/>
                <w:rtl/>
              </w:rPr>
            </w:pPr>
          </w:p>
        </w:tc>
        <w:tc>
          <w:tcPr>
            <w:tcW w:w="267" w:type="dxa"/>
            <w:tcBorders>
              <w:top w:val="nil"/>
              <w:left w:val="nil"/>
              <w:bottom w:val="nil"/>
              <w:right w:val="nil"/>
            </w:tcBorders>
            <w:tcMar>
              <w:left w:w="0" w:type="dxa"/>
              <w:right w:w="0" w:type="dxa"/>
            </w:tcMar>
            <w:vAlign w:val="center"/>
          </w:tcPr>
          <w:p w14:paraId="55A06D9E" w14:textId="77777777" w:rsidR="001D5775" w:rsidRPr="007E3657" w:rsidRDefault="001D5775" w:rsidP="008E30AE">
            <w:pPr>
              <w:keepNext/>
              <w:keepLines/>
              <w:spacing w:before="0" w:line="240" w:lineRule="exact"/>
              <w:jc w:val="right"/>
              <w:rPr>
                <w:position w:val="2"/>
                <w:sz w:val="20"/>
                <w:szCs w:val="20"/>
              </w:rPr>
            </w:pPr>
          </w:p>
        </w:tc>
        <w:tc>
          <w:tcPr>
            <w:tcW w:w="2145" w:type="dxa"/>
            <w:tcBorders>
              <w:top w:val="nil"/>
              <w:left w:val="nil"/>
              <w:bottom w:val="nil"/>
              <w:right w:val="nil"/>
            </w:tcBorders>
            <w:shd w:val="clear" w:color="auto" w:fill="auto"/>
            <w:noWrap/>
            <w:tcMar>
              <w:left w:w="0" w:type="dxa"/>
              <w:right w:w="0" w:type="dxa"/>
            </w:tcMar>
            <w:vAlign w:val="center"/>
          </w:tcPr>
          <w:p w14:paraId="069A3B5E" w14:textId="77777777" w:rsidR="001D5775" w:rsidRPr="007E3657" w:rsidRDefault="001D5775" w:rsidP="008E30AE">
            <w:pPr>
              <w:keepNext/>
              <w:keepLines/>
              <w:spacing w:before="0" w:line="240" w:lineRule="exact"/>
              <w:jc w:val="left"/>
              <w:rPr>
                <w:position w:val="2"/>
                <w:sz w:val="20"/>
                <w:szCs w:val="20"/>
              </w:rPr>
            </w:pPr>
          </w:p>
        </w:tc>
      </w:tr>
      <w:tr w:rsidR="00D82058" w:rsidRPr="007E3657" w14:paraId="16816D60" w14:textId="77777777" w:rsidTr="007E3657">
        <w:tc>
          <w:tcPr>
            <w:tcW w:w="6064" w:type="dxa"/>
            <w:tcBorders>
              <w:top w:val="single" w:sz="4" w:space="0" w:color="auto"/>
              <w:left w:val="nil"/>
              <w:bottom w:val="single" w:sz="4" w:space="0" w:color="auto"/>
              <w:right w:val="nil"/>
            </w:tcBorders>
            <w:shd w:val="clear" w:color="auto" w:fill="auto"/>
            <w:noWrap/>
            <w:vAlign w:val="center"/>
            <w:hideMark/>
          </w:tcPr>
          <w:p w14:paraId="60B1E390" w14:textId="77777777" w:rsidR="00D82058" w:rsidRPr="007E3657" w:rsidRDefault="00D82058" w:rsidP="008E30AE">
            <w:pPr>
              <w:keepNext/>
              <w:keepLines/>
              <w:spacing w:before="40" w:after="40" w:line="240" w:lineRule="exact"/>
              <w:rPr>
                <w:color w:val="FF0000"/>
                <w:position w:val="2"/>
                <w:sz w:val="20"/>
                <w:szCs w:val="20"/>
              </w:rPr>
            </w:pPr>
            <w:r w:rsidRPr="007E3657">
              <w:rPr>
                <w:rFonts w:hint="cs"/>
                <w:color w:val="FF0000"/>
                <w:position w:val="2"/>
                <w:sz w:val="20"/>
                <w:szCs w:val="20"/>
                <w:rtl/>
              </w:rPr>
              <w:t>إجمالي تغير البرامج - قطاع تنمية الاتصالات</w:t>
            </w:r>
          </w:p>
        </w:tc>
        <w:tc>
          <w:tcPr>
            <w:tcW w:w="267" w:type="dxa"/>
            <w:tcBorders>
              <w:top w:val="single" w:sz="4" w:space="0" w:color="auto"/>
              <w:left w:val="nil"/>
              <w:bottom w:val="single" w:sz="4" w:space="0" w:color="auto"/>
              <w:right w:val="nil"/>
            </w:tcBorders>
            <w:tcMar>
              <w:left w:w="0" w:type="dxa"/>
              <w:right w:w="0" w:type="dxa"/>
            </w:tcMar>
            <w:vAlign w:val="center"/>
          </w:tcPr>
          <w:p w14:paraId="2373E959" w14:textId="77777777" w:rsidR="00D82058" w:rsidRPr="007E3657" w:rsidRDefault="00D82058" w:rsidP="008E30AE">
            <w:pPr>
              <w:keepNext/>
              <w:keepLines/>
              <w:spacing w:before="40" w:after="40" w:line="240" w:lineRule="exact"/>
              <w:jc w:val="right"/>
              <w:rPr>
                <w:position w:val="2"/>
                <w:sz w:val="20"/>
                <w:szCs w:val="20"/>
              </w:rPr>
            </w:pPr>
            <w:r w:rsidRPr="007E3657">
              <w:rPr>
                <w:rFonts w:hint="cs"/>
                <w:position w:val="2"/>
                <w:sz w:val="20"/>
                <w:szCs w:val="20"/>
                <w:rtl/>
              </w:rPr>
              <w:t>–</w:t>
            </w:r>
          </w:p>
        </w:tc>
        <w:tc>
          <w:tcPr>
            <w:tcW w:w="2145"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14:paraId="30CBD399" w14:textId="160562E9" w:rsidR="00D82058" w:rsidRPr="007E3657" w:rsidRDefault="001D5775" w:rsidP="008E30AE">
            <w:pPr>
              <w:keepNext/>
              <w:keepLines/>
              <w:spacing w:before="40" w:after="40" w:line="240" w:lineRule="exact"/>
              <w:jc w:val="left"/>
              <w:rPr>
                <w:position w:val="2"/>
                <w:sz w:val="20"/>
                <w:szCs w:val="20"/>
                <w:rtl/>
              </w:rPr>
            </w:pPr>
            <w:r w:rsidRPr="007E3657">
              <w:rPr>
                <w:rFonts w:hint="cs"/>
                <w:position w:val="2"/>
                <w:sz w:val="20"/>
                <w:szCs w:val="20"/>
                <w:rtl/>
              </w:rPr>
              <w:t>716</w:t>
            </w:r>
          </w:p>
        </w:tc>
      </w:tr>
    </w:tbl>
    <w:bookmarkEnd w:id="1"/>
    <w:p w14:paraId="7E4DB8B7" w14:textId="2A824744" w:rsidR="00D82058" w:rsidRDefault="00D82058" w:rsidP="007E3657">
      <w:pPr>
        <w:spacing w:before="240" w:after="120"/>
        <w:rPr>
          <w:lang w:bidi="ar-SA"/>
        </w:rPr>
      </w:pPr>
      <w:r w:rsidRPr="003147A3">
        <w:t>5.3</w:t>
      </w:r>
      <w:r w:rsidRPr="003147A3">
        <w:tab/>
      </w:r>
      <w:r w:rsidRPr="003147A3">
        <w:rPr>
          <w:rFonts w:hint="cs"/>
          <w:rtl/>
        </w:rPr>
        <w:t xml:space="preserve">ويقدم الجدول </w:t>
      </w:r>
      <w:r w:rsidRPr="003147A3">
        <w:t>2</w:t>
      </w:r>
      <w:r w:rsidRPr="003147A3">
        <w:rPr>
          <w:rFonts w:hint="cs"/>
          <w:rtl/>
        </w:rPr>
        <w:t xml:space="preserve"> أدناه توزيع الإيرادات المخططة للفترة </w:t>
      </w:r>
      <w:r w:rsidRPr="003147A3">
        <w:t>2027-2024</w:t>
      </w:r>
      <w:r w:rsidRPr="003147A3">
        <w:rPr>
          <w:rFonts w:hint="cs"/>
          <w:rtl/>
        </w:rPr>
        <w:t xml:space="preserve"> بحسب المصدر مع مقارنة ب</w:t>
      </w:r>
      <w:r w:rsidR="00A41416">
        <w:rPr>
          <w:rFonts w:hint="cs"/>
          <w:rtl/>
        </w:rPr>
        <w:t>الخطة المالية وب</w:t>
      </w:r>
      <w:r w:rsidRPr="003147A3">
        <w:rPr>
          <w:rFonts w:hint="cs"/>
          <w:rtl/>
        </w:rPr>
        <w:t>ميزانيتي</w:t>
      </w:r>
      <w:r w:rsidR="00A41416">
        <w:rPr>
          <w:rFonts w:hint="cs"/>
          <w:rtl/>
        </w:rPr>
        <w:t xml:space="preserve"> الفترة</w:t>
      </w:r>
      <w:r>
        <w:rPr>
          <w:rFonts w:hint="eastAsia"/>
          <w:rtl/>
        </w:rPr>
        <w:t> </w:t>
      </w:r>
      <w:r w:rsidRPr="003147A3">
        <w:t>2023</w:t>
      </w:r>
      <w:r>
        <w:noBreakHyphen/>
      </w:r>
      <w:r w:rsidRPr="003147A3">
        <w:t>2020</w:t>
      </w:r>
      <w:r w:rsidR="00A41416">
        <w:rPr>
          <w:rFonts w:hint="cs"/>
          <w:rtl/>
          <w:lang w:bidi="ar-SA"/>
        </w:rPr>
        <w:t>.</w:t>
      </w:r>
    </w:p>
    <w:tbl>
      <w:tblPr>
        <w:bidiVisual/>
        <w:tblW w:w="5000" w:type="pct"/>
        <w:tblLayout w:type="fixed"/>
        <w:tblLook w:val="04A0" w:firstRow="1" w:lastRow="0" w:firstColumn="1" w:lastColumn="0" w:noHBand="0" w:noVBand="1"/>
      </w:tblPr>
      <w:tblGrid>
        <w:gridCol w:w="3158"/>
        <w:gridCol w:w="276"/>
        <w:gridCol w:w="964"/>
        <w:gridCol w:w="276"/>
        <w:gridCol w:w="963"/>
        <w:gridCol w:w="277"/>
        <w:gridCol w:w="826"/>
        <w:gridCol w:w="277"/>
        <w:gridCol w:w="1100"/>
        <w:gridCol w:w="340"/>
        <w:gridCol w:w="898"/>
      </w:tblGrid>
      <w:tr w:rsidR="00D82058" w:rsidRPr="0043443A" w14:paraId="5A240193" w14:textId="77777777" w:rsidTr="001D5775">
        <w:tc>
          <w:tcPr>
            <w:tcW w:w="9355" w:type="dxa"/>
            <w:gridSpan w:val="11"/>
            <w:tcBorders>
              <w:top w:val="nil"/>
              <w:left w:val="nil"/>
              <w:bottom w:val="nil"/>
              <w:right w:val="nil"/>
            </w:tcBorders>
          </w:tcPr>
          <w:p w14:paraId="49D060F2" w14:textId="6A971F09" w:rsidR="00D82058" w:rsidRPr="0043443A" w:rsidRDefault="00D82058" w:rsidP="007244FE">
            <w:pPr>
              <w:keepLines/>
              <w:spacing w:before="40" w:after="40" w:line="240" w:lineRule="exact"/>
              <w:jc w:val="left"/>
              <w:rPr>
                <w:rFonts w:eastAsia="Times New Roman"/>
                <w:sz w:val="18"/>
                <w:szCs w:val="18"/>
                <w:lang w:eastAsia="en-GB"/>
              </w:rPr>
            </w:pPr>
            <w:r w:rsidRPr="003F6FE0">
              <w:rPr>
                <w:rFonts w:eastAsia="Times New Roman"/>
                <w:b/>
                <w:bCs/>
                <w:color w:val="002060"/>
                <w:sz w:val="26"/>
                <w:szCs w:val="26"/>
                <w:rtl/>
                <w:lang w:eastAsia="en-GB"/>
              </w:rPr>
              <w:t>الجدول 2 - الإيرادات بحسب المصدر</w:t>
            </w:r>
          </w:p>
        </w:tc>
      </w:tr>
      <w:tr w:rsidR="00D82058" w:rsidRPr="0043443A" w14:paraId="1166F2B7" w14:textId="77777777" w:rsidTr="001D5775">
        <w:tc>
          <w:tcPr>
            <w:tcW w:w="3158" w:type="dxa"/>
            <w:tcBorders>
              <w:top w:val="nil"/>
              <w:left w:val="nil"/>
              <w:bottom w:val="nil"/>
              <w:right w:val="nil"/>
            </w:tcBorders>
            <w:shd w:val="clear" w:color="auto" w:fill="auto"/>
            <w:noWrap/>
            <w:hideMark/>
          </w:tcPr>
          <w:p w14:paraId="325D4031" w14:textId="1FB82164" w:rsidR="00D82058" w:rsidRPr="0043443A" w:rsidRDefault="00D82058" w:rsidP="007244FE">
            <w:pPr>
              <w:keepLines/>
              <w:spacing w:before="40" w:after="40" w:line="240" w:lineRule="exact"/>
              <w:jc w:val="left"/>
              <w:rPr>
                <w:rFonts w:eastAsia="Times New Roman"/>
                <w:b/>
                <w:bCs/>
                <w:i/>
                <w:iCs/>
                <w:color w:val="002060"/>
                <w:sz w:val="18"/>
                <w:szCs w:val="18"/>
                <w:lang w:eastAsia="en-GB"/>
              </w:rPr>
            </w:pPr>
          </w:p>
        </w:tc>
        <w:tc>
          <w:tcPr>
            <w:tcW w:w="6197" w:type="dxa"/>
            <w:gridSpan w:val="10"/>
            <w:tcBorders>
              <w:top w:val="nil"/>
              <w:left w:val="nil"/>
              <w:bottom w:val="nil"/>
              <w:right w:val="nil"/>
            </w:tcBorders>
          </w:tcPr>
          <w:p w14:paraId="3E745ED5" w14:textId="33F1D6BD" w:rsidR="00D82058" w:rsidRPr="0043443A" w:rsidRDefault="00D82058" w:rsidP="007244FE">
            <w:pPr>
              <w:keepLines/>
              <w:spacing w:before="40" w:after="40" w:line="240" w:lineRule="exact"/>
              <w:jc w:val="center"/>
              <w:rPr>
                <w:rFonts w:eastAsia="Times New Roman"/>
                <w:i/>
                <w:iCs/>
                <w:color w:val="002060"/>
                <w:sz w:val="18"/>
                <w:szCs w:val="18"/>
                <w:rtl/>
                <w:lang w:eastAsia="en-GB"/>
              </w:rPr>
            </w:pPr>
          </w:p>
        </w:tc>
      </w:tr>
      <w:tr w:rsidR="007244FE" w:rsidRPr="0043443A" w14:paraId="3BC4FC2C" w14:textId="77777777" w:rsidTr="001D5775">
        <w:tc>
          <w:tcPr>
            <w:tcW w:w="3158" w:type="dxa"/>
            <w:tcBorders>
              <w:top w:val="nil"/>
              <w:left w:val="nil"/>
              <w:bottom w:val="nil"/>
              <w:right w:val="nil"/>
            </w:tcBorders>
            <w:shd w:val="clear" w:color="auto" w:fill="auto"/>
            <w:noWrap/>
          </w:tcPr>
          <w:p w14:paraId="323D43D3" w14:textId="77777777" w:rsidR="007244FE" w:rsidRPr="0043443A" w:rsidRDefault="007244FE" w:rsidP="007244FE">
            <w:pPr>
              <w:keepLines/>
              <w:spacing w:before="40" w:after="40" w:line="240" w:lineRule="exact"/>
              <w:jc w:val="left"/>
              <w:rPr>
                <w:rFonts w:eastAsia="Times New Roman"/>
                <w:b/>
                <w:bCs/>
                <w:i/>
                <w:iCs/>
                <w:color w:val="002060"/>
                <w:rtl/>
                <w:lang w:eastAsia="en-GB"/>
              </w:rPr>
            </w:pPr>
          </w:p>
        </w:tc>
        <w:tc>
          <w:tcPr>
            <w:tcW w:w="6197" w:type="dxa"/>
            <w:gridSpan w:val="10"/>
            <w:tcBorders>
              <w:top w:val="nil"/>
              <w:left w:val="nil"/>
              <w:bottom w:val="nil"/>
              <w:right w:val="nil"/>
            </w:tcBorders>
          </w:tcPr>
          <w:p w14:paraId="735FC2E7" w14:textId="5FC7E45A" w:rsidR="007244FE" w:rsidRPr="0043443A" w:rsidRDefault="007244FE" w:rsidP="007244FE">
            <w:pPr>
              <w:keepLines/>
              <w:spacing w:before="40" w:after="40" w:line="240" w:lineRule="exact"/>
              <w:jc w:val="center"/>
              <w:rPr>
                <w:rFonts w:eastAsia="Times New Roman"/>
                <w:i/>
                <w:iCs/>
                <w:color w:val="002060"/>
                <w:sz w:val="18"/>
                <w:szCs w:val="18"/>
                <w:rtl/>
                <w:lang w:eastAsia="en-GB"/>
              </w:rPr>
            </w:pPr>
            <w:r w:rsidRPr="0043443A">
              <w:rPr>
                <w:rFonts w:eastAsia="Times New Roman"/>
                <w:i/>
                <w:iCs/>
                <w:color w:val="002060"/>
                <w:sz w:val="18"/>
                <w:szCs w:val="18"/>
                <w:rtl/>
                <w:lang w:eastAsia="en-GB"/>
              </w:rPr>
              <w:t>بآلاف الفرنكات السويسرية</w:t>
            </w:r>
          </w:p>
        </w:tc>
      </w:tr>
      <w:tr w:rsidR="00D82058" w:rsidRPr="0043443A" w14:paraId="70174D62" w14:textId="77777777" w:rsidTr="001D5775">
        <w:tc>
          <w:tcPr>
            <w:tcW w:w="3158" w:type="dxa"/>
            <w:tcBorders>
              <w:top w:val="nil"/>
              <w:left w:val="nil"/>
              <w:bottom w:val="nil"/>
              <w:right w:val="nil"/>
            </w:tcBorders>
            <w:shd w:val="clear" w:color="auto" w:fill="auto"/>
            <w:noWrap/>
            <w:vAlign w:val="center"/>
            <w:hideMark/>
          </w:tcPr>
          <w:p w14:paraId="357A0815" w14:textId="77777777" w:rsidR="00D82058" w:rsidRPr="0043443A" w:rsidRDefault="00D82058" w:rsidP="007244FE">
            <w:pPr>
              <w:keepLines/>
              <w:spacing w:before="40" w:after="40" w:line="240" w:lineRule="exact"/>
              <w:jc w:val="center"/>
              <w:rPr>
                <w:rFonts w:eastAsia="Times New Roman"/>
                <w:i/>
                <w:iCs/>
                <w:color w:val="002060"/>
                <w:sz w:val="18"/>
                <w:szCs w:val="18"/>
                <w:rtl/>
                <w:lang w:eastAsia="en-GB"/>
              </w:rPr>
            </w:pPr>
          </w:p>
        </w:tc>
        <w:tc>
          <w:tcPr>
            <w:tcW w:w="1240" w:type="dxa"/>
            <w:gridSpan w:val="2"/>
            <w:tcBorders>
              <w:top w:val="nil"/>
              <w:left w:val="nil"/>
              <w:bottom w:val="nil"/>
              <w:right w:val="nil"/>
            </w:tcBorders>
          </w:tcPr>
          <w:p w14:paraId="2594F0E9" w14:textId="77777777" w:rsidR="00D82058" w:rsidRPr="0043443A" w:rsidRDefault="00D82058" w:rsidP="007244FE">
            <w:pPr>
              <w:keepLines/>
              <w:spacing w:before="40" w:after="40" w:line="240" w:lineRule="exact"/>
              <w:jc w:val="left"/>
              <w:rPr>
                <w:rFonts w:eastAsia="Times New Roman"/>
                <w:sz w:val="18"/>
                <w:szCs w:val="18"/>
                <w:lang w:eastAsia="en-GB"/>
              </w:rPr>
            </w:pPr>
          </w:p>
        </w:tc>
        <w:tc>
          <w:tcPr>
            <w:tcW w:w="1239" w:type="dxa"/>
            <w:gridSpan w:val="2"/>
            <w:tcBorders>
              <w:top w:val="nil"/>
              <w:left w:val="nil"/>
              <w:bottom w:val="nil"/>
              <w:right w:val="nil"/>
            </w:tcBorders>
          </w:tcPr>
          <w:p w14:paraId="5DEAE7F8" w14:textId="6D2A8C54" w:rsidR="00D82058" w:rsidRPr="0043443A" w:rsidRDefault="00D82058" w:rsidP="007244FE">
            <w:pPr>
              <w:keepLines/>
              <w:spacing w:before="40" w:after="40" w:line="240" w:lineRule="exact"/>
              <w:jc w:val="left"/>
              <w:rPr>
                <w:rFonts w:eastAsia="Times New Roman"/>
                <w:sz w:val="18"/>
                <w:szCs w:val="18"/>
                <w:lang w:eastAsia="en-GB"/>
              </w:rPr>
            </w:pPr>
          </w:p>
        </w:tc>
        <w:tc>
          <w:tcPr>
            <w:tcW w:w="1103" w:type="dxa"/>
            <w:gridSpan w:val="2"/>
            <w:tcBorders>
              <w:top w:val="nil"/>
              <w:left w:val="nil"/>
              <w:bottom w:val="nil"/>
              <w:right w:val="nil"/>
            </w:tcBorders>
            <w:shd w:val="clear" w:color="auto" w:fill="E2EFDA"/>
          </w:tcPr>
          <w:p w14:paraId="17D20052" w14:textId="3B4D9457" w:rsidR="00D82058" w:rsidRPr="0043443A" w:rsidRDefault="00D82058" w:rsidP="007244FE">
            <w:pPr>
              <w:keepLines/>
              <w:spacing w:before="40" w:after="40" w:line="240" w:lineRule="exact"/>
              <w:jc w:val="left"/>
              <w:rPr>
                <w:rFonts w:eastAsia="Times New Roman"/>
                <w:sz w:val="18"/>
                <w:szCs w:val="18"/>
                <w:lang w:eastAsia="en-GB"/>
              </w:rPr>
            </w:pPr>
          </w:p>
        </w:tc>
        <w:tc>
          <w:tcPr>
            <w:tcW w:w="1377" w:type="dxa"/>
            <w:gridSpan w:val="2"/>
            <w:tcBorders>
              <w:top w:val="nil"/>
              <w:left w:val="nil"/>
              <w:bottom w:val="nil"/>
              <w:right w:val="nil"/>
            </w:tcBorders>
          </w:tcPr>
          <w:p w14:paraId="6E62FA7D" w14:textId="67ECEE28" w:rsidR="00D82058" w:rsidRPr="0043443A" w:rsidRDefault="00D82058" w:rsidP="007244FE">
            <w:pPr>
              <w:keepLines/>
              <w:spacing w:before="40" w:after="40" w:line="240" w:lineRule="exact"/>
              <w:jc w:val="left"/>
              <w:rPr>
                <w:rFonts w:eastAsia="Times New Roman"/>
                <w:sz w:val="18"/>
                <w:szCs w:val="18"/>
                <w:lang w:eastAsia="en-GB"/>
              </w:rPr>
            </w:pPr>
          </w:p>
        </w:tc>
        <w:tc>
          <w:tcPr>
            <w:tcW w:w="1238" w:type="dxa"/>
            <w:gridSpan w:val="2"/>
            <w:tcBorders>
              <w:top w:val="nil"/>
              <w:left w:val="nil"/>
              <w:bottom w:val="nil"/>
              <w:right w:val="nil"/>
            </w:tcBorders>
          </w:tcPr>
          <w:p w14:paraId="66309028" w14:textId="3C97AAF7" w:rsidR="00D82058" w:rsidRPr="0043443A" w:rsidRDefault="00D82058" w:rsidP="007244FE">
            <w:pPr>
              <w:keepLines/>
              <w:spacing w:before="40" w:after="40" w:line="240" w:lineRule="exact"/>
              <w:jc w:val="left"/>
              <w:rPr>
                <w:rFonts w:eastAsia="Times New Roman"/>
                <w:sz w:val="18"/>
                <w:szCs w:val="18"/>
                <w:lang w:eastAsia="en-GB"/>
              </w:rPr>
            </w:pPr>
          </w:p>
        </w:tc>
      </w:tr>
      <w:tr w:rsidR="00D82058" w:rsidRPr="0043443A" w14:paraId="05DF05FE" w14:textId="77777777" w:rsidTr="001D5775">
        <w:tc>
          <w:tcPr>
            <w:tcW w:w="3158" w:type="dxa"/>
            <w:tcBorders>
              <w:top w:val="nil"/>
              <w:left w:val="nil"/>
              <w:bottom w:val="nil"/>
              <w:right w:val="nil"/>
            </w:tcBorders>
            <w:shd w:val="clear" w:color="auto" w:fill="auto"/>
            <w:noWrap/>
            <w:vAlign w:val="center"/>
            <w:hideMark/>
          </w:tcPr>
          <w:p w14:paraId="4900964C" w14:textId="77777777" w:rsidR="00D82058" w:rsidRPr="0043443A" w:rsidRDefault="00D82058" w:rsidP="007244FE">
            <w:pPr>
              <w:keepLines/>
              <w:spacing w:before="40" w:after="40" w:line="240" w:lineRule="exact"/>
              <w:jc w:val="left"/>
              <w:rPr>
                <w:rFonts w:eastAsia="Times New Roman"/>
                <w:sz w:val="18"/>
                <w:szCs w:val="18"/>
                <w:lang w:eastAsia="en-GB"/>
              </w:rPr>
            </w:pPr>
          </w:p>
        </w:tc>
        <w:tc>
          <w:tcPr>
            <w:tcW w:w="1240" w:type="dxa"/>
            <w:gridSpan w:val="2"/>
            <w:vMerge w:val="restart"/>
            <w:tcBorders>
              <w:top w:val="nil"/>
              <w:left w:val="nil"/>
              <w:right w:val="nil"/>
            </w:tcBorders>
          </w:tcPr>
          <w:p w14:paraId="3692B874" w14:textId="77777777" w:rsidR="00D82058" w:rsidRPr="0043443A" w:rsidRDefault="00D82058" w:rsidP="007244FE">
            <w:pPr>
              <w:keepLines/>
              <w:spacing w:before="40" w:after="40" w:line="240" w:lineRule="exact"/>
              <w:jc w:val="center"/>
              <w:rPr>
                <w:rFonts w:eastAsia="Times New Roman"/>
                <w:b/>
                <w:bCs/>
                <w:sz w:val="18"/>
                <w:szCs w:val="18"/>
                <w:lang w:eastAsia="en-GB"/>
              </w:rPr>
            </w:pPr>
            <w:r w:rsidRPr="0043443A">
              <w:rPr>
                <w:rFonts w:eastAsia="Times New Roman"/>
                <w:b/>
                <w:bCs/>
                <w:color w:val="002060"/>
                <w:sz w:val="18"/>
                <w:szCs w:val="18"/>
                <w:rtl/>
                <w:lang w:eastAsia="en-GB"/>
              </w:rPr>
              <w:t>الخطة المالية</w:t>
            </w:r>
          </w:p>
          <w:p w14:paraId="35BB01A0" w14:textId="77777777" w:rsidR="00D82058" w:rsidRPr="006934F9" w:rsidRDefault="00D82058" w:rsidP="007244FE">
            <w:pPr>
              <w:keepLines/>
              <w:spacing w:before="40" w:after="40" w:line="240" w:lineRule="exact"/>
              <w:jc w:val="center"/>
              <w:rPr>
                <w:rFonts w:eastAsia="Times New Roman"/>
                <w:b/>
                <w:bCs/>
                <w:i/>
                <w:iCs/>
                <w:sz w:val="18"/>
                <w:szCs w:val="18"/>
                <w:lang w:eastAsia="en-GB"/>
              </w:rPr>
            </w:pPr>
            <w:r w:rsidRPr="006934F9">
              <w:rPr>
                <w:rFonts w:eastAsia="Times New Roman"/>
                <w:b/>
                <w:bCs/>
                <w:i/>
                <w:iCs/>
                <w:color w:val="C00000"/>
                <w:sz w:val="18"/>
                <w:szCs w:val="18"/>
                <w:rtl/>
                <w:lang w:eastAsia="en-GB"/>
              </w:rPr>
              <w:t>المحدّثة</w:t>
            </w:r>
          </w:p>
        </w:tc>
        <w:tc>
          <w:tcPr>
            <w:tcW w:w="1239" w:type="dxa"/>
            <w:gridSpan w:val="2"/>
            <w:vMerge w:val="restart"/>
            <w:tcBorders>
              <w:top w:val="nil"/>
              <w:left w:val="nil"/>
              <w:right w:val="nil"/>
            </w:tcBorders>
          </w:tcPr>
          <w:p w14:paraId="623A158A" w14:textId="77777777" w:rsidR="00D82058" w:rsidRPr="0043443A" w:rsidRDefault="00D82058" w:rsidP="007244FE">
            <w:pPr>
              <w:keepLines/>
              <w:spacing w:before="40" w:after="40" w:line="240" w:lineRule="exact"/>
              <w:jc w:val="center"/>
              <w:rPr>
                <w:rFonts w:eastAsia="Times New Roman"/>
                <w:b/>
                <w:bCs/>
                <w:sz w:val="18"/>
                <w:szCs w:val="18"/>
                <w:rtl/>
                <w:lang w:eastAsia="en-GB"/>
              </w:rPr>
            </w:pPr>
            <w:r w:rsidRPr="0043443A">
              <w:rPr>
                <w:rFonts w:eastAsia="Times New Roman"/>
                <w:b/>
                <w:bCs/>
                <w:sz w:val="18"/>
                <w:szCs w:val="18"/>
                <w:rtl/>
                <w:lang w:eastAsia="en-GB"/>
              </w:rPr>
              <w:t>الميزانيتان</w:t>
            </w:r>
          </w:p>
          <w:p w14:paraId="695934BC" w14:textId="77777777" w:rsidR="00D82058" w:rsidRPr="006934F9" w:rsidRDefault="00D82058" w:rsidP="007244FE">
            <w:pPr>
              <w:keepLines/>
              <w:spacing w:before="40" w:after="40" w:line="240" w:lineRule="exact"/>
              <w:jc w:val="center"/>
              <w:rPr>
                <w:rFonts w:eastAsia="Times New Roman"/>
                <w:b/>
                <w:bCs/>
                <w:i/>
                <w:iCs/>
                <w:sz w:val="18"/>
                <w:szCs w:val="18"/>
                <w:rtl/>
                <w:lang w:eastAsia="en-GB"/>
              </w:rPr>
            </w:pPr>
            <w:r w:rsidRPr="006934F9">
              <w:rPr>
                <w:rFonts w:eastAsia="Times New Roman"/>
                <w:b/>
                <w:bCs/>
                <w:i/>
                <w:iCs/>
                <w:color w:val="C00000"/>
                <w:sz w:val="18"/>
                <w:szCs w:val="18"/>
                <w:rtl/>
                <w:lang w:eastAsia="en-GB"/>
              </w:rPr>
              <w:t>المحدّثتان</w:t>
            </w:r>
          </w:p>
        </w:tc>
        <w:tc>
          <w:tcPr>
            <w:tcW w:w="1103" w:type="dxa"/>
            <w:gridSpan w:val="2"/>
            <w:vMerge w:val="restart"/>
            <w:tcBorders>
              <w:top w:val="nil"/>
              <w:left w:val="nil"/>
              <w:right w:val="nil"/>
            </w:tcBorders>
            <w:shd w:val="clear" w:color="auto" w:fill="E2EFDA"/>
          </w:tcPr>
          <w:p w14:paraId="1E48F5D4" w14:textId="6AC8B4D7" w:rsidR="00D82058" w:rsidRPr="0043443A" w:rsidRDefault="00D82058" w:rsidP="007244FE">
            <w:pPr>
              <w:keepLines/>
              <w:spacing w:before="40" w:after="40" w:line="240" w:lineRule="exact"/>
              <w:jc w:val="center"/>
              <w:rPr>
                <w:rFonts w:eastAsia="Times New Roman"/>
                <w:b/>
                <w:bCs/>
                <w:i/>
                <w:iCs/>
                <w:color w:val="C00000"/>
                <w:sz w:val="18"/>
                <w:szCs w:val="18"/>
                <w:rtl/>
                <w:lang w:eastAsia="en-GB"/>
              </w:rPr>
            </w:pPr>
            <w:r w:rsidRPr="0043443A">
              <w:rPr>
                <w:rFonts w:eastAsia="Times New Roman"/>
                <w:b/>
                <w:bCs/>
                <w:color w:val="002060"/>
                <w:sz w:val="18"/>
                <w:szCs w:val="18"/>
                <w:rtl/>
                <w:lang w:eastAsia="en-GB"/>
              </w:rPr>
              <w:t>الخطة المالية</w:t>
            </w:r>
          </w:p>
        </w:tc>
        <w:bookmarkStart w:id="2" w:name="RANGE!A2:F33"/>
        <w:tc>
          <w:tcPr>
            <w:tcW w:w="1377" w:type="dxa"/>
            <w:gridSpan w:val="2"/>
            <w:vMerge w:val="restart"/>
            <w:tcBorders>
              <w:top w:val="nil"/>
              <w:left w:val="nil"/>
              <w:right w:val="nil"/>
            </w:tcBorders>
          </w:tcPr>
          <w:p w14:paraId="700B7E36" w14:textId="7AD67CC3" w:rsidR="00D82058" w:rsidRPr="0043443A" w:rsidRDefault="007244FE" w:rsidP="007244FE">
            <w:pPr>
              <w:keepLines/>
              <w:spacing w:before="40" w:after="40" w:line="240" w:lineRule="exact"/>
              <w:jc w:val="center"/>
              <w:rPr>
                <w:rFonts w:eastAsia="Times New Roman"/>
                <w:b/>
                <w:bCs/>
                <w:i/>
                <w:iCs/>
                <w:color w:val="C00000"/>
                <w:sz w:val="18"/>
                <w:szCs w:val="18"/>
                <w:rtl/>
                <w:lang w:eastAsia="en-GB"/>
              </w:rPr>
            </w:pPr>
            <w:r w:rsidRPr="007244FE">
              <w:rPr>
                <w:b/>
                <w:bCs/>
                <w:noProof/>
              </w:rPr>
              <mc:AlternateContent>
                <mc:Choice Requires="wpg">
                  <w:drawing>
                    <wp:anchor distT="0" distB="0" distL="114300" distR="114300" simplePos="0" relativeHeight="251660288" behindDoc="0" locked="0" layoutInCell="1" allowOverlap="1" wp14:anchorId="0818C0BC" wp14:editId="2C8B7F9C">
                      <wp:simplePos x="0" y="0"/>
                      <wp:positionH relativeFrom="column">
                        <wp:posOffset>-866536</wp:posOffset>
                      </wp:positionH>
                      <wp:positionV relativeFrom="paragraph">
                        <wp:posOffset>-88192</wp:posOffset>
                      </wp:positionV>
                      <wp:extent cx="1678063" cy="3779168"/>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8063" cy="3779168"/>
                                <a:chOff x="1153" y="2816"/>
                                <a:chExt cx="2371" cy="5655"/>
                              </a:xfrm>
                            </wpg:grpSpPr>
                            <pic:pic xmlns:pic="http://schemas.openxmlformats.org/drawingml/2006/picture">
                              <pic:nvPicPr>
                                <pic:cNvPr id="16" name="AutoShape 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53" y="2817"/>
                                  <a:ext cx="1120" cy="56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38"/>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273" y="2816"/>
                                  <a:ext cx="1251" cy="56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BA4565C" id="Group 15" o:spid="_x0000_s1026" style="position:absolute;margin-left:-68.25pt;margin-top:-6.95pt;width:132.15pt;height:297.55pt;z-index:251660288" coordorigin="1153,2816" coordsize="2371,5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">
                      <v:shape id="AutoShape 1" o:spid="_x0000_s1027" type="#_x0000_t75" style="position:absolute;left:1153;top:2817;width:1120;height:5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">
                        <v:imagedata r:id="rId17" o:title=""/>
                        <o:lock v:ext="edit" aspectratio="f"/>
                      </v:shape>
                      <v:shape id="Picture 38" o:spid="_x0000_s1028" type="#_x0000_t75" style="position:absolute;left:2273;top:2816;width:1251;height:5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">
                        <v:imagedata r:id="rId18" o:title=""/>
                        <o:lock v:ext="edit" aspectratio="f"/>
                      </v:shape>
                    </v:group>
                  </w:pict>
                </mc:Fallback>
              </mc:AlternateContent>
            </w:r>
            <w:bookmarkEnd w:id="2"/>
            <w:r w:rsidR="00D82058" w:rsidRPr="0043443A">
              <w:rPr>
                <w:rFonts w:eastAsia="Times New Roman"/>
                <w:b/>
                <w:bCs/>
                <w:color w:val="002060"/>
                <w:sz w:val="18"/>
                <w:szCs w:val="18"/>
                <w:rtl/>
                <w:lang w:eastAsia="en-GB"/>
              </w:rPr>
              <w:t>الاختلاف</w:t>
            </w:r>
            <w:r w:rsidR="00D82058">
              <w:rPr>
                <w:rFonts w:eastAsia="Times New Roman"/>
                <w:b/>
                <w:bCs/>
                <w:color w:val="002060"/>
                <w:sz w:val="18"/>
                <w:szCs w:val="18"/>
                <w:lang w:eastAsia="en-GB"/>
              </w:rPr>
              <w:br/>
            </w:r>
            <w:r w:rsidR="00D82058" w:rsidRPr="0043443A">
              <w:rPr>
                <w:rFonts w:eastAsia="Times New Roman"/>
                <w:b/>
                <w:bCs/>
                <w:color w:val="002060"/>
                <w:sz w:val="18"/>
                <w:szCs w:val="18"/>
                <w:rtl/>
                <w:lang w:eastAsia="en-GB"/>
              </w:rPr>
              <w:t>مع الخطة المالية</w:t>
            </w:r>
          </w:p>
        </w:tc>
        <w:tc>
          <w:tcPr>
            <w:tcW w:w="1238" w:type="dxa"/>
            <w:gridSpan w:val="2"/>
            <w:vMerge w:val="restart"/>
            <w:tcBorders>
              <w:top w:val="nil"/>
              <w:left w:val="nil"/>
              <w:right w:val="nil"/>
            </w:tcBorders>
          </w:tcPr>
          <w:p w14:paraId="03F5C04D" w14:textId="15555B1D" w:rsidR="00D82058" w:rsidRPr="0043443A" w:rsidRDefault="00D82058" w:rsidP="007244FE">
            <w:pPr>
              <w:keepLines/>
              <w:spacing w:before="40" w:after="40" w:line="240" w:lineRule="exact"/>
              <w:jc w:val="center"/>
              <w:rPr>
                <w:rFonts w:eastAsia="Times New Roman"/>
                <w:sz w:val="18"/>
                <w:szCs w:val="18"/>
                <w:lang w:eastAsia="en-GB"/>
              </w:rPr>
            </w:pPr>
            <w:r w:rsidRPr="0043443A">
              <w:rPr>
                <w:rFonts w:eastAsia="Times New Roman"/>
                <w:b/>
                <w:bCs/>
                <w:color w:val="002060"/>
                <w:sz w:val="18"/>
                <w:szCs w:val="18"/>
                <w:rtl/>
                <w:lang w:eastAsia="en-GB"/>
              </w:rPr>
              <w:t>الاختلاف</w:t>
            </w:r>
            <w:r>
              <w:rPr>
                <w:rFonts w:eastAsia="Times New Roman"/>
                <w:b/>
                <w:bCs/>
                <w:color w:val="002060"/>
                <w:sz w:val="18"/>
                <w:szCs w:val="18"/>
                <w:lang w:eastAsia="en-GB"/>
              </w:rPr>
              <w:br/>
            </w:r>
            <w:r w:rsidRPr="0043443A">
              <w:rPr>
                <w:rFonts w:eastAsia="Times New Roman"/>
                <w:b/>
                <w:bCs/>
                <w:color w:val="002060"/>
                <w:sz w:val="18"/>
                <w:szCs w:val="18"/>
                <w:rtl/>
                <w:lang w:eastAsia="en-GB"/>
              </w:rPr>
              <w:t>مع ميزانيتي</w:t>
            </w:r>
          </w:p>
        </w:tc>
      </w:tr>
      <w:tr w:rsidR="00D82058" w:rsidRPr="0043443A" w14:paraId="2532DFF7" w14:textId="77777777" w:rsidTr="001D5775">
        <w:tc>
          <w:tcPr>
            <w:tcW w:w="3158" w:type="dxa"/>
            <w:tcBorders>
              <w:top w:val="nil"/>
              <w:left w:val="nil"/>
              <w:bottom w:val="nil"/>
              <w:right w:val="nil"/>
            </w:tcBorders>
            <w:shd w:val="clear" w:color="auto" w:fill="auto"/>
            <w:noWrap/>
            <w:vAlign w:val="center"/>
            <w:hideMark/>
          </w:tcPr>
          <w:p w14:paraId="57F5A7B4" w14:textId="77777777" w:rsidR="00D82058" w:rsidRPr="0043443A" w:rsidRDefault="00D82058" w:rsidP="007244FE">
            <w:pPr>
              <w:keepLines/>
              <w:spacing w:before="40" w:after="40" w:line="240" w:lineRule="exact"/>
              <w:jc w:val="center"/>
              <w:rPr>
                <w:rFonts w:eastAsia="Times New Roman"/>
                <w:sz w:val="18"/>
                <w:szCs w:val="18"/>
                <w:lang w:eastAsia="en-GB"/>
              </w:rPr>
            </w:pPr>
          </w:p>
        </w:tc>
        <w:tc>
          <w:tcPr>
            <w:tcW w:w="1240" w:type="dxa"/>
            <w:gridSpan w:val="2"/>
            <w:vMerge/>
            <w:tcBorders>
              <w:left w:val="nil"/>
              <w:bottom w:val="nil"/>
              <w:right w:val="nil"/>
            </w:tcBorders>
          </w:tcPr>
          <w:p w14:paraId="062F9AB5" w14:textId="77777777" w:rsidR="00D82058" w:rsidRPr="0043443A" w:rsidRDefault="00D82058" w:rsidP="007244FE">
            <w:pPr>
              <w:keepLines/>
              <w:spacing w:before="40" w:after="40" w:line="240" w:lineRule="exact"/>
              <w:jc w:val="center"/>
              <w:rPr>
                <w:rFonts w:eastAsia="Times New Roman"/>
                <w:b/>
                <w:bCs/>
                <w:color w:val="C00000"/>
                <w:sz w:val="18"/>
                <w:szCs w:val="18"/>
                <w:lang w:eastAsia="en-GB"/>
              </w:rPr>
            </w:pPr>
          </w:p>
        </w:tc>
        <w:tc>
          <w:tcPr>
            <w:tcW w:w="1239" w:type="dxa"/>
            <w:gridSpan w:val="2"/>
            <w:vMerge/>
            <w:tcBorders>
              <w:left w:val="nil"/>
              <w:bottom w:val="nil"/>
              <w:right w:val="nil"/>
            </w:tcBorders>
          </w:tcPr>
          <w:p w14:paraId="6B4EBDF6" w14:textId="77777777" w:rsidR="00D82058" w:rsidRPr="0043443A" w:rsidRDefault="00D82058" w:rsidP="007244FE">
            <w:pPr>
              <w:keepLines/>
              <w:spacing w:before="40" w:after="40" w:line="240" w:lineRule="exact"/>
              <w:jc w:val="center"/>
              <w:rPr>
                <w:rFonts w:eastAsia="Times New Roman"/>
                <w:b/>
                <w:bCs/>
                <w:color w:val="C00000"/>
                <w:sz w:val="18"/>
                <w:szCs w:val="18"/>
                <w:rtl/>
                <w:lang w:eastAsia="en-GB"/>
              </w:rPr>
            </w:pPr>
          </w:p>
        </w:tc>
        <w:tc>
          <w:tcPr>
            <w:tcW w:w="1103" w:type="dxa"/>
            <w:gridSpan w:val="2"/>
            <w:vMerge/>
            <w:tcBorders>
              <w:left w:val="nil"/>
              <w:bottom w:val="nil"/>
              <w:right w:val="nil"/>
            </w:tcBorders>
            <w:shd w:val="clear" w:color="auto" w:fill="E2EFDA"/>
          </w:tcPr>
          <w:p w14:paraId="46DA66A6" w14:textId="77777777" w:rsidR="00D82058" w:rsidRPr="0043443A" w:rsidRDefault="00D82058" w:rsidP="007244FE">
            <w:pPr>
              <w:keepLines/>
              <w:spacing w:before="40" w:after="40" w:line="240" w:lineRule="exact"/>
              <w:jc w:val="center"/>
              <w:rPr>
                <w:rFonts w:eastAsia="Times New Roman"/>
                <w:b/>
                <w:bCs/>
                <w:color w:val="002060"/>
                <w:sz w:val="18"/>
                <w:szCs w:val="18"/>
                <w:rtl/>
                <w:lang w:eastAsia="en-GB"/>
              </w:rPr>
            </w:pPr>
          </w:p>
        </w:tc>
        <w:tc>
          <w:tcPr>
            <w:tcW w:w="1377" w:type="dxa"/>
            <w:gridSpan w:val="2"/>
            <w:vMerge/>
            <w:tcBorders>
              <w:left w:val="nil"/>
              <w:right w:val="nil"/>
            </w:tcBorders>
          </w:tcPr>
          <w:p w14:paraId="43A0D7E1" w14:textId="77777777" w:rsidR="00D82058" w:rsidRPr="0043443A" w:rsidRDefault="00D82058" w:rsidP="007244FE">
            <w:pPr>
              <w:keepLines/>
              <w:spacing w:before="40" w:after="40" w:line="240" w:lineRule="exact"/>
              <w:jc w:val="center"/>
              <w:rPr>
                <w:rFonts w:eastAsia="Times New Roman"/>
                <w:b/>
                <w:bCs/>
                <w:color w:val="002060"/>
                <w:sz w:val="18"/>
                <w:szCs w:val="18"/>
                <w:rtl/>
                <w:lang w:eastAsia="en-GB"/>
              </w:rPr>
            </w:pPr>
          </w:p>
        </w:tc>
        <w:tc>
          <w:tcPr>
            <w:tcW w:w="1238" w:type="dxa"/>
            <w:gridSpan w:val="2"/>
            <w:vMerge/>
            <w:tcBorders>
              <w:left w:val="nil"/>
              <w:right w:val="nil"/>
            </w:tcBorders>
          </w:tcPr>
          <w:p w14:paraId="0C86A9F5" w14:textId="77777777" w:rsidR="00D82058" w:rsidRPr="0043443A" w:rsidRDefault="00D82058" w:rsidP="007244FE">
            <w:pPr>
              <w:keepLines/>
              <w:spacing w:before="40" w:after="40" w:line="240" w:lineRule="exact"/>
              <w:jc w:val="center"/>
              <w:rPr>
                <w:rFonts w:eastAsia="Times New Roman"/>
                <w:b/>
                <w:bCs/>
                <w:color w:val="002060"/>
                <w:sz w:val="18"/>
                <w:szCs w:val="18"/>
                <w:rtl/>
                <w:lang w:eastAsia="en-GB"/>
              </w:rPr>
            </w:pPr>
          </w:p>
        </w:tc>
      </w:tr>
      <w:tr w:rsidR="00D82058" w:rsidRPr="0043443A" w14:paraId="071AC295" w14:textId="77777777" w:rsidTr="001D5775">
        <w:tc>
          <w:tcPr>
            <w:tcW w:w="3158" w:type="dxa"/>
            <w:tcBorders>
              <w:top w:val="nil"/>
              <w:left w:val="nil"/>
              <w:bottom w:val="single" w:sz="4" w:space="0" w:color="auto"/>
              <w:right w:val="nil"/>
            </w:tcBorders>
            <w:shd w:val="clear" w:color="auto" w:fill="auto"/>
            <w:noWrap/>
            <w:vAlign w:val="center"/>
            <w:hideMark/>
          </w:tcPr>
          <w:p w14:paraId="2BC6D6E8" w14:textId="77777777" w:rsidR="00D82058" w:rsidRPr="0043443A" w:rsidRDefault="00D82058" w:rsidP="007244FE">
            <w:pPr>
              <w:keepLines/>
              <w:spacing w:before="40" w:after="40" w:line="240" w:lineRule="exact"/>
              <w:jc w:val="left"/>
              <w:rPr>
                <w:rFonts w:eastAsia="Times New Roman"/>
                <w:b/>
                <w:bCs/>
                <w:color w:val="0033CC"/>
                <w:sz w:val="18"/>
                <w:szCs w:val="18"/>
                <w:rtl/>
                <w:lang w:eastAsia="en-GB"/>
              </w:rPr>
            </w:pPr>
            <w:r w:rsidRPr="0043443A">
              <w:rPr>
                <w:rFonts w:eastAsia="Times New Roman"/>
                <w:b/>
                <w:bCs/>
                <w:color w:val="0033CC"/>
                <w:sz w:val="18"/>
                <w:szCs w:val="18"/>
                <w:rtl/>
                <w:lang w:eastAsia="en-GB"/>
              </w:rPr>
              <w:t> </w:t>
            </w:r>
          </w:p>
        </w:tc>
        <w:tc>
          <w:tcPr>
            <w:tcW w:w="1240" w:type="dxa"/>
            <w:gridSpan w:val="2"/>
            <w:tcBorders>
              <w:top w:val="nil"/>
              <w:left w:val="nil"/>
              <w:bottom w:val="single" w:sz="4" w:space="0" w:color="auto"/>
              <w:right w:val="nil"/>
            </w:tcBorders>
          </w:tcPr>
          <w:p w14:paraId="062F4366" w14:textId="77777777" w:rsidR="00D82058" w:rsidRPr="0043443A" w:rsidRDefault="00D82058" w:rsidP="007244FE">
            <w:pPr>
              <w:keepLines/>
              <w:spacing w:before="40" w:after="40" w:line="240" w:lineRule="exact"/>
              <w:jc w:val="center"/>
              <w:rPr>
                <w:rFonts w:eastAsia="Times New Roman"/>
                <w:b/>
                <w:bCs/>
                <w:color w:val="002060"/>
                <w:sz w:val="18"/>
                <w:szCs w:val="18"/>
                <w:rtl/>
                <w:lang w:eastAsia="en-GB"/>
              </w:rPr>
            </w:pPr>
            <w:r>
              <w:rPr>
                <w:rFonts w:eastAsia="Times New Roman" w:hint="cs"/>
                <w:b/>
                <w:bCs/>
                <w:color w:val="002060"/>
                <w:sz w:val="18"/>
                <w:szCs w:val="18"/>
                <w:rtl/>
                <w:lang w:eastAsia="en-GB"/>
              </w:rPr>
              <w:t>2020-2023</w:t>
            </w:r>
          </w:p>
        </w:tc>
        <w:tc>
          <w:tcPr>
            <w:tcW w:w="1239" w:type="dxa"/>
            <w:gridSpan w:val="2"/>
            <w:tcBorders>
              <w:top w:val="nil"/>
              <w:left w:val="nil"/>
              <w:bottom w:val="single" w:sz="4" w:space="0" w:color="auto"/>
              <w:right w:val="nil"/>
            </w:tcBorders>
          </w:tcPr>
          <w:p w14:paraId="5E394D9C" w14:textId="62814A9A" w:rsidR="00D82058" w:rsidRPr="0043443A" w:rsidRDefault="00D82058" w:rsidP="007244FE">
            <w:pPr>
              <w:keepLines/>
              <w:spacing w:before="40" w:after="40" w:line="240" w:lineRule="exact"/>
              <w:jc w:val="center"/>
              <w:rPr>
                <w:rFonts w:eastAsia="Times New Roman"/>
                <w:b/>
                <w:bCs/>
                <w:color w:val="002060"/>
                <w:sz w:val="18"/>
                <w:szCs w:val="18"/>
                <w:rtl/>
                <w:lang w:eastAsia="en-GB"/>
              </w:rPr>
            </w:pPr>
            <w:r>
              <w:rPr>
                <w:rFonts w:eastAsia="Times New Roman" w:hint="cs"/>
                <w:b/>
                <w:bCs/>
                <w:color w:val="002060"/>
                <w:sz w:val="18"/>
                <w:szCs w:val="18"/>
                <w:rtl/>
                <w:lang w:eastAsia="en-GB"/>
              </w:rPr>
              <w:t>2020-2021</w:t>
            </w:r>
            <w:r>
              <w:rPr>
                <w:rFonts w:eastAsia="Times New Roman"/>
                <w:b/>
                <w:bCs/>
                <w:color w:val="002060"/>
                <w:sz w:val="18"/>
                <w:szCs w:val="18"/>
                <w:rtl/>
                <w:lang w:eastAsia="en-GB"/>
              </w:rPr>
              <w:br/>
            </w:r>
            <w:r w:rsidRPr="00A37CD6">
              <w:rPr>
                <w:rFonts w:eastAsia="Times New Roman"/>
                <w:b/>
                <w:bCs/>
                <w:color w:val="002060"/>
                <w:sz w:val="18"/>
                <w:szCs w:val="18"/>
                <w:rtl/>
                <w:lang w:eastAsia="en-GB"/>
              </w:rPr>
              <w:t>و2022-2023</w:t>
            </w:r>
          </w:p>
        </w:tc>
        <w:tc>
          <w:tcPr>
            <w:tcW w:w="1103" w:type="dxa"/>
            <w:gridSpan w:val="2"/>
            <w:tcBorders>
              <w:top w:val="nil"/>
              <w:left w:val="nil"/>
              <w:bottom w:val="single" w:sz="4" w:space="0" w:color="auto"/>
              <w:right w:val="nil"/>
            </w:tcBorders>
            <w:shd w:val="clear" w:color="auto" w:fill="E2EFDA"/>
          </w:tcPr>
          <w:p w14:paraId="5763444B" w14:textId="4C9B5253" w:rsidR="00D82058" w:rsidRPr="0043443A" w:rsidRDefault="00D82058" w:rsidP="007244FE">
            <w:pPr>
              <w:keepLines/>
              <w:spacing w:before="40" w:after="40" w:line="240" w:lineRule="exact"/>
              <w:jc w:val="center"/>
              <w:rPr>
                <w:rFonts w:eastAsia="Times New Roman"/>
                <w:b/>
                <w:bCs/>
                <w:color w:val="002060"/>
                <w:sz w:val="18"/>
                <w:szCs w:val="18"/>
                <w:rtl/>
                <w:lang w:eastAsia="en-GB"/>
              </w:rPr>
            </w:pPr>
            <w:r>
              <w:rPr>
                <w:rFonts w:eastAsia="Times New Roman" w:hint="cs"/>
                <w:b/>
                <w:bCs/>
                <w:color w:val="002060"/>
                <w:sz w:val="18"/>
                <w:szCs w:val="18"/>
                <w:rtl/>
                <w:lang w:eastAsia="en-GB"/>
              </w:rPr>
              <w:t>2024-2027</w:t>
            </w:r>
          </w:p>
        </w:tc>
        <w:tc>
          <w:tcPr>
            <w:tcW w:w="1377" w:type="dxa"/>
            <w:gridSpan w:val="2"/>
            <w:tcBorders>
              <w:top w:val="nil"/>
              <w:left w:val="nil"/>
              <w:bottom w:val="single" w:sz="4" w:space="0" w:color="auto"/>
            </w:tcBorders>
          </w:tcPr>
          <w:p w14:paraId="163FDD4C" w14:textId="3DB3A560" w:rsidR="00D82058" w:rsidRPr="0043443A" w:rsidRDefault="00D82058" w:rsidP="007244FE">
            <w:pPr>
              <w:keepLines/>
              <w:spacing w:before="40" w:after="40" w:line="240" w:lineRule="exact"/>
              <w:jc w:val="center"/>
              <w:rPr>
                <w:rFonts w:eastAsia="Times New Roman"/>
                <w:b/>
                <w:bCs/>
                <w:color w:val="002060"/>
                <w:sz w:val="18"/>
                <w:szCs w:val="18"/>
                <w:rtl/>
                <w:lang w:eastAsia="en-GB"/>
              </w:rPr>
            </w:pPr>
            <w:r>
              <w:rPr>
                <w:rFonts w:eastAsia="Times New Roman" w:hint="cs"/>
                <w:b/>
                <w:bCs/>
                <w:color w:val="002060"/>
                <w:sz w:val="18"/>
                <w:szCs w:val="18"/>
                <w:rtl/>
                <w:lang w:eastAsia="en-GB"/>
              </w:rPr>
              <w:t>2020-2023</w:t>
            </w:r>
          </w:p>
        </w:tc>
        <w:tc>
          <w:tcPr>
            <w:tcW w:w="1238" w:type="dxa"/>
            <w:gridSpan w:val="2"/>
            <w:tcBorders>
              <w:top w:val="nil"/>
              <w:left w:val="nil"/>
              <w:bottom w:val="single" w:sz="4" w:space="0" w:color="auto"/>
            </w:tcBorders>
          </w:tcPr>
          <w:p w14:paraId="2B195D3D" w14:textId="2FD3E52C" w:rsidR="00D82058" w:rsidRPr="0043443A" w:rsidRDefault="00D82058" w:rsidP="007244FE">
            <w:pPr>
              <w:keepLines/>
              <w:spacing w:before="40" w:after="40" w:line="240" w:lineRule="exact"/>
              <w:jc w:val="center"/>
              <w:rPr>
                <w:rFonts w:eastAsia="Times New Roman"/>
                <w:b/>
                <w:bCs/>
                <w:color w:val="002060"/>
                <w:sz w:val="18"/>
                <w:szCs w:val="18"/>
                <w:rtl/>
                <w:lang w:eastAsia="en-GB"/>
              </w:rPr>
            </w:pPr>
            <w:r>
              <w:rPr>
                <w:rFonts w:eastAsia="Times New Roman" w:hint="cs"/>
                <w:b/>
                <w:bCs/>
                <w:color w:val="002060"/>
                <w:sz w:val="18"/>
                <w:szCs w:val="18"/>
                <w:rtl/>
                <w:lang w:eastAsia="en-GB"/>
              </w:rPr>
              <w:t>2020-2021</w:t>
            </w:r>
            <w:r>
              <w:rPr>
                <w:rFonts w:eastAsia="Times New Roman"/>
                <w:b/>
                <w:bCs/>
                <w:color w:val="002060"/>
                <w:sz w:val="18"/>
                <w:szCs w:val="18"/>
                <w:rtl/>
                <w:lang w:eastAsia="en-GB"/>
              </w:rPr>
              <w:br/>
            </w:r>
            <w:r w:rsidRPr="00A37CD6">
              <w:rPr>
                <w:rFonts w:eastAsia="Times New Roman"/>
                <w:b/>
                <w:bCs/>
                <w:color w:val="002060"/>
                <w:sz w:val="18"/>
                <w:szCs w:val="18"/>
                <w:rtl/>
                <w:lang w:eastAsia="en-GB"/>
              </w:rPr>
              <w:t>و2022-2023</w:t>
            </w:r>
          </w:p>
        </w:tc>
      </w:tr>
      <w:tr w:rsidR="00D82058" w:rsidRPr="007244FE" w14:paraId="4523CF2D" w14:textId="77777777" w:rsidTr="007244FE">
        <w:tc>
          <w:tcPr>
            <w:tcW w:w="3158" w:type="dxa"/>
            <w:tcBorders>
              <w:top w:val="nil"/>
              <w:left w:val="nil"/>
              <w:bottom w:val="nil"/>
              <w:right w:val="single" w:sz="4" w:space="0" w:color="auto"/>
            </w:tcBorders>
            <w:shd w:val="clear" w:color="auto" w:fill="auto"/>
            <w:noWrap/>
            <w:tcMar>
              <w:left w:w="108" w:type="dxa"/>
              <w:right w:w="108" w:type="dxa"/>
            </w:tcMar>
            <w:vAlign w:val="center"/>
            <w:hideMark/>
          </w:tcPr>
          <w:p w14:paraId="28A7844E" w14:textId="305F36E0" w:rsidR="00D82058" w:rsidRPr="007244FE" w:rsidRDefault="00D82058" w:rsidP="007244FE">
            <w:pPr>
              <w:keepLines/>
              <w:spacing w:before="40" w:after="40" w:line="240" w:lineRule="exact"/>
              <w:ind w:left="317" w:hanging="317"/>
              <w:jc w:val="left"/>
              <w:rPr>
                <w:rFonts w:eastAsia="Times New Roman"/>
                <w:position w:val="2"/>
                <w:sz w:val="18"/>
                <w:szCs w:val="18"/>
                <w:rtl/>
                <w:lang w:eastAsia="en-GB"/>
              </w:rPr>
            </w:pPr>
            <w:r w:rsidRPr="007244FE">
              <w:rPr>
                <w:rFonts w:eastAsia="Times New Roman"/>
                <w:position w:val="2"/>
                <w:sz w:val="18"/>
                <w:szCs w:val="18"/>
                <w:rtl/>
                <w:lang w:eastAsia="en-GB"/>
              </w:rPr>
              <w:t xml:space="preserve"> </w:t>
            </w:r>
            <w:proofErr w:type="gramStart"/>
            <w:r w:rsidRPr="007244FE">
              <w:rPr>
                <w:rFonts w:eastAsia="Times New Roman"/>
                <w:position w:val="2"/>
                <w:sz w:val="18"/>
                <w:szCs w:val="18"/>
                <w:rtl/>
                <w:lang w:eastAsia="en-GB"/>
              </w:rPr>
              <w:t>أ )</w:t>
            </w:r>
            <w:proofErr w:type="gramEnd"/>
            <w:r w:rsidR="007244FE">
              <w:rPr>
                <w:rFonts w:eastAsia="Times New Roman"/>
                <w:position w:val="2"/>
                <w:sz w:val="18"/>
                <w:szCs w:val="18"/>
                <w:rtl/>
                <w:lang w:eastAsia="en-GB"/>
              </w:rPr>
              <w:tab/>
            </w:r>
            <w:r w:rsidRPr="007244FE">
              <w:rPr>
                <w:rFonts w:eastAsia="Times New Roman"/>
                <w:position w:val="2"/>
                <w:sz w:val="18"/>
                <w:szCs w:val="18"/>
                <w:rtl/>
                <w:lang w:eastAsia="en-GB"/>
              </w:rPr>
              <w:t>المساهمات المقرَّرة</w:t>
            </w:r>
          </w:p>
        </w:tc>
        <w:tc>
          <w:tcPr>
            <w:tcW w:w="276" w:type="dxa"/>
            <w:tcBorders>
              <w:top w:val="nil"/>
              <w:left w:val="nil"/>
              <w:bottom w:val="nil"/>
              <w:right w:val="nil"/>
            </w:tcBorders>
            <w:tcMar>
              <w:left w:w="0" w:type="dxa"/>
              <w:right w:w="0" w:type="dxa"/>
            </w:tcMar>
            <w:vAlign w:val="center"/>
          </w:tcPr>
          <w:p w14:paraId="3D8B6453"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964" w:type="dxa"/>
            <w:tcBorders>
              <w:top w:val="nil"/>
              <w:left w:val="nil"/>
              <w:bottom w:val="nil"/>
              <w:right w:val="nil"/>
            </w:tcBorders>
            <w:shd w:val="clear" w:color="auto" w:fill="auto"/>
            <w:noWrap/>
            <w:tcMar>
              <w:left w:w="0" w:type="dxa"/>
              <w:right w:w="0" w:type="dxa"/>
            </w:tcMar>
            <w:vAlign w:val="center"/>
            <w:hideMark/>
          </w:tcPr>
          <w:p w14:paraId="2794A2A4" w14:textId="456E5F29" w:rsidR="00D82058" w:rsidRPr="007244FE" w:rsidRDefault="00D82058" w:rsidP="007244FE">
            <w:pPr>
              <w:keepLines/>
              <w:bidi w:val="0"/>
              <w:spacing w:before="40" w:after="40" w:line="240" w:lineRule="exact"/>
              <w:jc w:val="right"/>
              <w:rPr>
                <w:rFonts w:eastAsia="Times New Roman"/>
                <w:color w:val="002060"/>
                <w:position w:val="2"/>
                <w:sz w:val="18"/>
                <w:szCs w:val="18"/>
                <w:rtl/>
                <w:lang w:eastAsia="en-GB"/>
              </w:rPr>
            </w:pPr>
            <w:r w:rsidRPr="007244FE">
              <w:rPr>
                <w:rFonts w:eastAsia="Times New Roman"/>
                <w:color w:val="002060"/>
                <w:position w:val="2"/>
                <w:sz w:val="18"/>
                <w:szCs w:val="18"/>
                <w:lang w:eastAsia="en-GB"/>
              </w:rPr>
              <w:t>501 056</w:t>
            </w:r>
          </w:p>
        </w:tc>
        <w:tc>
          <w:tcPr>
            <w:tcW w:w="276" w:type="dxa"/>
            <w:tcBorders>
              <w:top w:val="nil"/>
              <w:left w:val="nil"/>
              <w:bottom w:val="nil"/>
              <w:right w:val="nil"/>
            </w:tcBorders>
            <w:tcMar>
              <w:left w:w="0" w:type="dxa"/>
              <w:right w:w="0" w:type="dxa"/>
            </w:tcMar>
            <w:vAlign w:val="center"/>
          </w:tcPr>
          <w:p w14:paraId="0C3022EE"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963" w:type="dxa"/>
            <w:tcBorders>
              <w:top w:val="nil"/>
              <w:left w:val="nil"/>
              <w:bottom w:val="nil"/>
              <w:right w:val="nil"/>
            </w:tcBorders>
            <w:shd w:val="clear" w:color="auto" w:fill="auto"/>
            <w:noWrap/>
            <w:tcMar>
              <w:left w:w="0" w:type="dxa"/>
              <w:right w:w="0" w:type="dxa"/>
            </w:tcMar>
            <w:vAlign w:val="center"/>
            <w:hideMark/>
          </w:tcPr>
          <w:p w14:paraId="2DB8C487" w14:textId="13A372AA"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502 524</w:t>
            </w:r>
          </w:p>
        </w:tc>
        <w:tc>
          <w:tcPr>
            <w:tcW w:w="277" w:type="dxa"/>
            <w:tcBorders>
              <w:top w:val="nil"/>
              <w:left w:val="nil"/>
              <w:bottom w:val="nil"/>
              <w:right w:val="nil"/>
            </w:tcBorders>
            <w:shd w:val="clear" w:color="auto" w:fill="E2EFDA"/>
            <w:tcMar>
              <w:left w:w="0" w:type="dxa"/>
              <w:right w:w="0" w:type="dxa"/>
            </w:tcMar>
            <w:vAlign w:val="center"/>
          </w:tcPr>
          <w:p w14:paraId="24582E22"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826" w:type="dxa"/>
            <w:tcBorders>
              <w:top w:val="nil"/>
              <w:left w:val="nil"/>
              <w:bottom w:val="nil"/>
              <w:right w:val="nil"/>
            </w:tcBorders>
            <w:shd w:val="clear" w:color="000000" w:fill="E2EFDA"/>
            <w:noWrap/>
            <w:tcMar>
              <w:left w:w="0" w:type="dxa"/>
              <w:right w:w="0" w:type="dxa"/>
            </w:tcMar>
            <w:vAlign w:val="center"/>
            <w:hideMark/>
          </w:tcPr>
          <w:p w14:paraId="65EEA5F1"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502 816</w:t>
            </w:r>
          </w:p>
        </w:tc>
        <w:tc>
          <w:tcPr>
            <w:tcW w:w="277" w:type="dxa"/>
            <w:tcBorders>
              <w:top w:val="nil"/>
              <w:left w:val="nil"/>
              <w:bottom w:val="nil"/>
              <w:right w:val="nil"/>
            </w:tcBorders>
            <w:tcMar>
              <w:left w:w="0" w:type="dxa"/>
              <w:right w:w="0" w:type="dxa"/>
            </w:tcMar>
            <w:vAlign w:val="center"/>
          </w:tcPr>
          <w:p w14:paraId="0F60F55B"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1100" w:type="dxa"/>
            <w:tcBorders>
              <w:top w:val="nil"/>
              <w:left w:val="nil"/>
              <w:bottom w:val="nil"/>
              <w:right w:val="nil"/>
            </w:tcBorders>
            <w:shd w:val="clear" w:color="auto" w:fill="auto"/>
            <w:noWrap/>
            <w:tcMar>
              <w:left w:w="0" w:type="dxa"/>
              <w:right w:w="0" w:type="dxa"/>
            </w:tcMar>
            <w:vAlign w:val="center"/>
            <w:hideMark/>
          </w:tcPr>
          <w:p w14:paraId="15B15FA1"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1 760</w:t>
            </w:r>
          </w:p>
        </w:tc>
        <w:tc>
          <w:tcPr>
            <w:tcW w:w="340" w:type="dxa"/>
            <w:tcBorders>
              <w:top w:val="nil"/>
              <w:left w:val="nil"/>
              <w:bottom w:val="nil"/>
              <w:right w:val="nil"/>
            </w:tcBorders>
            <w:tcMar>
              <w:left w:w="0" w:type="dxa"/>
              <w:right w:w="0" w:type="dxa"/>
            </w:tcMar>
            <w:vAlign w:val="center"/>
          </w:tcPr>
          <w:p w14:paraId="50AE6679"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898" w:type="dxa"/>
            <w:tcBorders>
              <w:top w:val="nil"/>
              <w:left w:val="nil"/>
              <w:bottom w:val="nil"/>
              <w:right w:val="nil"/>
            </w:tcBorders>
            <w:shd w:val="clear" w:color="auto" w:fill="auto"/>
            <w:noWrap/>
            <w:tcMar>
              <w:left w:w="0" w:type="dxa"/>
              <w:right w:w="0" w:type="dxa"/>
            </w:tcMar>
            <w:vAlign w:val="center"/>
            <w:hideMark/>
          </w:tcPr>
          <w:p w14:paraId="4D9E18A2"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292</w:t>
            </w:r>
          </w:p>
        </w:tc>
      </w:tr>
      <w:tr w:rsidR="00D82058" w:rsidRPr="007244FE" w14:paraId="0B4A0AF6" w14:textId="77777777" w:rsidTr="007244FE">
        <w:tc>
          <w:tcPr>
            <w:tcW w:w="3158" w:type="dxa"/>
            <w:tcBorders>
              <w:top w:val="nil"/>
              <w:left w:val="nil"/>
              <w:bottom w:val="nil"/>
              <w:right w:val="single" w:sz="4" w:space="0" w:color="auto"/>
            </w:tcBorders>
            <w:shd w:val="clear" w:color="auto" w:fill="auto"/>
            <w:noWrap/>
            <w:tcMar>
              <w:left w:w="108" w:type="dxa"/>
              <w:right w:w="108" w:type="dxa"/>
            </w:tcMar>
            <w:vAlign w:val="center"/>
            <w:hideMark/>
          </w:tcPr>
          <w:p w14:paraId="09CFC067" w14:textId="6D766008" w:rsidR="00D82058" w:rsidRPr="007244FE" w:rsidRDefault="00D82058" w:rsidP="007244FE">
            <w:pPr>
              <w:keepLines/>
              <w:spacing w:before="40" w:after="40" w:line="240" w:lineRule="exact"/>
              <w:ind w:left="317" w:hanging="317"/>
              <w:jc w:val="left"/>
              <w:rPr>
                <w:rFonts w:eastAsia="Times New Roman"/>
                <w:position w:val="2"/>
                <w:sz w:val="18"/>
                <w:szCs w:val="18"/>
                <w:lang w:eastAsia="en-GB"/>
              </w:rPr>
            </w:pPr>
            <w:r w:rsidRPr="007244FE">
              <w:rPr>
                <w:rFonts w:eastAsia="Times New Roman"/>
                <w:position w:val="2"/>
                <w:sz w:val="18"/>
                <w:szCs w:val="18"/>
                <w:rtl/>
                <w:lang w:eastAsia="en-GB"/>
              </w:rPr>
              <w:t>ب)</w:t>
            </w:r>
            <w:r w:rsidR="007244FE">
              <w:rPr>
                <w:rFonts w:eastAsia="Times New Roman"/>
                <w:position w:val="2"/>
                <w:sz w:val="18"/>
                <w:szCs w:val="18"/>
                <w:rtl/>
                <w:lang w:eastAsia="en-GB"/>
              </w:rPr>
              <w:tab/>
            </w:r>
            <w:r w:rsidRPr="007244FE">
              <w:rPr>
                <w:rFonts w:eastAsia="Times New Roman"/>
                <w:position w:val="2"/>
                <w:sz w:val="18"/>
                <w:szCs w:val="18"/>
                <w:rtl/>
                <w:lang w:eastAsia="en-GB"/>
              </w:rPr>
              <w:t>استرداد التكاليف</w:t>
            </w:r>
          </w:p>
        </w:tc>
        <w:tc>
          <w:tcPr>
            <w:tcW w:w="276" w:type="dxa"/>
            <w:tcBorders>
              <w:top w:val="nil"/>
              <w:left w:val="nil"/>
              <w:bottom w:val="nil"/>
              <w:right w:val="nil"/>
            </w:tcBorders>
            <w:tcMar>
              <w:left w:w="0" w:type="dxa"/>
              <w:right w:w="0" w:type="dxa"/>
            </w:tcMar>
            <w:vAlign w:val="center"/>
          </w:tcPr>
          <w:p w14:paraId="0214D4BD" w14:textId="58303D90"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964" w:type="dxa"/>
            <w:tcBorders>
              <w:top w:val="nil"/>
              <w:left w:val="nil"/>
              <w:bottom w:val="nil"/>
              <w:right w:val="nil"/>
            </w:tcBorders>
            <w:shd w:val="clear" w:color="auto" w:fill="auto"/>
            <w:noWrap/>
            <w:tcMar>
              <w:left w:w="0" w:type="dxa"/>
              <w:right w:w="0" w:type="dxa"/>
            </w:tcMar>
            <w:vAlign w:val="center"/>
            <w:hideMark/>
          </w:tcPr>
          <w:p w14:paraId="7431F54E" w14:textId="507FDA47" w:rsidR="00D82058" w:rsidRPr="007244FE" w:rsidRDefault="00D82058" w:rsidP="007244FE">
            <w:pPr>
              <w:keepLines/>
              <w:bidi w:val="0"/>
              <w:spacing w:before="40" w:after="40" w:line="240" w:lineRule="exact"/>
              <w:jc w:val="right"/>
              <w:rPr>
                <w:rFonts w:eastAsia="Times New Roman"/>
                <w:color w:val="002060"/>
                <w:position w:val="2"/>
                <w:sz w:val="18"/>
                <w:szCs w:val="18"/>
                <w:rtl/>
                <w:lang w:eastAsia="en-GB"/>
              </w:rPr>
            </w:pPr>
            <w:r w:rsidRPr="007244FE">
              <w:rPr>
                <w:rFonts w:eastAsia="Times New Roman"/>
                <w:color w:val="002060"/>
                <w:position w:val="2"/>
                <w:sz w:val="18"/>
                <w:szCs w:val="18"/>
                <w:lang w:eastAsia="en-GB"/>
              </w:rPr>
              <w:t>151 500</w:t>
            </w:r>
          </w:p>
        </w:tc>
        <w:tc>
          <w:tcPr>
            <w:tcW w:w="276" w:type="dxa"/>
            <w:tcBorders>
              <w:top w:val="nil"/>
              <w:left w:val="nil"/>
              <w:bottom w:val="nil"/>
              <w:right w:val="nil"/>
            </w:tcBorders>
            <w:tcMar>
              <w:left w:w="0" w:type="dxa"/>
              <w:right w:w="0" w:type="dxa"/>
            </w:tcMar>
            <w:vAlign w:val="center"/>
          </w:tcPr>
          <w:p w14:paraId="3B9C9658"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963" w:type="dxa"/>
            <w:tcBorders>
              <w:top w:val="nil"/>
              <w:left w:val="nil"/>
              <w:bottom w:val="nil"/>
              <w:right w:val="nil"/>
            </w:tcBorders>
            <w:shd w:val="clear" w:color="auto" w:fill="auto"/>
            <w:noWrap/>
            <w:tcMar>
              <w:left w:w="0" w:type="dxa"/>
              <w:right w:w="0" w:type="dxa"/>
            </w:tcMar>
            <w:vAlign w:val="center"/>
            <w:hideMark/>
          </w:tcPr>
          <w:p w14:paraId="014072D5"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145 750</w:t>
            </w:r>
          </w:p>
        </w:tc>
        <w:tc>
          <w:tcPr>
            <w:tcW w:w="277" w:type="dxa"/>
            <w:tcBorders>
              <w:top w:val="nil"/>
              <w:left w:val="nil"/>
              <w:bottom w:val="nil"/>
              <w:right w:val="nil"/>
            </w:tcBorders>
            <w:shd w:val="clear" w:color="auto" w:fill="E2EFDA"/>
            <w:tcMar>
              <w:left w:w="0" w:type="dxa"/>
              <w:right w:w="0" w:type="dxa"/>
            </w:tcMar>
            <w:vAlign w:val="center"/>
          </w:tcPr>
          <w:p w14:paraId="20820616"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826" w:type="dxa"/>
            <w:tcBorders>
              <w:top w:val="nil"/>
              <w:left w:val="nil"/>
              <w:bottom w:val="nil"/>
              <w:right w:val="nil"/>
            </w:tcBorders>
            <w:shd w:val="clear" w:color="000000" w:fill="E2EFDA"/>
            <w:noWrap/>
            <w:tcMar>
              <w:left w:w="0" w:type="dxa"/>
              <w:right w:w="0" w:type="dxa"/>
            </w:tcMar>
            <w:vAlign w:val="center"/>
            <w:hideMark/>
          </w:tcPr>
          <w:p w14:paraId="37303004" w14:textId="7D4F6B75" w:rsidR="00D82058" w:rsidRPr="007244FE" w:rsidRDefault="00F92835"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140</w:t>
            </w:r>
            <w:r w:rsidR="00D82058" w:rsidRPr="007244FE">
              <w:rPr>
                <w:rFonts w:eastAsia="Times New Roman"/>
                <w:color w:val="002060"/>
                <w:position w:val="2"/>
                <w:sz w:val="18"/>
                <w:szCs w:val="18"/>
                <w:lang w:eastAsia="en-GB"/>
              </w:rPr>
              <w:t xml:space="preserve"> </w:t>
            </w:r>
            <w:r w:rsidRPr="007244FE">
              <w:rPr>
                <w:rFonts w:eastAsia="Times New Roman"/>
                <w:color w:val="002060"/>
                <w:position w:val="2"/>
                <w:sz w:val="18"/>
                <w:szCs w:val="18"/>
                <w:lang w:eastAsia="en-GB"/>
              </w:rPr>
              <w:t>231</w:t>
            </w:r>
          </w:p>
        </w:tc>
        <w:tc>
          <w:tcPr>
            <w:tcW w:w="277" w:type="dxa"/>
            <w:tcBorders>
              <w:top w:val="nil"/>
              <w:left w:val="nil"/>
              <w:bottom w:val="nil"/>
              <w:right w:val="nil"/>
            </w:tcBorders>
            <w:tcMar>
              <w:left w:w="0" w:type="dxa"/>
              <w:right w:w="0" w:type="dxa"/>
            </w:tcMar>
            <w:vAlign w:val="center"/>
          </w:tcPr>
          <w:p w14:paraId="4EAEED5F"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r w:rsidRPr="007244FE">
              <w:rPr>
                <w:rFonts w:eastAsia="Times New Roman"/>
                <w:color w:val="002060"/>
                <w:position w:val="2"/>
                <w:sz w:val="18"/>
                <w:szCs w:val="18"/>
                <w:lang w:eastAsia="en-GB"/>
              </w:rPr>
              <w:t>–</w:t>
            </w:r>
          </w:p>
        </w:tc>
        <w:tc>
          <w:tcPr>
            <w:tcW w:w="1100" w:type="dxa"/>
            <w:tcBorders>
              <w:top w:val="nil"/>
              <w:left w:val="nil"/>
              <w:bottom w:val="nil"/>
              <w:right w:val="nil"/>
            </w:tcBorders>
            <w:shd w:val="clear" w:color="auto" w:fill="auto"/>
            <w:noWrap/>
            <w:tcMar>
              <w:left w:w="0" w:type="dxa"/>
              <w:right w:w="0" w:type="dxa"/>
            </w:tcMar>
            <w:vAlign w:val="center"/>
            <w:hideMark/>
          </w:tcPr>
          <w:p w14:paraId="27D5247D" w14:textId="5B871A76" w:rsidR="00D82058" w:rsidRPr="007244FE" w:rsidRDefault="00BF423E"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11</w:t>
            </w:r>
            <w:r w:rsidR="00D82058" w:rsidRPr="007244FE">
              <w:rPr>
                <w:rFonts w:eastAsia="Times New Roman"/>
                <w:color w:val="002060"/>
                <w:position w:val="2"/>
                <w:sz w:val="18"/>
                <w:szCs w:val="18"/>
                <w:lang w:eastAsia="en-GB"/>
              </w:rPr>
              <w:t xml:space="preserve"> 269</w:t>
            </w:r>
          </w:p>
        </w:tc>
        <w:tc>
          <w:tcPr>
            <w:tcW w:w="340" w:type="dxa"/>
            <w:tcBorders>
              <w:top w:val="nil"/>
              <w:left w:val="nil"/>
              <w:bottom w:val="nil"/>
              <w:right w:val="nil"/>
            </w:tcBorders>
            <w:tcMar>
              <w:left w:w="0" w:type="dxa"/>
              <w:right w:w="0" w:type="dxa"/>
            </w:tcMar>
            <w:vAlign w:val="center"/>
          </w:tcPr>
          <w:p w14:paraId="36E5941F"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r w:rsidRPr="007244FE">
              <w:rPr>
                <w:rFonts w:eastAsia="Times New Roman"/>
                <w:color w:val="002060"/>
                <w:position w:val="2"/>
                <w:sz w:val="18"/>
                <w:szCs w:val="18"/>
                <w:lang w:eastAsia="en-GB"/>
              </w:rPr>
              <w:t>–</w:t>
            </w:r>
          </w:p>
        </w:tc>
        <w:tc>
          <w:tcPr>
            <w:tcW w:w="898" w:type="dxa"/>
            <w:tcBorders>
              <w:top w:val="nil"/>
              <w:left w:val="nil"/>
              <w:bottom w:val="nil"/>
              <w:right w:val="nil"/>
            </w:tcBorders>
            <w:shd w:val="clear" w:color="auto" w:fill="auto"/>
            <w:noWrap/>
            <w:tcMar>
              <w:left w:w="0" w:type="dxa"/>
              <w:right w:w="0" w:type="dxa"/>
            </w:tcMar>
            <w:vAlign w:val="center"/>
            <w:hideMark/>
          </w:tcPr>
          <w:p w14:paraId="20703265" w14:textId="517C82D1" w:rsidR="00D82058" w:rsidRPr="007244FE" w:rsidRDefault="00BF423E"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5</w:t>
            </w:r>
            <w:r w:rsidR="00D82058" w:rsidRPr="007244FE">
              <w:rPr>
                <w:rFonts w:eastAsia="Times New Roman"/>
                <w:color w:val="002060"/>
                <w:position w:val="2"/>
                <w:sz w:val="18"/>
                <w:szCs w:val="18"/>
                <w:lang w:eastAsia="en-GB"/>
              </w:rPr>
              <w:t xml:space="preserve"> 519</w:t>
            </w:r>
          </w:p>
        </w:tc>
      </w:tr>
      <w:tr w:rsidR="00D82058" w:rsidRPr="007244FE" w14:paraId="70DB6D6A" w14:textId="77777777" w:rsidTr="007244FE">
        <w:tc>
          <w:tcPr>
            <w:tcW w:w="3158" w:type="dxa"/>
            <w:tcBorders>
              <w:top w:val="nil"/>
              <w:left w:val="nil"/>
              <w:bottom w:val="nil"/>
              <w:right w:val="single" w:sz="4" w:space="0" w:color="auto"/>
            </w:tcBorders>
            <w:shd w:val="clear" w:color="auto" w:fill="auto"/>
            <w:noWrap/>
            <w:tcMar>
              <w:left w:w="108" w:type="dxa"/>
              <w:right w:w="108" w:type="dxa"/>
            </w:tcMar>
            <w:vAlign w:val="center"/>
            <w:hideMark/>
          </w:tcPr>
          <w:p w14:paraId="329330AC" w14:textId="7E66CFE7" w:rsidR="00D82058" w:rsidRPr="007244FE" w:rsidRDefault="00D82058" w:rsidP="007244FE">
            <w:pPr>
              <w:keepLines/>
              <w:spacing w:before="40" w:after="40" w:line="240" w:lineRule="exact"/>
              <w:ind w:left="317" w:hanging="317"/>
              <w:jc w:val="left"/>
              <w:rPr>
                <w:rFonts w:eastAsia="Times New Roman"/>
                <w:position w:val="2"/>
                <w:sz w:val="18"/>
                <w:szCs w:val="18"/>
                <w:lang w:eastAsia="en-GB"/>
              </w:rPr>
            </w:pPr>
            <w:r w:rsidRPr="007244FE">
              <w:rPr>
                <w:rFonts w:eastAsia="Times New Roman"/>
                <w:position w:val="2"/>
                <w:sz w:val="18"/>
                <w:szCs w:val="18"/>
                <w:rtl/>
                <w:lang w:eastAsia="en-GB"/>
              </w:rPr>
              <w:t>ج)</w:t>
            </w:r>
            <w:r w:rsidR="007244FE">
              <w:rPr>
                <w:rFonts w:eastAsia="Times New Roman"/>
                <w:position w:val="2"/>
                <w:sz w:val="18"/>
                <w:szCs w:val="18"/>
                <w:rtl/>
                <w:lang w:eastAsia="en-GB"/>
              </w:rPr>
              <w:tab/>
            </w:r>
            <w:r w:rsidRPr="007244FE">
              <w:rPr>
                <w:rFonts w:eastAsia="Times New Roman"/>
                <w:position w:val="2"/>
                <w:sz w:val="18"/>
                <w:szCs w:val="18"/>
                <w:rtl/>
                <w:lang w:eastAsia="en-GB"/>
              </w:rPr>
              <w:t>إيرادات الفوائد</w:t>
            </w:r>
          </w:p>
        </w:tc>
        <w:tc>
          <w:tcPr>
            <w:tcW w:w="276" w:type="dxa"/>
            <w:tcBorders>
              <w:top w:val="nil"/>
              <w:left w:val="nil"/>
              <w:bottom w:val="nil"/>
              <w:right w:val="nil"/>
            </w:tcBorders>
            <w:tcMar>
              <w:left w:w="0" w:type="dxa"/>
              <w:right w:w="0" w:type="dxa"/>
            </w:tcMar>
            <w:vAlign w:val="center"/>
          </w:tcPr>
          <w:p w14:paraId="53BEFDE4"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964" w:type="dxa"/>
            <w:tcBorders>
              <w:top w:val="nil"/>
              <w:left w:val="nil"/>
              <w:bottom w:val="nil"/>
              <w:right w:val="nil"/>
            </w:tcBorders>
            <w:shd w:val="clear" w:color="auto" w:fill="auto"/>
            <w:noWrap/>
            <w:tcMar>
              <w:left w:w="0" w:type="dxa"/>
              <w:right w:w="0" w:type="dxa"/>
            </w:tcMar>
            <w:vAlign w:val="center"/>
            <w:hideMark/>
          </w:tcPr>
          <w:p w14:paraId="611EF1A3" w14:textId="77777777" w:rsidR="00D82058" w:rsidRPr="007244FE" w:rsidRDefault="00D82058" w:rsidP="007244FE">
            <w:pPr>
              <w:keepLines/>
              <w:bidi w:val="0"/>
              <w:spacing w:before="40" w:after="40" w:line="240" w:lineRule="exact"/>
              <w:jc w:val="right"/>
              <w:rPr>
                <w:rFonts w:eastAsia="Times New Roman"/>
                <w:color w:val="002060"/>
                <w:position w:val="2"/>
                <w:sz w:val="18"/>
                <w:szCs w:val="18"/>
                <w:rtl/>
                <w:lang w:eastAsia="en-GB"/>
              </w:rPr>
            </w:pPr>
            <w:r w:rsidRPr="007244FE">
              <w:rPr>
                <w:rFonts w:eastAsia="Times New Roman"/>
                <w:color w:val="002060"/>
                <w:position w:val="2"/>
                <w:sz w:val="18"/>
                <w:szCs w:val="18"/>
                <w:lang w:eastAsia="en-GB"/>
              </w:rPr>
              <w:t>1 200</w:t>
            </w:r>
          </w:p>
        </w:tc>
        <w:tc>
          <w:tcPr>
            <w:tcW w:w="276" w:type="dxa"/>
            <w:tcBorders>
              <w:top w:val="nil"/>
              <w:left w:val="nil"/>
              <w:bottom w:val="nil"/>
              <w:right w:val="nil"/>
            </w:tcBorders>
            <w:tcMar>
              <w:left w:w="0" w:type="dxa"/>
              <w:right w:w="0" w:type="dxa"/>
            </w:tcMar>
            <w:vAlign w:val="center"/>
          </w:tcPr>
          <w:p w14:paraId="7B28E3EF"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963" w:type="dxa"/>
            <w:tcBorders>
              <w:top w:val="nil"/>
              <w:left w:val="nil"/>
              <w:bottom w:val="nil"/>
              <w:right w:val="nil"/>
            </w:tcBorders>
            <w:shd w:val="clear" w:color="auto" w:fill="auto"/>
            <w:noWrap/>
            <w:tcMar>
              <w:left w:w="0" w:type="dxa"/>
              <w:right w:w="0" w:type="dxa"/>
            </w:tcMar>
            <w:vAlign w:val="center"/>
            <w:hideMark/>
          </w:tcPr>
          <w:p w14:paraId="6ABD5357"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1 200</w:t>
            </w:r>
          </w:p>
        </w:tc>
        <w:tc>
          <w:tcPr>
            <w:tcW w:w="277" w:type="dxa"/>
            <w:tcBorders>
              <w:top w:val="nil"/>
              <w:left w:val="nil"/>
              <w:bottom w:val="nil"/>
              <w:right w:val="nil"/>
            </w:tcBorders>
            <w:shd w:val="clear" w:color="auto" w:fill="E2EFDA"/>
            <w:tcMar>
              <w:left w:w="0" w:type="dxa"/>
              <w:right w:w="0" w:type="dxa"/>
            </w:tcMar>
            <w:vAlign w:val="center"/>
          </w:tcPr>
          <w:p w14:paraId="7C3312D5"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826" w:type="dxa"/>
            <w:tcBorders>
              <w:top w:val="nil"/>
              <w:left w:val="nil"/>
              <w:bottom w:val="nil"/>
              <w:right w:val="nil"/>
            </w:tcBorders>
            <w:shd w:val="clear" w:color="000000" w:fill="E2EFDA"/>
            <w:noWrap/>
            <w:tcMar>
              <w:left w:w="0" w:type="dxa"/>
              <w:right w:w="0" w:type="dxa"/>
            </w:tcMar>
            <w:vAlign w:val="center"/>
            <w:hideMark/>
          </w:tcPr>
          <w:p w14:paraId="4E667A9A"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800</w:t>
            </w:r>
          </w:p>
        </w:tc>
        <w:tc>
          <w:tcPr>
            <w:tcW w:w="277" w:type="dxa"/>
            <w:tcBorders>
              <w:top w:val="nil"/>
              <w:left w:val="nil"/>
              <w:bottom w:val="nil"/>
              <w:right w:val="nil"/>
            </w:tcBorders>
            <w:tcMar>
              <w:left w:w="0" w:type="dxa"/>
              <w:right w:w="0" w:type="dxa"/>
            </w:tcMar>
            <w:vAlign w:val="center"/>
          </w:tcPr>
          <w:p w14:paraId="4C7A3E49"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r w:rsidRPr="007244FE">
              <w:rPr>
                <w:rFonts w:eastAsia="Times New Roman"/>
                <w:color w:val="002060"/>
                <w:position w:val="2"/>
                <w:sz w:val="18"/>
                <w:szCs w:val="18"/>
                <w:lang w:eastAsia="en-GB"/>
              </w:rPr>
              <w:t>–</w:t>
            </w:r>
          </w:p>
        </w:tc>
        <w:tc>
          <w:tcPr>
            <w:tcW w:w="1100" w:type="dxa"/>
            <w:tcBorders>
              <w:top w:val="nil"/>
              <w:left w:val="nil"/>
              <w:bottom w:val="nil"/>
              <w:right w:val="nil"/>
            </w:tcBorders>
            <w:shd w:val="clear" w:color="auto" w:fill="auto"/>
            <w:noWrap/>
            <w:tcMar>
              <w:left w:w="0" w:type="dxa"/>
              <w:right w:w="0" w:type="dxa"/>
            </w:tcMar>
            <w:vAlign w:val="center"/>
            <w:hideMark/>
          </w:tcPr>
          <w:p w14:paraId="08B45648"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400</w:t>
            </w:r>
          </w:p>
        </w:tc>
        <w:tc>
          <w:tcPr>
            <w:tcW w:w="340" w:type="dxa"/>
            <w:tcBorders>
              <w:top w:val="nil"/>
              <w:left w:val="nil"/>
              <w:bottom w:val="nil"/>
              <w:right w:val="nil"/>
            </w:tcBorders>
            <w:tcMar>
              <w:left w:w="0" w:type="dxa"/>
              <w:right w:w="0" w:type="dxa"/>
            </w:tcMar>
            <w:vAlign w:val="center"/>
          </w:tcPr>
          <w:p w14:paraId="095EC0E1"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r w:rsidRPr="007244FE">
              <w:rPr>
                <w:rFonts w:eastAsia="Times New Roman"/>
                <w:color w:val="002060"/>
                <w:position w:val="2"/>
                <w:sz w:val="18"/>
                <w:szCs w:val="18"/>
                <w:lang w:eastAsia="en-GB"/>
              </w:rPr>
              <w:t>–</w:t>
            </w:r>
          </w:p>
        </w:tc>
        <w:tc>
          <w:tcPr>
            <w:tcW w:w="898" w:type="dxa"/>
            <w:tcBorders>
              <w:top w:val="nil"/>
              <w:left w:val="nil"/>
              <w:bottom w:val="nil"/>
              <w:right w:val="nil"/>
            </w:tcBorders>
            <w:shd w:val="clear" w:color="auto" w:fill="auto"/>
            <w:noWrap/>
            <w:tcMar>
              <w:left w:w="0" w:type="dxa"/>
              <w:right w:w="0" w:type="dxa"/>
            </w:tcMar>
            <w:vAlign w:val="center"/>
            <w:hideMark/>
          </w:tcPr>
          <w:p w14:paraId="131A3E79"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400</w:t>
            </w:r>
          </w:p>
        </w:tc>
      </w:tr>
      <w:tr w:rsidR="00D82058" w:rsidRPr="007244FE" w14:paraId="5DBD770A" w14:textId="77777777" w:rsidTr="007244FE">
        <w:tc>
          <w:tcPr>
            <w:tcW w:w="3158" w:type="dxa"/>
            <w:tcBorders>
              <w:top w:val="nil"/>
              <w:left w:val="nil"/>
              <w:bottom w:val="nil"/>
              <w:right w:val="single" w:sz="4" w:space="0" w:color="auto"/>
            </w:tcBorders>
            <w:shd w:val="clear" w:color="auto" w:fill="auto"/>
            <w:noWrap/>
            <w:tcMar>
              <w:left w:w="108" w:type="dxa"/>
              <w:right w:w="108" w:type="dxa"/>
            </w:tcMar>
            <w:vAlign w:val="center"/>
            <w:hideMark/>
          </w:tcPr>
          <w:p w14:paraId="2D0163F6" w14:textId="22C22AFF" w:rsidR="00D82058" w:rsidRPr="007244FE" w:rsidRDefault="00D82058" w:rsidP="007244FE">
            <w:pPr>
              <w:keepLines/>
              <w:spacing w:before="40" w:after="40" w:line="240" w:lineRule="exact"/>
              <w:ind w:left="317" w:hanging="317"/>
              <w:jc w:val="left"/>
              <w:rPr>
                <w:rFonts w:eastAsia="Times New Roman"/>
                <w:position w:val="2"/>
                <w:sz w:val="18"/>
                <w:szCs w:val="18"/>
                <w:lang w:eastAsia="en-GB"/>
              </w:rPr>
            </w:pPr>
            <w:proofErr w:type="gramStart"/>
            <w:r w:rsidRPr="007244FE">
              <w:rPr>
                <w:rFonts w:eastAsia="Times New Roman"/>
                <w:position w:val="2"/>
                <w:sz w:val="18"/>
                <w:szCs w:val="18"/>
                <w:rtl/>
                <w:lang w:eastAsia="en-GB"/>
              </w:rPr>
              <w:t>د</w:t>
            </w:r>
            <w:r w:rsidRPr="007244FE">
              <w:rPr>
                <w:rFonts w:eastAsia="Times New Roman" w:hint="cs"/>
                <w:position w:val="2"/>
                <w:sz w:val="18"/>
                <w:szCs w:val="18"/>
                <w:rtl/>
                <w:lang w:eastAsia="en-GB"/>
              </w:rPr>
              <w:t xml:space="preserve"> </w:t>
            </w:r>
            <w:r w:rsidRPr="007244FE">
              <w:rPr>
                <w:rFonts w:eastAsia="Times New Roman"/>
                <w:position w:val="2"/>
                <w:sz w:val="18"/>
                <w:szCs w:val="18"/>
                <w:rtl/>
                <w:lang w:eastAsia="en-GB"/>
              </w:rPr>
              <w:t>)</w:t>
            </w:r>
            <w:proofErr w:type="gramEnd"/>
            <w:r w:rsidR="007244FE">
              <w:rPr>
                <w:rFonts w:eastAsia="Times New Roman"/>
                <w:position w:val="2"/>
                <w:sz w:val="18"/>
                <w:szCs w:val="18"/>
                <w:rtl/>
                <w:lang w:eastAsia="en-GB"/>
              </w:rPr>
              <w:tab/>
            </w:r>
            <w:r w:rsidRPr="007244FE">
              <w:rPr>
                <w:rFonts w:eastAsia="Times New Roman"/>
                <w:position w:val="2"/>
                <w:sz w:val="18"/>
                <w:szCs w:val="18"/>
                <w:rtl/>
                <w:lang w:eastAsia="en-GB"/>
              </w:rPr>
              <w:t>إيرادات أخرى</w:t>
            </w:r>
          </w:p>
        </w:tc>
        <w:tc>
          <w:tcPr>
            <w:tcW w:w="276" w:type="dxa"/>
            <w:tcBorders>
              <w:top w:val="nil"/>
              <w:left w:val="nil"/>
              <w:bottom w:val="nil"/>
              <w:right w:val="nil"/>
            </w:tcBorders>
            <w:tcMar>
              <w:left w:w="0" w:type="dxa"/>
              <w:right w:w="0" w:type="dxa"/>
            </w:tcMar>
            <w:vAlign w:val="center"/>
          </w:tcPr>
          <w:p w14:paraId="29648FF0"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964" w:type="dxa"/>
            <w:tcBorders>
              <w:top w:val="nil"/>
              <w:left w:val="nil"/>
              <w:bottom w:val="nil"/>
              <w:right w:val="nil"/>
            </w:tcBorders>
            <w:shd w:val="clear" w:color="auto" w:fill="auto"/>
            <w:noWrap/>
            <w:tcMar>
              <w:left w:w="0" w:type="dxa"/>
              <w:right w:w="0" w:type="dxa"/>
            </w:tcMar>
            <w:vAlign w:val="center"/>
            <w:hideMark/>
          </w:tcPr>
          <w:p w14:paraId="11F2AD2D" w14:textId="77777777" w:rsidR="00D82058" w:rsidRPr="007244FE" w:rsidRDefault="00D82058" w:rsidP="007244FE">
            <w:pPr>
              <w:keepLines/>
              <w:bidi w:val="0"/>
              <w:spacing w:before="40" w:after="40" w:line="240" w:lineRule="exact"/>
              <w:jc w:val="right"/>
              <w:rPr>
                <w:rFonts w:eastAsia="Times New Roman"/>
                <w:color w:val="002060"/>
                <w:position w:val="2"/>
                <w:sz w:val="18"/>
                <w:szCs w:val="18"/>
                <w:rtl/>
                <w:lang w:eastAsia="en-GB"/>
              </w:rPr>
            </w:pPr>
            <w:r w:rsidRPr="007244FE">
              <w:rPr>
                <w:rFonts w:eastAsia="Times New Roman"/>
                <w:color w:val="002060"/>
                <w:position w:val="2"/>
                <w:sz w:val="18"/>
                <w:szCs w:val="18"/>
                <w:lang w:eastAsia="en-GB"/>
              </w:rPr>
              <w:t>400</w:t>
            </w:r>
          </w:p>
        </w:tc>
        <w:tc>
          <w:tcPr>
            <w:tcW w:w="276" w:type="dxa"/>
            <w:tcBorders>
              <w:top w:val="nil"/>
              <w:left w:val="nil"/>
              <w:bottom w:val="nil"/>
              <w:right w:val="nil"/>
            </w:tcBorders>
            <w:tcMar>
              <w:left w:w="0" w:type="dxa"/>
              <w:right w:w="0" w:type="dxa"/>
            </w:tcMar>
            <w:vAlign w:val="center"/>
          </w:tcPr>
          <w:p w14:paraId="25EA59A9"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963" w:type="dxa"/>
            <w:tcBorders>
              <w:top w:val="nil"/>
              <w:left w:val="nil"/>
              <w:bottom w:val="nil"/>
              <w:right w:val="nil"/>
            </w:tcBorders>
            <w:shd w:val="clear" w:color="auto" w:fill="auto"/>
            <w:noWrap/>
            <w:tcMar>
              <w:left w:w="0" w:type="dxa"/>
              <w:right w:w="0" w:type="dxa"/>
            </w:tcMar>
            <w:vAlign w:val="center"/>
            <w:hideMark/>
          </w:tcPr>
          <w:p w14:paraId="2A7E78B8"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600</w:t>
            </w:r>
          </w:p>
        </w:tc>
        <w:tc>
          <w:tcPr>
            <w:tcW w:w="277" w:type="dxa"/>
            <w:tcBorders>
              <w:top w:val="nil"/>
              <w:left w:val="nil"/>
              <w:bottom w:val="nil"/>
              <w:right w:val="nil"/>
            </w:tcBorders>
            <w:shd w:val="clear" w:color="auto" w:fill="E2EFDA"/>
            <w:tcMar>
              <w:left w:w="0" w:type="dxa"/>
              <w:right w:w="0" w:type="dxa"/>
            </w:tcMar>
            <w:vAlign w:val="center"/>
          </w:tcPr>
          <w:p w14:paraId="50E9F9E4"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826" w:type="dxa"/>
            <w:tcBorders>
              <w:top w:val="nil"/>
              <w:left w:val="nil"/>
              <w:bottom w:val="nil"/>
              <w:right w:val="nil"/>
            </w:tcBorders>
            <w:shd w:val="clear" w:color="000000" w:fill="E2EFDA"/>
            <w:noWrap/>
            <w:tcMar>
              <w:left w:w="0" w:type="dxa"/>
              <w:right w:w="0" w:type="dxa"/>
            </w:tcMar>
            <w:vAlign w:val="center"/>
            <w:hideMark/>
          </w:tcPr>
          <w:p w14:paraId="3B2491DF"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1 000</w:t>
            </w:r>
          </w:p>
        </w:tc>
        <w:tc>
          <w:tcPr>
            <w:tcW w:w="277" w:type="dxa"/>
            <w:tcBorders>
              <w:top w:val="nil"/>
              <w:left w:val="nil"/>
              <w:bottom w:val="nil"/>
              <w:right w:val="nil"/>
            </w:tcBorders>
            <w:tcMar>
              <w:left w:w="0" w:type="dxa"/>
              <w:right w:w="0" w:type="dxa"/>
            </w:tcMar>
            <w:vAlign w:val="center"/>
          </w:tcPr>
          <w:p w14:paraId="04FCDD06"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1100" w:type="dxa"/>
            <w:tcBorders>
              <w:top w:val="nil"/>
              <w:left w:val="nil"/>
              <w:bottom w:val="nil"/>
              <w:right w:val="nil"/>
            </w:tcBorders>
            <w:shd w:val="clear" w:color="auto" w:fill="auto"/>
            <w:noWrap/>
            <w:tcMar>
              <w:left w:w="0" w:type="dxa"/>
              <w:right w:w="0" w:type="dxa"/>
            </w:tcMar>
            <w:vAlign w:val="center"/>
            <w:hideMark/>
          </w:tcPr>
          <w:p w14:paraId="73B7EDD1"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600</w:t>
            </w:r>
          </w:p>
        </w:tc>
        <w:tc>
          <w:tcPr>
            <w:tcW w:w="340" w:type="dxa"/>
            <w:tcBorders>
              <w:top w:val="nil"/>
              <w:left w:val="nil"/>
              <w:bottom w:val="nil"/>
              <w:right w:val="nil"/>
            </w:tcBorders>
            <w:tcMar>
              <w:left w:w="0" w:type="dxa"/>
              <w:right w:w="0" w:type="dxa"/>
            </w:tcMar>
            <w:vAlign w:val="center"/>
          </w:tcPr>
          <w:p w14:paraId="722B656E"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898" w:type="dxa"/>
            <w:tcBorders>
              <w:top w:val="nil"/>
              <w:left w:val="nil"/>
              <w:bottom w:val="nil"/>
              <w:right w:val="nil"/>
            </w:tcBorders>
            <w:shd w:val="clear" w:color="auto" w:fill="auto"/>
            <w:noWrap/>
            <w:tcMar>
              <w:left w:w="0" w:type="dxa"/>
              <w:right w:w="0" w:type="dxa"/>
            </w:tcMar>
            <w:vAlign w:val="center"/>
            <w:hideMark/>
          </w:tcPr>
          <w:p w14:paraId="05DF2C91"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400</w:t>
            </w:r>
          </w:p>
        </w:tc>
      </w:tr>
      <w:tr w:rsidR="00D82058" w:rsidRPr="007244FE" w14:paraId="4D0D7A81" w14:textId="77777777" w:rsidTr="007244FE">
        <w:tc>
          <w:tcPr>
            <w:tcW w:w="3158" w:type="dxa"/>
            <w:tcBorders>
              <w:top w:val="single" w:sz="4" w:space="0" w:color="auto"/>
              <w:left w:val="nil"/>
              <w:bottom w:val="single" w:sz="4" w:space="0" w:color="auto"/>
              <w:right w:val="single" w:sz="4" w:space="0" w:color="auto"/>
            </w:tcBorders>
            <w:shd w:val="clear" w:color="auto" w:fill="auto"/>
            <w:noWrap/>
            <w:tcMar>
              <w:left w:w="108" w:type="dxa"/>
              <w:right w:w="108" w:type="dxa"/>
            </w:tcMar>
            <w:vAlign w:val="center"/>
            <w:hideMark/>
          </w:tcPr>
          <w:p w14:paraId="488C9598" w14:textId="77777777" w:rsidR="00D82058" w:rsidRPr="007244FE" w:rsidRDefault="00D82058" w:rsidP="007244FE">
            <w:pPr>
              <w:keepLines/>
              <w:spacing w:before="40" w:after="40" w:line="240" w:lineRule="exact"/>
              <w:ind w:left="317" w:hanging="317"/>
              <w:jc w:val="left"/>
              <w:rPr>
                <w:rFonts w:eastAsia="Times New Roman"/>
                <w:b/>
                <w:bCs/>
                <w:position w:val="2"/>
                <w:sz w:val="18"/>
                <w:szCs w:val="18"/>
                <w:lang w:eastAsia="en-GB"/>
              </w:rPr>
            </w:pPr>
            <w:r w:rsidRPr="007244FE">
              <w:rPr>
                <w:rFonts w:eastAsia="Times New Roman"/>
                <w:b/>
                <w:bCs/>
                <w:position w:val="2"/>
                <w:sz w:val="18"/>
                <w:szCs w:val="18"/>
                <w:rtl/>
                <w:lang w:eastAsia="en-GB"/>
              </w:rPr>
              <w:t>المجموع الفرعي للإيرادات</w:t>
            </w:r>
          </w:p>
        </w:tc>
        <w:tc>
          <w:tcPr>
            <w:tcW w:w="276" w:type="dxa"/>
            <w:tcBorders>
              <w:top w:val="single" w:sz="4" w:space="0" w:color="auto"/>
              <w:left w:val="nil"/>
              <w:bottom w:val="single" w:sz="4" w:space="0" w:color="auto"/>
              <w:right w:val="nil"/>
            </w:tcBorders>
            <w:tcMar>
              <w:left w:w="0" w:type="dxa"/>
              <w:right w:w="0" w:type="dxa"/>
            </w:tcMar>
            <w:vAlign w:val="center"/>
          </w:tcPr>
          <w:p w14:paraId="5453D5B0" w14:textId="77777777" w:rsidR="00D82058" w:rsidRPr="007244FE" w:rsidRDefault="00D82058" w:rsidP="007244FE">
            <w:pPr>
              <w:keepLines/>
              <w:bidi w:val="0"/>
              <w:spacing w:before="40" w:after="40" w:line="240" w:lineRule="exact"/>
              <w:jc w:val="left"/>
              <w:rPr>
                <w:rFonts w:eastAsia="Times New Roman"/>
                <w:b/>
                <w:bCs/>
                <w:color w:val="002060"/>
                <w:position w:val="2"/>
                <w:sz w:val="18"/>
                <w:szCs w:val="18"/>
                <w:lang w:eastAsia="en-GB"/>
              </w:rPr>
            </w:pPr>
          </w:p>
        </w:tc>
        <w:tc>
          <w:tcPr>
            <w:tcW w:w="964"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14:paraId="2F39A93D" w14:textId="77777777" w:rsidR="00D82058" w:rsidRPr="007244FE" w:rsidRDefault="00D82058" w:rsidP="007244FE">
            <w:pPr>
              <w:keepLines/>
              <w:bidi w:val="0"/>
              <w:spacing w:before="40" w:after="40" w:line="240" w:lineRule="exact"/>
              <w:jc w:val="right"/>
              <w:rPr>
                <w:rFonts w:eastAsia="Times New Roman"/>
                <w:b/>
                <w:bCs/>
                <w:color w:val="002060"/>
                <w:position w:val="2"/>
                <w:sz w:val="18"/>
                <w:szCs w:val="18"/>
                <w:rtl/>
                <w:lang w:eastAsia="en-GB"/>
              </w:rPr>
            </w:pPr>
            <w:r w:rsidRPr="007244FE">
              <w:rPr>
                <w:rFonts w:eastAsia="Times New Roman"/>
                <w:b/>
                <w:bCs/>
                <w:color w:val="002060"/>
                <w:position w:val="2"/>
                <w:sz w:val="18"/>
                <w:szCs w:val="18"/>
                <w:lang w:eastAsia="en-GB"/>
              </w:rPr>
              <w:t>654 156</w:t>
            </w:r>
          </w:p>
        </w:tc>
        <w:tc>
          <w:tcPr>
            <w:tcW w:w="276" w:type="dxa"/>
            <w:tcBorders>
              <w:top w:val="single" w:sz="4" w:space="0" w:color="auto"/>
              <w:left w:val="nil"/>
              <w:bottom w:val="single" w:sz="4" w:space="0" w:color="auto"/>
              <w:right w:val="nil"/>
            </w:tcBorders>
            <w:tcMar>
              <w:left w:w="0" w:type="dxa"/>
              <w:right w:w="0" w:type="dxa"/>
            </w:tcMar>
            <w:vAlign w:val="center"/>
          </w:tcPr>
          <w:p w14:paraId="521E5D01" w14:textId="77777777" w:rsidR="00D82058" w:rsidRPr="007244FE" w:rsidRDefault="00D82058" w:rsidP="007244FE">
            <w:pPr>
              <w:keepLines/>
              <w:bidi w:val="0"/>
              <w:spacing w:before="40" w:after="40" w:line="240" w:lineRule="exact"/>
              <w:jc w:val="left"/>
              <w:rPr>
                <w:rFonts w:eastAsia="Times New Roman"/>
                <w:b/>
                <w:bCs/>
                <w:color w:val="002060"/>
                <w:position w:val="2"/>
                <w:sz w:val="18"/>
                <w:szCs w:val="18"/>
                <w:lang w:eastAsia="en-GB"/>
              </w:rPr>
            </w:pPr>
          </w:p>
        </w:tc>
        <w:tc>
          <w:tcPr>
            <w:tcW w:w="963"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14:paraId="71E2D304" w14:textId="77777777" w:rsidR="00D82058" w:rsidRPr="007244FE" w:rsidRDefault="00D82058" w:rsidP="007244FE">
            <w:pPr>
              <w:keepLines/>
              <w:bidi w:val="0"/>
              <w:spacing w:before="40" w:after="40" w:line="240" w:lineRule="exact"/>
              <w:jc w:val="right"/>
              <w:rPr>
                <w:rFonts w:eastAsia="Times New Roman"/>
                <w:b/>
                <w:bCs/>
                <w:color w:val="002060"/>
                <w:position w:val="2"/>
                <w:sz w:val="18"/>
                <w:szCs w:val="18"/>
                <w:lang w:eastAsia="en-GB"/>
              </w:rPr>
            </w:pPr>
            <w:r w:rsidRPr="007244FE">
              <w:rPr>
                <w:rFonts w:eastAsia="Times New Roman"/>
                <w:b/>
                <w:bCs/>
                <w:color w:val="002060"/>
                <w:position w:val="2"/>
                <w:sz w:val="18"/>
                <w:szCs w:val="18"/>
                <w:lang w:eastAsia="en-GB"/>
              </w:rPr>
              <w:t>650 074</w:t>
            </w:r>
          </w:p>
        </w:tc>
        <w:tc>
          <w:tcPr>
            <w:tcW w:w="277" w:type="dxa"/>
            <w:tcBorders>
              <w:top w:val="single" w:sz="4" w:space="0" w:color="auto"/>
              <w:left w:val="nil"/>
              <w:bottom w:val="single" w:sz="4" w:space="0" w:color="auto"/>
              <w:right w:val="nil"/>
            </w:tcBorders>
            <w:shd w:val="clear" w:color="auto" w:fill="E2EFDA"/>
            <w:tcMar>
              <w:left w:w="0" w:type="dxa"/>
              <w:right w:w="0" w:type="dxa"/>
            </w:tcMar>
            <w:vAlign w:val="center"/>
          </w:tcPr>
          <w:p w14:paraId="25C6309F" w14:textId="77777777" w:rsidR="00D82058" w:rsidRPr="007244FE" w:rsidRDefault="00D82058" w:rsidP="007244FE">
            <w:pPr>
              <w:keepLines/>
              <w:bidi w:val="0"/>
              <w:spacing w:before="40" w:after="40" w:line="240" w:lineRule="exact"/>
              <w:jc w:val="left"/>
              <w:rPr>
                <w:rFonts w:eastAsia="Times New Roman"/>
                <w:b/>
                <w:bCs/>
                <w:color w:val="002060"/>
                <w:position w:val="2"/>
                <w:sz w:val="18"/>
                <w:szCs w:val="18"/>
                <w:lang w:eastAsia="en-GB"/>
              </w:rPr>
            </w:pPr>
          </w:p>
        </w:tc>
        <w:tc>
          <w:tcPr>
            <w:tcW w:w="826" w:type="dxa"/>
            <w:tcBorders>
              <w:top w:val="single" w:sz="4" w:space="0" w:color="auto"/>
              <w:left w:val="nil"/>
              <w:bottom w:val="single" w:sz="4" w:space="0" w:color="auto"/>
              <w:right w:val="nil"/>
            </w:tcBorders>
            <w:shd w:val="clear" w:color="000000" w:fill="E2EFDA"/>
            <w:noWrap/>
            <w:tcMar>
              <w:left w:w="0" w:type="dxa"/>
              <w:right w:w="0" w:type="dxa"/>
            </w:tcMar>
            <w:vAlign w:val="center"/>
            <w:hideMark/>
          </w:tcPr>
          <w:p w14:paraId="3F441A74" w14:textId="59646A15" w:rsidR="00D82058" w:rsidRPr="007244FE" w:rsidRDefault="00D82058" w:rsidP="007244FE">
            <w:pPr>
              <w:keepLines/>
              <w:bidi w:val="0"/>
              <w:spacing w:before="40" w:after="40" w:line="240" w:lineRule="exact"/>
              <w:jc w:val="right"/>
              <w:rPr>
                <w:rFonts w:eastAsia="Times New Roman"/>
                <w:b/>
                <w:bCs/>
                <w:color w:val="002060"/>
                <w:position w:val="2"/>
                <w:sz w:val="18"/>
                <w:szCs w:val="18"/>
                <w:lang w:eastAsia="en-GB"/>
              </w:rPr>
            </w:pPr>
            <w:r w:rsidRPr="007244FE">
              <w:rPr>
                <w:rFonts w:eastAsia="Times New Roman"/>
                <w:b/>
                <w:bCs/>
                <w:color w:val="002060"/>
                <w:position w:val="2"/>
                <w:sz w:val="18"/>
                <w:szCs w:val="18"/>
                <w:lang w:eastAsia="en-GB"/>
              </w:rPr>
              <w:t>64</w:t>
            </w:r>
            <w:r w:rsidR="00F92835" w:rsidRPr="007244FE">
              <w:rPr>
                <w:rFonts w:eastAsia="Times New Roman"/>
                <w:b/>
                <w:bCs/>
                <w:color w:val="002060"/>
                <w:position w:val="2"/>
                <w:sz w:val="18"/>
                <w:szCs w:val="18"/>
                <w:lang w:eastAsia="en-GB"/>
              </w:rPr>
              <w:t>4</w:t>
            </w:r>
            <w:r w:rsidRPr="007244FE">
              <w:rPr>
                <w:rFonts w:eastAsia="Times New Roman"/>
                <w:b/>
                <w:bCs/>
                <w:color w:val="002060"/>
                <w:position w:val="2"/>
                <w:sz w:val="18"/>
                <w:szCs w:val="18"/>
                <w:lang w:eastAsia="en-GB"/>
              </w:rPr>
              <w:t xml:space="preserve"> 847</w:t>
            </w:r>
          </w:p>
        </w:tc>
        <w:tc>
          <w:tcPr>
            <w:tcW w:w="277" w:type="dxa"/>
            <w:tcBorders>
              <w:top w:val="single" w:sz="4" w:space="0" w:color="auto"/>
              <w:left w:val="nil"/>
              <w:bottom w:val="single" w:sz="4" w:space="0" w:color="auto"/>
              <w:right w:val="nil"/>
            </w:tcBorders>
            <w:tcMar>
              <w:left w:w="0" w:type="dxa"/>
              <w:right w:w="0" w:type="dxa"/>
            </w:tcMar>
            <w:vAlign w:val="center"/>
          </w:tcPr>
          <w:p w14:paraId="32B7B40D" w14:textId="77777777" w:rsidR="00D82058" w:rsidRPr="007244FE" w:rsidRDefault="00D82058" w:rsidP="007244FE">
            <w:pPr>
              <w:keepLines/>
              <w:bidi w:val="0"/>
              <w:spacing w:before="40" w:after="40" w:line="240" w:lineRule="exact"/>
              <w:jc w:val="left"/>
              <w:rPr>
                <w:rFonts w:eastAsia="Times New Roman"/>
                <w:b/>
                <w:bCs/>
                <w:color w:val="002060"/>
                <w:position w:val="2"/>
                <w:sz w:val="18"/>
                <w:szCs w:val="18"/>
                <w:lang w:eastAsia="en-GB"/>
              </w:rPr>
            </w:pPr>
            <w:r w:rsidRPr="007244FE">
              <w:rPr>
                <w:rFonts w:eastAsia="Times New Roman"/>
                <w:b/>
                <w:bCs/>
                <w:color w:val="002060"/>
                <w:position w:val="2"/>
                <w:sz w:val="18"/>
                <w:szCs w:val="18"/>
                <w:lang w:eastAsia="en-GB"/>
              </w:rPr>
              <w:t>–</w:t>
            </w:r>
          </w:p>
        </w:tc>
        <w:tc>
          <w:tcPr>
            <w:tcW w:w="1100"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14:paraId="4C831D61" w14:textId="02CB145B" w:rsidR="00D82058" w:rsidRPr="007244FE" w:rsidRDefault="00BF423E" w:rsidP="007244FE">
            <w:pPr>
              <w:keepLines/>
              <w:bidi w:val="0"/>
              <w:spacing w:before="40" w:after="40" w:line="240" w:lineRule="exact"/>
              <w:jc w:val="right"/>
              <w:rPr>
                <w:rFonts w:eastAsia="Times New Roman"/>
                <w:b/>
                <w:bCs/>
                <w:color w:val="002060"/>
                <w:position w:val="2"/>
                <w:sz w:val="18"/>
                <w:szCs w:val="18"/>
                <w:lang w:eastAsia="en-GB"/>
              </w:rPr>
            </w:pPr>
            <w:r w:rsidRPr="007244FE">
              <w:rPr>
                <w:rFonts w:eastAsia="Times New Roman"/>
                <w:b/>
                <w:bCs/>
                <w:color w:val="002060"/>
                <w:position w:val="2"/>
                <w:sz w:val="18"/>
                <w:szCs w:val="18"/>
                <w:lang w:eastAsia="en-GB"/>
              </w:rPr>
              <w:t>9</w:t>
            </w:r>
            <w:r w:rsidR="00D82058" w:rsidRPr="007244FE">
              <w:rPr>
                <w:rFonts w:eastAsia="Times New Roman"/>
                <w:b/>
                <w:bCs/>
                <w:color w:val="002060"/>
                <w:position w:val="2"/>
                <w:sz w:val="18"/>
                <w:szCs w:val="18"/>
                <w:lang w:eastAsia="en-GB"/>
              </w:rPr>
              <w:t xml:space="preserve"> 309</w:t>
            </w:r>
          </w:p>
        </w:tc>
        <w:tc>
          <w:tcPr>
            <w:tcW w:w="340" w:type="dxa"/>
            <w:tcBorders>
              <w:top w:val="single" w:sz="4" w:space="0" w:color="auto"/>
              <w:left w:val="nil"/>
              <w:bottom w:val="single" w:sz="4" w:space="0" w:color="auto"/>
              <w:right w:val="nil"/>
            </w:tcBorders>
            <w:tcMar>
              <w:left w:w="0" w:type="dxa"/>
              <w:right w:w="0" w:type="dxa"/>
            </w:tcMar>
            <w:vAlign w:val="center"/>
          </w:tcPr>
          <w:p w14:paraId="5D0AF717" w14:textId="77777777" w:rsidR="00D82058" w:rsidRPr="007244FE" w:rsidRDefault="00D82058" w:rsidP="007244FE">
            <w:pPr>
              <w:keepLines/>
              <w:bidi w:val="0"/>
              <w:spacing w:before="40" w:after="40" w:line="240" w:lineRule="exact"/>
              <w:jc w:val="left"/>
              <w:rPr>
                <w:rFonts w:eastAsia="Times New Roman"/>
                <w:b/>
                <w:bCs/>
                <w:color w:val="002060"/>
                <w:position w:val="2"/>
                <w:sz w:val="18"/>
                <w:szCs w:val="18"/>
                <w:lang w:eastAsia="en-GB"/>
              </w:rPr>
            </w:pPr>
            <w:r w:rsidRPr="007244FE">
              <w:rPr>
                <w:rFonts w:eastAsia="Times New Roman"/>
                <w:b/>
                <w:bCs/>
                <w:color w:val="002060"/>
                <w:position w:val="2"/>
                <w:sz w:val="18"/>
                <w:szCs w:val="18"/>
                <w:lang w:eastAsia="en-GB"/>
              </w:rPr>
              <w:t>–</w:t>
            </w:r>
          </w:p>
        </w:tc>
        <w:tc>
          <w:tcPr>
            <w:tcW w:w="898"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14:paraId="08B619EE" w14:textId="6D202433" w:rsidR="00D82058" w:rsidRPr="007244FE" w:rsidRDefault="00BF423E" w:rsidP="007244FE">
            <w:pPr>
              <w:keepLines/>
              <w:bidi w:val="0"/>
              <w:spacing w:before="40" w:after="40" w:line="240" w:lineRule="exact"/>
              <w:jc w:val="right"/>
              <w:rPr>
                <w:rFonts w:eastAsia="Times New Roman"/>
                <w:b/>
                <w:bCs/>
                <w:color w:val="002060"/>
                <w:position w:val="2"/>
                <w:sz w:val="18"/>
                <w:szCs w:val="18"/>
                <w:lang w:eastAsia="en-GB"/>
              </w:rPr>
            </w:pPr>
            <w:r w:rsidRPr="007244FE">
              <w:rPr>
                <w:rFonts w:eastAsia="Times New Roman"/>
                <w:b/>
                <w:bCs/>
                <w:color w:val="002060"/>
                <w:position w:val="2"/>
                <w:sz w:val="18"/>
                <w:szCs w:val="18"/>
                <w:lang w:eastAsia="en-GB"/>
              </w:rPr>
              <w:t>5</w:t>
            </w:r>
            <w:r w:rsidR="00D82058" w:rsidRPr="007244FE">
              <w:rPr>
                <w:rFonts w:eastAsia="Times New Roman"/>
                <w:b/>
                <w:bCs/>
                <w:color w:val="002060"/>
                <w:position w:val="2"/>
                <w:sz w:val="18"/>
                <w:szCs w:val="18"/>
                <w:lang w:eastAsia="en-GB"/>
              </w:rPr>
              <w:t xml:space="preserve"> 227</w:t>
            </w:r>
          </w:p>
        </w:tc>
      </w:tr>
      <w:tr w:rsidR="00D82058" w:rsidRPr="007244FE" w14:paraId="65D722F1" w14:textId="77777777" w:rsidTr="007244FE">
        <w:tc>
          <w:tcPr>
            <w:tcW w:w="3158" w:type="dxa"/>
            <w:tcBorders>
              <w:top w:val="nil"/>
              <w:left w:val="nil"/>
              <w:bottom w:val="nil"/>
              <w:right w:val="single" w:sz="4" w:space="0" w:color="auto"/>
            </w:tcBorders>
            <w:shd w:val="clear" w:color="auto" w:fill="auto"/>
            <w:noWrap/>
            <w:tcMar>
              <w:left w:w="108" w:type="dxa"/>
              <w:right w:w="108" w:type="dxa"/>
            </w:tcMar>
            <w:vAlign w:val="center"/>
            <w:hideMark/>
          </w:tcPr>
          <w:p w14:paraId="192185CD" w14:textId="50E84207" w:rsidR="00D82058" w:rsidRPr="007244FE" w:rsidRDefault="00D82058" w:rsidP="007244FE">
            <w:pPr>
              <w:keepLines/>
              <w:spacing w:before="40" w:after="40" w:line="240" w:lineRule="exact"/>
              <w:ind w:left="317" w:hanging="317"/>
              <w:jc w:val="left"/>
              <w:rPr>
                <w:rFonts w:eastAsia="Times New Roman"/>
                <w:spacing w:val="-2"/>
                <w:position w:val="2"/>
                <w:sz w:val="18"/>
                <w:szCs w:val="18"/>
                <w:lang w:eastAsia="en-GB"/>
              </w:rPr>
            </w:pPr>
            <w:r w:rsidRPr="007244FE">
              <w:rPr>
                <w:rFonts w:eastAsia="Times New Roman"/>
                <w:spacing w:val="-2"/>
                <w:position w:val="2"/>
                <w:sz w:val="18"/>
                <w:szCs w:val="18"/>
                <w:rtl/>
                <w:lang w:eastAsia="en-GB"/>
              </w:rPr>
              <w:t>هـ)</w:t>
            </w:r>
            <w:r w:rsidR="007244FE">
              <w:rPr>
                <w:rFonts w:eastAsia="Times New Roman"/>
                <w:spacing w:val="-2"/>
                <w:position w:val="2"/>
                <w:sz w:val="18"/>
                <w:szCs w:val="18"/>
                <w:rtl/>
                <w:lang w:eastAsia="en-GB"/>
              </w:rPr>
              <w:tab/>
            </w:r>
            <w:r w:rsidRPr="007244FE">
              <w:rPr>
                <w:rFonts w:eastAsia="Times New Roman"/>
                <w:spacing w:val="-2"/>
                <w:position w:val="2"/>
                <w:sz w:val="18"/>
                <w:szCs w:val="18"/>
                <w:rtl/>
                <w:lang w:eastAsia="en-GB"/>
              </w:rPr>
              <w:t>السحب/الدفع من/الإيداع في</w:t>
            </w:r>
            <w:r w:rsidR="007244FE">
              <w:rPr>
                <w:rFonts w:eastAsia="Times New Roman" w:hint="eastAsia"/>
                <w:spacing w:val="-2"/>
                <w:position w:val="2"/>
                <w:sz w:val="18"/>
                <w:szCs w:val="18"/>
                <w:rtl/>
                <w:lang w:eastAsia="en-GB"/>
              </w:rPr>
              <w:t> </w:t>
            </w:r>
            <w:r w:rsidRPr="007244FE">
              <w:rPr>
                <w:rFonts w:eastAsia="Times New Roman"/>
                <w:spacing w:val="-2"/>
                <w:position w:val="2"/>
                <w:sz w:val="18"/>
                <w:szCs w:val="18"/>
                <w:rtl/>
                <w:lang w:eastAsia="en-GB"/>
              </w:rPr>
              <w:t>حساب</w:t>
            </w:r>
            <w:r w:rsidR="007244FE">
              <w:rPr>
                <w:rFonts w:eastAsia="Times New Roman" w:hint="cs"/>
                <w:spacing w:val="-2"/>
                <w:position w:val="2"/>
                <w:sz w:val="18"/>
                <w:szCs w:val="18"/>
                <w:rtl/>
                <w:lang w:eastAsia="en-GB"/>
              </w:rPr>
              <w:t> </w:t>
            </w:r>
            <w:r w:rsidRPr="007244FE">
              <w:rPr>
                <w:rFonts w:eastAsia="Times New Roman"/>
                <w:spacing w:val="-2"/>
                <w:position w:val="2"/>
                <w:sz w:val="18"/>
                <w:szCs w:val="18"/>
                <w:rtl/>
                <w:lang w:eastAsia="en-GB"/>
              </w:rPr>
              <w:t>الاحتياطي</w:t>
            </w:r>
          </w:p>
        </w:tc>
        <w:tc>
          <w:tcPr>
            <w:tcW w:w="276" w:type="dxa"/>
            <w:tcBorders>
              <w:top w:val="nil"/>
              <w:left w:val="nil"/>
              <w:bottom w:val="nil"/>
              <w:right w:val="nil"/>
            </w:tcBorders>
            <w:tcMar>
              <w:left w:w="0" w:type="dxa"/>
              <w:right w:w="0" w:type="dxa"/>
            </w:tcMar>
            <w:vAlign w:val="center"/>
          </w:tcPr>
          <w:p w14:paraId="3616C245" w14:textId="77777777" w:rsidR="00D82058" w:rsidRPr="007244FE" w:rsidRDefault="00D82058" w:rsidP="007244FE">
            <w:pPr>
              <w:keepLines/>
              <w:spacing w:before="40" w:after="40" w:line="240" w:lineRule="exact"/>
              <w:jc w:val="left"/>
              <w:rPr>
                <w:rFonts w:eastAsia="Times New Roman"/>
                <w:position w:val="2"/>
                <w:sz w:val="18"/>
                <w:szCs w:val="18"/>
                <w:rtl/>
                <w:lang w:eastAsia="en-GB"/>
              </w:rPr>
            </w:pPr>
          </w:p>
        </w:tc>
        <w:tc>
          <w:tcPr>
            <w:tcW w:w="964" w:type="dxa"/>
            <w:tcBorders>
              <w:top w:val="nil"/>
              <w:left w:val="nil"/>
              <w:bottom w:val="nil"/>
              <w:right w:val="nil"/>
            </w:tcBorders>
            <w:shd w:val="clear" w:color="auto" w:fill="auto"/>
            <w:noWrap/>
            <w:tcMar>
              <w:left w:w="0" w:type="dxa"/>
              <w:right w:w="0" w:type="dxa"/>
            </w:tcMar>
            <w:vAlign w:val="center"/>
            <w:hideMark/>
          </w:tcPr>
          <w:p w14:paraId="22279EC5" w14:textId="77777777" w:rsidR="00D82058" w:rsidRPr="007244FE" w:rsidRDefault="00D82058" w:rsidP="007244FE">
            <w:pPr>
              <w:keepLines/>
              <w:spacing w:before="40" w:after="40" w:line="240" w:lineRule="exact"/>
              <w:jc w:val="right"/>
              <w:rPr>
                <w:rFonts w:eastAsia="Times New Roman"/>
                <w:position w:val="2"/>
                <w:sz w:val="18"/>
                <w:szCs w:val="18"/>
                <w:rtl/>
                <w:lang w:eastAsia="en-GB"/>
              </w:rPr>
            </w:pPr>
          </w:p>
        </w:tc>
        <w:tc>
          <w:tcPr>
            <w:tcW w:w="276" w:type="dxa"/>
            <w:tcBorders>
              <w:top w:val="nil"/>
              <w:left w:val="nil"/>
              <w:bottom w:val="nil"/>
              <w:right w:val="nil"/>
            </w:tcBorders>
            <w:tcMar>
              <w:left w:w="0" w:type="dxa"/>
              <w:right w:w="0" w:type="dxa"/>
            </w:tcMar>
            <w:vAlign w:val="center"/>
          </w:tcPr>
          <w:p w14:paraId="6502ACE7"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963" w:type="dxa"/>
            <w:tcBorders>
              <w:top w:val="nil"/>
              <w:left w:val="nil"/>
              <w:bottom w:val="nil"/>
              <w:right w:val="nil"/>
            </w:tcBorders>
            <w:shd w:val="clear" w:color="auto" w:fill="auto"/>
            <w:noWrap/>
            <w:tcMar>
              <w:left w:w="0" w:type="dxa"/>
              <w:right w:w="0" w:type="dxa"/>
            </w:tcMar>
            <w:vAlign w:val="center"/>
            <w:hideMark/>
          </w:tcPr>
          <w:p w14:paraId="32B002BE"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0</w:t>
            </w:r>
          </w:p>
        </w:tc>
        <w:tc>
          <w:tcPr>
            <w:tcW w:w="277" w:type="dxa"/>
            <w:tcBorders>
              <w:top w:val="nil"/>
              <w:left w:val="nil"/>
              <w:bottom w:val="nil"/>
              <w:right w:val="nil"/>
            </w:tcBorders>
            <w:shd w:val="clear" w:color="auto" w:fill="E2EFDA"/>
            <w:tcMar>
              <w:left w:w="0" w:type="dxa"/>
              <w:right w:w="0" w:type="dxa"/>
            </w:tcMar>
            <w:vAlign w:val="center"/>
          </w:tcPr>
          <w:p w14:paraId="25661149"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826" w:type="dxa"/>
            <w:tcBorders>
              <w:top w:val="nil"/>
              <w:left w:val="nil"/>
              <w:bottom w:val="nil"/>
              <w:right w:val="nil"/>
            </w:tcBorders>
            <w:shd w:val="clear" w:color="000000" w:fill="E2EFDA"/>
            <w:noWrap/>
            <w:tcMar>
              <w:left w:w="0" w:type="dxa"/>
              <w:right w:w="0" w:type="dxa"/>
            </w:tcMar>
            <w:vAlign w:val="center"/>
            <w:hideMark/>
          </w:tcPr>
          <w:p w14:paraId="57B1E453"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0</w:t>
            </w:r>
          </w:p>
        </w:tc>
        <w:tc>
          <w:tcPr>
            <w:tcW w:w="277" w:type="dxa"/>
            <w:tcBorders>
              <w:top w:val="nil"/>
              <w:left w:val="nil"/>
              <w:bottom w:val="nil"/>
              <w:right w:val="nil"/>
            </w:tcBorders>
            <w:tcMar>
              <w:left w:w="0" w:type="dxa"/>
              <w:right w:w="0" w:type="dxa"/>
            </w:tcMar>
            <w:vAlign w:val="center"/>
          </w:tcPr>
          <w:p w14:paraId="5E9136F1"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1100" w:type="dxa"/>
            <w:tcBorders>
              <w:top w:val="nil"/>
              <w:left w:val="nil"/>
              <w:bottom w:val="nil"/>
              <w:right w:val="nil"/>
            </w:tcBorders>
            <w:shd w:val="clear" w:color="auto" w:fill="auto"/>
            <w:noWrap/>
            <w:tcMar>
              <w:left w:w="0" w:type="dxa"/>
              <w:right w:w="0" w:type="dxa"/>
            </w:tcMar>
            <w:vAlign w:val="center"/>
            <w:hideMark/>
          </w:tcPr>
          <w:p w14:paraId="03F59FE2"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0</w:t>
            </w:r>
          </w:p>
        </w:tc>
        <w:tc>
          <w:tcPr>
            <w:tcW w:w="340" w:type="dxa"/>
            <w:tcBorders>
              <w:top w:val="nil"/>
              <w:left w:val="nil"/>
              <w:bottom w:val="nil"/>
              <w:right w:val="nil"/>
            </w:tcBorders>
            <w:tcMar>
              <w:left w:w="0" w:type="dxa"/>
              <w:right w:w="0" w:type="dxa"/>
            </w:tcMar>
            <w:vAlign w:val="center"/>
          </w:tcPr>
          <w:p w14:paraId="01035CE6"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898" w:type="dxa"/>
            <w:tcBorders>
              <w:top w:val="nil"/>
              <w:left w:val="nil"/>
              <w:bottom w:val="nil"/>
              <w:right w:val="nil"/>
            </w:tcBorders>
            <w:shd w:val="clear" w:color="auto" w:fill="auto"/>
            <w:noWrap/>
            <w:tcMar>
              <w:left w:w="0" w:type="dxa"/>
              <w:right w:w="0" w:type="dxa"/>
            </w:tcMar>
            <w:vAlign w:val="center"/>
            <w:hideMark/>
          </w:tcPr>
          <w:p w14:paraId="790F9514"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0</w:t>
            </w:r>
          </w:p>
        </w:tc>
      </w:tr>
      <w:tr w:rsidR="00D82058" w:rsidRPr="007244FE" w14:paraId="33D09A21" w14:textId="77777777" w:rsidTr="007244FE">
        <w:tc>
          <w:tcPr>
            <w:tcW w:w="3158" w:type="dxa"/>
            <w:tcBorders>
              <w:top w:val="nil"/>
              <w:left w:val="nil"/>
              <w:bottom w:val="nil"/>
              <w:right w:val="single" w:sz="4" w:space="0" w:color="auto"/>
            </w:tcBorders>
            <w:shd w:val="clear" w:color="auto" w:fill="auto"/>
            <w:noWrap/>
            <w:tcMar>
              <w:left w:w="108" w:type="dxa"/>
              <w:right w:w="108" w:type="dxa"/>
            </w:tcMar>
            <w:vAlign w:val="center"/>
            <w:hideMark/>
          </w:tcPr>
          <w:p w14:paraId="0964548A" w14:textId="04EB0D21" w:rsidR="00D82058" w:rsidRPr="007244FE" w:rsidRDefault="00D82058" w:rsidP="007244FE">
            <w:pPr>
              <w:keepLines/>
              <w:spacing w:before="40" w:after="40" w:line="240" w:lineRule="exact"/>
              <w:ind w:left="317" w:hanging="317"/>
              <w:jc w:val="left"/>
              <w:rPr>
                <w:rFonts w:eastAsia="Times New Roman"/>
                <w:position w:val="2"/>
                <w:sz w:val="18"/>
                <w:szCs w:val="18"/>
                <w:lang w:eastAsia="en-GB"/>
              </w:rPr>
            </w:pPr>
            <w:proofErr w:type="gramStart"/>
            <w:r w:rsidRPr="007244FE">
              <w:rPr>
                <w:rFonts w:eastAsia="Times New Roman"/>
                <w:position w:val="2"/>
                <w:sz w:val="18"/>
                <w:szCs w:val="18"/>
                <w:rtl/>
                <w:lang w:eastAsia="en-GB"/>
              </w:rPr>
              <w:t>و</w:t>
            </w:r>
            <w:r w:rsidRPr="007244FE">
              <w:rPr>
                <w:rFonts w:eastAsia="Times New Roman" w:hint="cs"/>
                <w:position w:val="2"/>
                <w:sz w:val="18"/>
                <w:szCs w:val="18"/>
                <w:rtl/>
                <w:lang w:eastAsia="en-GB"/>
              </w:rPr>
              <w:t xml:space="preserve"> </w:t>
            </w:r>
            <w:r w:rsidRPr="007244FE">
              <w:rPr>
                <w:rFonts w:eastAsia="Times New Roman"/>
                <w:position w:val="2"/>
                <w:sz w:val="18"/>
                <w:szCs w:val="18"/>
                <w:rtl/>
                <w:lang w:eastAsia="en-GB"/>
              </w:rPr>
              <w:t>)</w:t>
            </w:r>
            <w:proofErr w:type="gramEnd"/>
            <w:r w:rsidR="007244FE">
              <w:rPr>
                <w:rFonts w:eastAsia="Times New Roman"/>
                <w:position w:val="2"/>
                <w:sz w:val="18"/>
                <w:szCs w:val="18"/>
                <w:rtl/>
                <w:lang w:eastAsia="en-GB"/>
              </w:rPr>
              <w:tab/>
            </w:r>
            <w:r w:rsidRPr="007244FE">
              <w:rPr>
                <w:rFonts w:eastAsia="Times New Roman"/>
                <w:position w:val="2"/>
                <w:sz w:val="18"/>
                <w:szCs w:val="18"/>
                <w:rtl/>
                <w:lang w:eastAsia="en-GB"/>
              </w:rPr>
              <w:t>الاعتمادات المخصصة لصندوق تكنولوجيا المعلومات والاتصالات</w:t>
            </w:r>
          </w:p>
        </w:tc>
        <w:tc>
          <w:tcPr>
            <w:tcW w:w="276" w:type="dxa"/>
            <w:tcBorders>
              <w:top w:val="nil"/>
              <w:left w:val="nil"/>
              <w:bottom w:val="nil"/>
              <w:right w:val="nil"/>
            </w:tcBorders>
            <w:tcMar>
              <w:left w:w="0" w:type="dxa"/>
              <w:right w:w="0" w:type="dxa"/>
            </w:tcMar>
            <w:vAlign w:val="center"/>
          </w:tcPr>
          <w:p w14:paraId="690BF591"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r w:rsidRPr="007244FE">
              <w:rPr>
                <w:rFonts w:eastAsia="Times New Roman"/>
                <w:color w:val="002060"/>
                <w:position w:val="2"/>
                <w:sz w:val="18"/>
                <w:szCs w:val="18"/>
                <w:lang w:eastAsia="en-GB"/>
              </w:rPr>
              <w:t>–</w:t>
            </w:r>
          </w:p>
        </w:tc>
        <w:tc>
          <w:tcPr>
            <w:tcW w:w="964" w:type="dxa"/>
            <w:tcBorders>
              <w:top w:val="nil"/>
              <w:left w:val="nil"/>
              <w:bottom w:val="nil"/>
              <w:right w:val="nil"/>
            </w:tcBorders>
            <w:shd w:val="clear" w:color="auto" w:fill="auto"/>
            <w:noWrap/>
            <w:tcMar>
              <w:left w:w="0" w:type="dxa"/>
              <w:right w:w="0" w:type="dxa"/>
            </w:tcMar>
            <w:vAlign w:val="center"/>
            <w:hideMark/>
          </w:tcPr>
          <w:p w14:paraId="0AD8A7CD" w14:textId="77777777" w:rsidR="00D82058" w:rsidRPr="007244FE" w:rsidRDefault="00D82058" w:rsidP="007244FE">
            <w:pPr>
              <w:keepLines/>
              <w:bidi w:val="0"/>
              <w:spacing w:before="40" w:after="40" w:line="240" w:lineRule="exact"/>
              <w:jc w:val="right"/>
              <w:rPr>
                <w:rFonts w:eastAsia="Times New Roman"/>
                <w:color w:val="002060"/>
                <w:position w:val="2"/>
                <w:sz w:val="18"/>
                <w:szCs w:val="18"/>
                <w:rtl/>
                <w:lang w:eastAsia="en-GB"/>
              </w:rPr>
            </w:pPr>
            <w:r w:rsidRPr="007244FE">
              <w:rPr>
                <w:rFonts w:eastAsia="Times New Roman"/>
                <w:color w:val="002060"/>
                <w:position w:val="2"/>
                <w:sz w:val="18"/>
                <w:szCs w:val="18"/>
                <w:lang w:eastAsia="en-GB"/>
              </w:rPr>
              <w:t>4 000</w:t>
            </w:r>
          </w:p>
        </w:tc>
        <w:tc>
          <w:tcPr>
            <w:tcW w:w="276" w:type="dxa"/>
            <w:tcBorders>
              <w:top w:val="nil"/>
              <w:left w:val="nil"/>
              <w:bottom w:val="nil"/>
              <w:right w:val="nil"/>
            </w:tcBorders>
            <w:tcMar>
              <w:left w:w="0" w:type="dxa"/>
              <w:right w:w="0" w:type="dxa"/>
            </w:tcMar>
            <w:vAlign w:val="center"/>
          </w:tcPr>
          <w:p w14:paraId="34AA1B12"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r w:rsidRPr="007244FE">
              <w:rPr>
                <w:rFonts w:eastAsia="Times New Roman"/>
                <w:color w:val="002060"/>
                <w:position w:val="2"/>
                <w:sz w:val="18"/>
                <w:szCs w:val="18"/>
                <w:lang w:eastAsia="en-GB"/>
              </w:rPr>
              <w:t>–</w:t>
            </w:r>
          </w:p>
        </w:tc>
        <w:tc>
          <w:tcPr>
            <w:tcW w:w="963" w:type="dxa"/>
            <w:tcBorders>
              <w:top w:val="nil"/>
              <w:left w:val="nil"/>
              <w:bottom w:val="nil"/>
              <w:right w:val="nil"/>
            </w:tcBorders>
            <w:shd w:val="clear" w:color="auto" w:fill="auto"/>
            <w:noWrap/>
            <w:tcMar>
              <w:left w:w="0" w:type="dxa"/>
              <w:right w:w="0" w:type="dxa"/>
            </w:tcMar>
            <w:vAlign w:val="center"/>
            <w:hideMark/>
          </w:tcPr>
          <w:p w14:paraId="7CDD52D5"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4 000</w:t>
            </w:r>
          </w:p>
        </w:tc>
        <w:tc>
          <w:tcPr>
            <w:tcW w:w="277" w:type="dxa"/>
            <w:tcBorders>
              <w:top w:val="nil"/>
              <w:left w:val="nil"/>
              <w:bottom w:val="nil"/>
              <w:right w:val="nil"/>
            </w:tcBorders>
            <w:shd w:val="clear" w:color="auto" w:fill="E2EFDA"/>
            <w:tcMar>
              <w:left w:w="0" w:type="dxa"/>
              <w:right w:w="0" w:type="dxa"/>
            </w:tcMar>
            <w:vAlign w:val="center"/>
          </w:tcPr>
          <w:p w14:paraId="51BFB8A7"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r w:rsidRPr="007244FE">
              <w:rPr>
                <w:rFonts w:eastAsia="Times New Roman"/>
                <w:color w:val="002060"/>
                <w:position w:val="2"/>
                <w:sz w:val="18"/>
                <w:szCs w:val="18"/>
                <w:lang w:eastAsia="en-GB"/>
              </w:rPr>
              <w:t>–</w:t>
            </w:r>
          </w:p>
        </w:tc>
        <w:tc>
          <w:tcPr>
            <w:tcW w:w="826" w:type="dxa"/>
            <w:tcBorders>
              <w:top w:val="nil"/>
              <w:left w:val="nil"/>
              <w:bottom w:val="nil"/>
              <w:right w:val="nil"/>
            </w:tcBorders>
            <w:shd w:val="clear" w:color="000000" w:fill="E2EFDA"/>
            <w:noWrap/>
            <w:tcMar>
              <w:left w:w="0" w:type="dxa"/>
              <w:right w:w="0" w:type="dxa"/>
            </w:tcMar>
            <w:vAlign w:val="center"/>
            <w:hideMark/>
          </w:tcPr>
          <w:p w14:paraId="431BC180"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4 000</w:t>
            </w:r>
          </w:p>
        </w:tc>
        <w:tc>
          <w:tcPr>
            <w:tcW w:w="277" w:type="dxa"/>
            <w:tcBorders>
              <w:top w:val="nil"/>
              <w:left w:val="nil"/>
              <w:bottom w:val="nil"/>
              <w:right w:val="nil"/>
            </w:tcBorders>
            <w:tcMar>
              <w:left w:w="0" w:type="dxa"/>
              <w:right w:w="0" w:type="dxa"/>
            </w:tcMar>
            <w:vAlign w:val="center"/>
          </w:tcPr>
          <w:p w14:paraId="1ADB1562"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1100" w:type="dxa"/>
            <w:tcBorders>
              <w:top w:val="nil"/>
              <w:left w:val="nil"/>
              <w:bottom w:val="nil"/>
              <w:right w:val="nil"/>
            </w:tcBorders>
            <w:shd w:val="clear" w:color="auto" w:fill="auto"/>
            <w:noWrap/>
            <w:tcMar>
              <w:left w:w="0" w:type="dxa"/>
              <w:right w:w="0" w:type="dxa"/>
            </w:tcMar>
            <w:vAlign w:val="center"/>
            <w:hideMark/>
          </w:tcPr>
          <w:p w14:paraId="61D007D2"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0</w:t>
            </w:r>
          </w:p>
        </w:tc>
        <w:tc>
          <w:tcPr>
            <w:tcW w:w="340" w:type="dxa"/>
            <w:tcBorders>
              <w:top w:val="nil"/>
              <w:left w:val="nil"/>
              <w:bottom w:val="nil"/>
              <w:right w:val="nil"/>
            </w:tcBorders>
            <w:tcMar>
              <w:left w:w="0" w:type="dxa"/>
              <w:right w:w="0" w:type="dxa"/>
            </w:tcMar>
            <w:vAlign w:val="center"/>
          </w:tcPr>
          <w:p w14:paraId="04C8FE7A"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898" w:type="dxa"/>
            <w:tcBorders>
              <w:top w:val="nil"/>
              <w:left w:val="nil"/>
              <w:bottom w:val="nil"/>
              <w:right w:val="nil"/>
            </w:tcBorders>
            <w:shd w:val="clear" w:color="auto" w:fill="auto"/>
            <w:noWrap/>
            <w:tcMar>
              <w:left w:w="0" w:type="dxa"/>
              <w:right w:w="0" w:type="dxa"/>
            </w:tcMar>
            <w:vAlign w:val="center"/>
            <w:hideMark/>
          </w:tcPr>
          <w:p w14:paraId="2DD7331D"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0</w:t>
            </w:r>
          </w:p>
        </w:tc>
      </w:tr>
      <w:tr w:rsidR="00D82058" w:rsidRPr="007244FE" w14:paraId="770CCFE7" w14:textId="77777777" w:rsidTr="007244FE">
        <w:tc>
          <w:tcPr>
            <w:tcW w:w="3158" w:type="dxa"/>
            <w:tcBorders>
              <w:top w:val="nil"/>
              <w:left w:val="nil"/>
              <w:right w:val="single" w:sz="4" w:space="0" w:color="auto"/>
            </w:tcBorders>
            <w:shd w:val="clear" w:color="auto" w:fill="auto"/>
            <w:noWrap/>
            <w:tcMar>
              <w:left w:w="108" w:type="dxa"/>
              <w:right w:w="108" w:type="dxa"/>
            </w:tcMar>
            <w:vAlign w:val="center"/>
            <w:hideMark/>
          </w:tcPr>
          <w:p w14:paraId="64B5BF79" w14:textId="273A2C42" w:rsidR="00D82058" w:rsidRPr="007244FE" w:rsidRDefault="00D82058" w:rsidP="007244FE">
            <w:pPr>
              <w:keepLines/>
              <w:spacing w:before="40" w:after="40" w:line="240" w:lineRule="exact"/>
              <w:ind w:left="317" w:hanging="317"/>
              <w:jc w:val="left"/>
              <w:rPr>
                <w:rFonts w:eastAsia="Times New Roman"/>
                <w:position w:val="2"/>
                <w:sz w:val="18"/>
                <w:szCs w:val="18"/>
                <w:lang w:eastAsia="en-GB"/>
              </w:rPr>
            </w:pPr>
            <w:proofErr w:type="gramStart"/>
            <w:r w:rsidRPr="007244FE">
              <w:rPr>
                <w:rFonts w:eastAsia="Times New Roman"/>
                <w:position w:val="2"/>
                <w:sz w:val="18"/>
                <w:szCs w:val="18"/>
                <w:rtl/>
                <w:lang w:eastAsia="en-GB"/>
              </w:rPr>
              <w:t>ز</w:t>
            </w:r>
            <w:r w:rsidRPr="007244FE">
              <w:rPr>
                <w:rFonts w:eastAsia="Times New Roman" w:hint="cs"/>
                <w:position w:val="2"/>
                <w:sz w:val="18"/>
                <w:szCs w:val="18"/>
                <w:rtl/>
                <w:lang w:eastAsia="en-GB"/>
              </w:rPr>
              <w:t xml:space="preserve"> </w:t>
            </w:r>
            <w:r w:rsidRPr="007244FE">
              <w:rPr>
                <w:rFonts w:eastAsia="Times New Roman"/>
                <w:position w:val="2"/>
                <w:sz w:val="18"/>
                <w:szCs w:val="18"/>
                <w:rtl/>
                <w:lang w:eastAsia="en-GB"/>
              </w:rPr>
              <w:t>)</w:t>
            </w:r>
            <w:proofErr w:type="gramEnd"/>
            <w:r w:rsidR="007244FE">
              <w:rPr>
                <w:rFonts w:eastAsia="Times New Roman"/>
                <w:position w:val="2"/>
                <w:sz w:val="18"/>
                <w:szCs w:val="18"/>
                <w:rtl/>
                <w:lang w:eastAsia="en-GB"/>
              </w:rPr>
              <w:tab/>
            </w:r>
            <w:r w:rsidRPr="007244FE">
              <w:rPr>
                <w:rFonts w:eastAsia="Times New Roman"/>
                <w:position w:val="2"/>
                <w:sz w:val="18"/>
                <w:szCs w:val="18"/>
                <w:rtl/>
                <w:lang w:eastAsia="en-GB"/>
              </w:rPr>
              <w:t>الاعتمادات المودعة في صندوق المباني</w:t>
            </w:r>
          </w:p>
        </w:tc>
        <w:tc>
          <w:tcPr>
            <w:tcW w:w="276" w:type="dxa"/>
            <w:tcBorders>
              <w:top w:val="nil"/>
              <w:left w:val="nil"/>
              <w:bottom w:val="nil"/>
              <w:right w:val="nil"/>
            </w:tcBorders>
            <w:tcMar>
              <w:left w:w="0" w:type="dxa"/>
              <w:right w:w="0" w:type="dxa"/>
            </w:tcMar>
            <w:vAlign w:val="center"/>
          </w:tcPr>
          <w:p w14:paraId="2B7F7CD8"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r w:rsidRPr="007244FE">
              <w:rPr>
                <w:rFonts w:eastAsia="Times New Roman"/>
                <w:color w:val="002060"/>
                <w:position w:val="2"/>
                <w:sz w:val="18"/>
                <w:szCs w:val="18"/>
                <w:lang w:eastAsia="en-GB"/>
              </w:rPr>
              <w:t>–</w:t>
            </w:r>
          </w:p>
        </w:tc>
        <w:tc>
          <w:tcPr>
            <w:tcW w:w="964" w:type="dxa"/>
            <w:tcBorders>
              <w:top w:val="nil"/>
              <w:left w:val="nil"/>
              <w:bottom w:val="nil"/>
              <w:right w:val="nil"/>
            </w:tcBorders>
            <w:shd w:val="clear" w:color="auto" w:fill="auto"/>
            <w:noWrap/>
            <w:tcMar>
              <w:left w:w="0" w:type="dxa"/>
              <w:right w:w="0" w:type="dxa"/>
            </w:tcMar>
            <w:vAlign w:val="center"/>
            <w:hideMark/>
          </w:tcPr>
          <w:p w14:paraId="54E535EC" w14:textId="77777777" w:rsidR="00D82058" w:rsidRPr="007244FE" w:rsidRDefault="00D82058" w:rsidP="007244FE">
            <w:pPr>
              <w:keepLines/>
              <w:bidi w:val="0"/>
              <w:spacing w:before="40" w:after="40" w:line="240" w:lineRule="exact"/>
              <w:jc w:val="right"/>
              <w:rPr>
                <w:rFonts w:eastAsia="Times New Roman"/>
                <w:color w:val="002060"/>
                <w:position w:val="2"/>
                <w:sz w:val="18"/>
                <w:szCs w:val="18"/>
                <w:rtl/>
                <w:lang w:eastAsia="en-GB"/>
              </w:rPr>
            </w:pPr>
            <w:r w:rsidRPr="007244FE">
              <w:rPr>
                <w:rFonts w:eastAsia="Times New Roman"/>
                <w:color w:val="002060"/>
                <w:position w:val="2"/>
                <w:sz w:val="18"/>
                <w:szCs w:val="18"/>
                <w:lang w:eastAsia="en-GB"/>
              </w:rPr>
              <w:t>3 000</w:t>
            </w:r>
          </w:p>
        </w:tc>
        <w:tc>
          <w:tcPr>
            <w:tcW w:w="276" w:type="dxa"/>
            <w:tcBorders>
              <w:top w:val="nil"/>
              <w:left w:val="nil"/>
              <w:bottom w:val="nil"/>
              <w:right w:val="nil"/>
            </w:tcBorders>
            <w:tcMar>
              <w:left w:w="0" w:type="dxa"/>
              <w:right w:w="0" w:type="dxa"/>
            </w:tcMar>
            <w:vAlign w:val="center"/>
          </w:tcPr>
          <w:p w14:paraId="78527533"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r w:rsidRPr="007244FE">
              <w:rPr>
                <w:rFonts w:eastAsia="Times New Roman"/>
                <w:color w:val="002060"/>
                <w:position w:val="2"/>
                <w:sz w:val="18"/>
                <w:szCs w:val="18"/>
                <w:lang w:eastAsia="en-GB"/>
              </w:rPr>
              <w:t>–</w:t>
            </w:r>
          </w:p>
        </w:tc>
        <w:tc>
          <w:tcPr>
            <w:tcW w:w="963" w:type="dxa"/>
            <w:tcBorders>
              <w:top w:val="nil"/>
              <w:left w:val="nil"/>
              <w:bottom w:val="nil"/>
              <w:right w:val="nil"/>
            </w:tcBorders>
            <w:shd w:val="clear" w:color="auto" w:fill="auto"/>
            <w:noWrap/>
            <w:tcMar>
              <w:left w:w="0" w:type="dxa"/>
              <w:right w:w="0" w:type="dxa"/>
            </w:tcMar>
            <w:vAlign w:val="center"/>
            <w:hideMark/>
          </w:tcPr>
          <w:p w14:paraId="0E6716E6"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3 000</w:t>
            </w:r>
          </w:p>
        </w:tc>
        <w:tc>
          <w:tcPr>
            <w:tcW w:w="277" w:type="dxa"/>
            <w:tcBorders>
              <w:top w:val="nil"/>
              <w:left w:val="nil"/>
              <w:bottom w:val="nil"/>
              <w:right w:val="nil"/>
            </w:tcBorders>
            <w:shd w:val="clear" w:color="auto" w:fill="E2EFDA"/>
            <w:tcMar>
              <w:left w:w="0" w:type="dxa"/>
              <w:right w:w="0" w:type="dxa"/>
            </w:tcMar>
            <w:vAlign w:val="center"/>
          </w:tcPr>
          <w:p w14:paraId="23E6224A"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r w:rsidRPr="007244FE">
              <w:rPr>
                <w:rFonts w:eastAsia="Times New Roman"/>
                <w:color w:val="002060"/>
                <w:position w:val="2"/>
                <w:sz w:val="18"/>
                <w:szCs w:val="18"/>
                <w:lang w:eastAsia="en-GB"/>
              </w:rPr>
              <w:t>–</w:t>
            </w:r>
          </w:p>
        </w:tc>
        <w:tc>
          <w:tcPr>
            <w:tcW w:w="826" w:type="dxa"/>
            <w:tcBorders>
              <w:top w:val="nil"/>
              <w:left w:val="nil"/>
              <w:bottom w:val="nil"/>
              <w:right w:val="nil"/>
            </w:tcBorders>
            <w:shd w:val="clear" w:color="000000" w:fill="E2EFDA"/>
            <w:noWrap/>
            <w:tcMar>
              <w:left w:w="0" w:type="dxa"/>
              <w:right w:w="0" w:type="dxa"/>
            </w:tcMar>
            <w:vAlign w:val="center"/>
            <w:hideMark/>
          </w:tcPr>
          <w:p w14:paraId="4EBE3538"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3 000</w:t>
            </w:r>
          </w:p>
        </w:tc>
        <w:tc>
          <w:tcPr>
            <w:tcW w:w="277" w:type="dxa"/>
            <w:tcBorders>
              <w:top w:val="nil"/>
              <w:left w:val="nil"/>
              <w:bottom w:val="nil"/>
              <w:right w:val="nil"/>
            </w:tcBorders>
            <w:tcMar>
              <w:left w:w="0" w:type="dxa"/>
              <w:right w:w="0" w:type="dxa"/>
            </w:tcMar>
            <w:vAlign w:val="center"/>
          </w:tcPr>
          <w:p w14:paraId="720C71FE"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1100" w:type="dxa"/>
            <w:tcBorders>
              <w:top w:val="nil"/>
              <w:left w:val="nil"/>
              <w:right w:val="nil"/>
            </w:tcBorders>
            <w:shd w:val="clear" w:color="auto" w:fill="auto"/>
            <w:noWrap/>
            <w:tcMar>
              <w:left w:w="0" w:type="dxa"/>
              <w:right w:w="0" w:type="dxa"/>
            </w:tcMar>
            <w:vAlign w:val="center"/>
            <w:hideMark/>
          </w:tcPr>
          <w:p w14:paraId="627E1681"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0</w:t>
            </w:r>
          </w:p>
        </w:tc>
        <w:tc>
          <w:tcPr>
            <w:tcW w:w="340" w:type="dxa"/>
            <w:tcBorders>
              <w:top w:val="nil"/>
              <w:left w:val="nil"/>
              <w:right w:val="nil"/>
            </w:tcBorders>
            <w:tcMar>
              <w:left w:w="0" w:type="dxa"/>
              <w:right w:w="0" w:type="dxa"/>
            </w:tcMar>
            <w:vAlign w:val="center"/>
          </w:tcPr>
          <w:p w14:paraId="1A324F2C"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898" w:type="dxa"/>
            <w:tcBorders>
              <w:top w:val="nil"/>
              <w:left w:val="nil"/>
              <w:right w:val="nil"/>
            </w:tcBorders>
            <w:shd w:val="clear" w:color="auto" w:fill="auto"/>
            <w:noWrap/>
            <w:tcMar>
              <w:left w:w="0" w:type="dxa"/>
              <w:right w:w="0" w:type="dxa"/>
            </w:tcMar>
            <w:vAlign w:val="center"/>
            <w:hideMark/>
          </w:tcPr>
          <w:p w14:paraId="17140B93"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0</w:t>
            </w:r>
          </w:p>
        </w:tc>
      </w:tr>
      <w:tr w:rsidR="001D5775" w:rsidRPr="007244FE" w14:paraId="2937B70C" w14:textId="77777777" w:rsidTr="007244FE">
        <w:tc>
          <w:tcPr>
            <w:tcW w:w="3158" w:type="dxa"/>
            <w:tcBorders>
              <w:top w:val="nil"/>
              <w:left w:val="nil"/>
              <w:right w:val="single" w:sz="4" w:space="0" w:color="auto"/>
            </w:tcBorders>
            <w:shd w:val="clear" w:color="auto" w:fill="auto"/>
            <w:noWrap/>
            <w:tcMar>
              <w:left w:w="108" w:type="dxa"/>
              <w:right w:w="108" w:type="dxa"/>
            </w:tcMar>
            <w:vAlign w:val="center"/>
          </w:tcPr>
          <w:p w14:paraId="40B0147D" w14:textId="627D9CF0" w:rsidR="001D5775" w:rsidRPr="007244FE" w:rsidRDefault="001D5775" w:rsidP="007244FE">
            <w:pPr>
              <w:keepLines/>
              <w:spacing w:before="40" w:after="40" w:line="240" w:lineRule="exact"/>
              <w:ind w:left="317" w:hanging="317"/>
              <w:jc w:val="left"/>
              <w:rPr>
                <w:rFonts w:eastAsia="Times New Roman"/>
                <w:position w:val="2"/>
                <w:sz w:val="18"/>
                <w:szCs w:val="18"/>
                <w:rtl/>
                <w:lang w:eastAsia="en-GB" w:bidi="ar-SA"/>
              </w:rPr>
            </w:pPr>
            <w:r w:rsidRPr="007244FE">
              <w:rPr>
                <w:rFonts w:eastAsia="Times New Roman" w:hint="cs"/>
                <w:position w:val="2"/>
                <w:sz w:val="18"/>
                <w:szCs w:val="18"/>
                <w:rtl/>
                <w:lang w:eastAsia="en-GB"/>
              </w:rPr>
              <w:t>ح)</w:t>
            </w:r>
            <w:r w:rsidR="007244FE">
              <w:rPr>
                <w:rFonts w:eastAsia="Times New Roman"/>
                <w:position w:val="2"/>
                <w:sz w:val="18"/>
                <w:szCs w:val="18"/>
                <w:rtl/>
                <w:lang w:eastAsia="en-GB"/>
              </w:rPr>
              <w:tab/>
            </w:r>
            <w:r w:rsidR="002916DE" w:rsidRPr="007244FE">
              <w:rPr>
                <w:rFonts w:eastAsia="Times New Roman" w:hint="cs"/>
                <w:position w:val="2"/>
                <w:sz w:val="18"/>
                <w:szCs w:val="18"/>
                <w:rtl/>
                <w:lang w:eastAsia="en-GB"/>
              </w:rPr>
              <w:t xml:space="preserve">مكتب المنطقة في </w:t>
            </w:r>
            <w:r w:rsidR="008F347A" w:rsidRPr="007244FE">
              <w:rPr>
                <w:rFonts w:eastAsia="Times New Roman" w:hint="cs"/>
                <w:position w:val="2"/>
                <w:sz w:val="18"/>
                <w:szCs w:val="18"/>
                <w:rtl/>
                <w:lang w:eastAsia="en-GB"/>
              </w:rPr>
              <w:t>نيودلهي</w:t>
            </w:r>
            <w:r w:rsidR="002916DE" w:rsidRPr="007244FE">
              <w:rPr>
                <w:rFonts w:eastAsia="Times New Roman" w:hint="cs"/>
                <w:position w:val="2"/>
                <w:sz w:val="18"/>
                <w:szCs w:val="18"/>
                <w:rtl/>
                <w:lang w:eastAsia="en-GB"/>
              </w:rPr>
              <w:t xml:space="preserve"> </w:t>
            </w:r>
            <w:r w:rsidR="002916DE" w:rsidRPr="007244FE">
              <w:rPr>
                <w:rFonts w:eastAsia="Times New Roman"/>
                <w:position w:val="2"/>
                <w:sz w:val="18"/>
                <w:szCs w:val="18"/>
                <w:rtl/>
                <w:lang w:eastAsia="en-GB"/>
              </w:rPr>
              <w:t>–</w:t>
            </w:r>
            <w:r w:rsidR="002916DE" w:rsidRPr="007244FE">
              <w:rPr>
                <w:rFonts w:eastAsia="Times New Roman" w:hint="cs"/>
                <w:position w:val="2"/>
                <w:sz w:val="18"/>
                <w:szCs w:val="18"/>
                <w:rtl/>
                <w:lang w:eastAsia="en-GB"/>
              </w:rPr>
              <w:t xml:space="preserve"> مساهمة من</w:t>
            </w:r>
            <w:r w:rsidR="007244FE">
              <w:rPr>
                <w:rFonts w:eastAsia="Times New Roman" w:hint="eastAsia"/>
                <w:position w:val="2"/>
                <w:sz w:val="18"/>
                <w:szCs w:val="18"/>
                <w:rtl/>
                <w:lang w:eastAsia="en-GB"/>
              </w:rPr>
              <w:t> </w:t>
            </w:r>
            <w:r w:rsidR="002916DE" w:rsidRPr="007244FE">
              <w:rPr>
                <w:rFonts w:eastAsia="Times New Roman" w:hint="cs"/>
                <w:position w:val="2"/>
                <w:sz w:val="18"/>
                <w:szCs w:val="18"/>
                <w:rtl/>
                <w:lang w:eastAsia="en-GB"/>
              </w:rPr>
              <w:t>الهند</w:t>
            </w:r>
          </w:p>
        </w:tc>
        <w:tc>
          <w:tcPr>
            <w:tcW w:w="276" w:type="dxa"/>
            <w:tcBorders>
              <w:top w:val="nil"/>
              <w:left w:val="nil"/>
              <w:bottom w:val="nil"/>
              <w:right w:val="nil"/>
            </w:tcBorders>
            <w:tcMar>
              <w:left w:w="0" w:type="dxa"/>
              <w:right w:w="0" w:type="dxa"/>
            </w:tcMar>
            <w:vAlign w:val="center"/>
          </w:tcPr>
          <w:p w14:paraId="3E0ECF49" w14:textId="77777777" w:rsidR="001D5775" w:rsidRPr="007244FE" w:rsidRDefault="001D5775" w:rsidP="007244FE">
            <w:pPr>
              <w:keepLines/>
              <w:bidi w:val="0"/>
              <w:spacing w:before="40" w:after="40" w:line="240" w:lineRule="exact"/>
              <w:jc w:val="left"/>
              <w:rPr>
                <w:rFonts w:eastAsia="Times New Roman"/>
                <w:color w:val="002060"/>
                <w:position w:val="2"/>
                <w:sz w:val="18"/>
                <w:szCs w:val="18"/>
                <w:lang w:eastAsia="en-GB"/>
              </w:rPr>
            </w:pPr>
          </w:p>
        </w:tc>
        <w:tc>
          <w:tcPr>
            <w:tcW w:w="964" w:type="dxa"/>
            <w:tcBorders>
              <w:top w:val="nil"/>
              <w:left w:val="nil"/>
              <w:bottom w:val="nil"/>
              <w:right w:val="nil"/>
            </w:tcBorders>
            <w:shd w:val="clear" w:color="auto" w:fill="auto"/>
            <w:noWrap/>
            <w:tcMar>
              <w:left w:w="0" w:type="dxa"/>
              <w:right w:w="0" w:type="dxa"/>
            </w:tcMar>
            <w:vAlign w:val="center"/>
          </w:tcPr>
          <w:p w14:paraId="5932FA96" w14:textId="665F7FEF" w:rsidR="001D5775" w:rsidRPr="007244FE" w:rsidRDefault="001D5775" w:rsidP="007244FE">
            <w:pPr>
              <w:keepLines/>
              <w:bidi w:val="0"/>
              <w:spacing w:before="40" w:after="40" w:line="240" w:lineRule="exact"/>
              <w:jc w:val="right"/>
              <w:rPr>
                <w:rFonts w:eastAsia="Times New Roman"/>
                <w:color w:val="002060"/>
                <w:position w:val="2"/>
                <w:sz w:val="18"/>
                <w:szCs w:val="18"/>
                <w:lang w:val="en-US" w:eastAsia="en-GB"/>
              </w:rPr>
            </w:pPr>
            <w:r w:rsidRPr="007244FE">
              <w:rPr>
                <w:rFonts w:eastAsia="Times New Roman"/>
                <w:color w:val="002060"/>
                <w:position w:val="2"/>
                <w:sz w:val="18"/>
                <w:szCs w:val="18"/>
                <w:lang w:eastAsia="en-GB"/>
              </w:rPr>
              <w:t>0</w:t>
            </w:r>
          </w:p>
        </w:tc>
        <w:tc>
          <w:tcPr>
            <w:tcW w:w="276" w:type="dxa"/>
            <w:tcBorders>
              <w:top w:val="nil"/>
              <w:left w:val="nil"/>
              <w:bottom w:val="nil"/>
              <w:right w:val="nil"/>
            </w:tcBorders>
            <w:tcMar>
              <w:left w:w="0" w:type="dxa"/>
              <w:right w:w="0" w:type="dxa"/>
            </w:tcMar>
            <w:vAlign w:val="center"/>
          </w:tcPr>
          <w:p w14:paraId="13C428E2" w14:textId="77777777" w:rsidR="001D5775" w:rsidRPr="007244FE" w:rsidRDefault="001D5775" w:rsidP="007244FE">
            <w:pPr>
              <w:keepLines/>
              <w:bidi w:val="0"/>
              <w:spacing w:before="40" w:after="40" w:line="240" w:lineRule="exact"/>
              <w:jc w:val="left"/>
              <w:rPr>
                <w:rFonts w:eastAsia="Times New Roman"/>
                <w:color w:val="002060"/>
                <w:position w:val="2"/>
                <w:sz w:val="18"/>
                <w:szCs w:val="18"/>
                <w:lang w:eastAsia="en-GB"/>
              </w:rPr>
            </w:pPr>
          </w:p>
        </w:tc>
        <w:tc>
          <w:tcPr>
            <w:tcW w:w="963" w:type="dxa"/>
            <w:tcBorders>
              <w:top w:val="nil"/>
              <w:left w:val="nil"/>
              <w:bottom w:val="nil"/>
              <w:right w:val="nil"/>
            </w:tcBorders>
            <w:shd w:val="clear" w:color="auto" w:fill="auto"/>
            <w:noWrap/>
            <w:tcMar>
              <w:left w:w="0" w:type="dxa"/>
              <w:right w:w="0" w:type="dxa"/>
            </w:tcMar>
            <w:vAlign w:val="center"/>
          </w:tcPr>
          <w:p w14:paraId="67611827" w14:textId="396CE419" w:rsidR="001D5775" w:rsidRPr="007244FE" w:rsidRDefault="00F92835"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0</w:t>
            </w:r>
          </w:p>
        </w:tc>
        <w:tc>
          <w:tcPr>
            <w:tcW w:w="277" w:type="dxa"/>
            <w:tcBorders>
              <w:top w:val="nil"/>
              <w:left w:val="nil"/>
              <w:bottom w:val="nil"/>
              <w:right w:val="nil"/>
            </w:tcBorders>
            <w:shd w:val="clear" w:color="auto" w:fill="E2EFDA"/>
            <w:tcMar>
              <w:left w:w="0" w:type="dxa"/>
              <w:right w:w="0" w:type="dxa"/>
            </w:tcMar>
            <w:vAlign w:val="center"/>
          </w:tcPr>
          <w:p w14:paraId="12E876E6" w14:textId="77777777" w:rsidR="001D5775" w:rsidRPr="007244FE" w:rsidRDefault="001D5775" w:rsidP="007244FE">
            <w:pPr>
              <w:keepLines/>
              <w:bidi w:val="0"/>
              <w:spacing w:before="40" w:after="40" w:line="240" w:lineRule="exact"/>
              <w:jc w:val="left"/>
              <w:rPr>
                <w:rFonts w:eastAsia="Times New Roman"/>
                <w:color w:val="002060"/>
                <w:position w:val="2"/>
                <w:sz w:val="18"/>
                <w:szCs w:val="18"/>
                <w:lang w:eastAsia="en-GB"/>
              </w:rPr>
            </w:pPr>
          </w:p>
        </w:tc>
        <w:tc>
          <w:tcPr>
            <w:tcW w:w="826" w:type="dxa"/>
            <w:tcBorders>
              <w:top w:val="nil"/>
              <w:left w:val="nil"/>
              <w:bottom w:val="nil"/>
              <w:right w:val="nil"/>
            </w:tcBorders>
            <w:shd w:val="clear" w:color="000000" w:fill="E2EFDA"/>
            <w:noWrap/>
            <w:tcMar>
              <w:left w:w="0" w:type="dxa"/>
              <w:right w:w="0" w:type="dxa"/>
            </w:tcMar>
            <w:vAlign w:val="center"/>
          </w:tcPr>
          <w:p w14:paraId="7B260A27" w14:textId="6104BFF8" w:rsidR="001D5775" w:rsidRPr="007244FE" w:rsidRDefault="00F92835"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2 244</w:t>
            </w:r>
          </w:p>
        </w:tc>
        <w:tc>
          <w:tcPr>
            <w:tcW w:w="277" w:type="dxa"/>
            <w:tcBorders>
              <w:top w:val="nil"/>
              <w:left w:val="nil"/>
              <w:bottom w:val="nil"/>
              <w:right w:val="nil"/>
            </w:tcBorders>
            <w:tcMar>
              <w:left w:w="0" w:type="dxa"/>
              <w:right w:w="0" w:type="dxa"/>
            </w:tcMar>
            <w:vAlign w:val="center"/>
          </w:tcPr>
          <w:p w14:paraId="7D6067A3" w14:textId="77777777" w:rsidR="001D5775" w:rsidRPr="007244FE" w:rsidRDefault="001D5775" w:rsidP="007244FE">
            <w:pPr>
              <w:keepLines/>
              <w:bidi w:val="0"/>
              <w:spacing w:before="40" w:after="40" w:line="240" w:lineRule="exact"/>
              <w:jc w:val="left"/>
              <w:rPr>
                <w:rFonts w:eastAsia="Times New Roman"/>
                <w:color w:val="002060"/>
                <w:position w:val="2"/>
                <w:sz w:val="18"/>
                <w:szCs w:val="18"/>
                <w:lang w:eastAsia="en-GB"/>
              </w:rPr>
            </w:pPr>
          </w:p>
        </w:tc>
        <w:tc>
          <w:tcPr>
            <w:tcW w:w="1100" w:type="dxa"/>
            <w:tcBorders>
              <w:top w:val="nil"/>
              <w:left w:val="nil"/>
              <w:right w:val="nil"/>
            </w:tcBorders>
            <w:shd w:val="clear" w:color="auto" w:fill="auto"/>
            <w:noWrap/>
            <w:tcMar>
              <w:left w:w="0" w:type="dxa"/>
              <w:right w:w="0" w:type="dxa"/>
            </w:tcMar>
            <w:vAlign w:val="center"/>
          </w:tcPr>
          <w:p w14:paraId="7674C096" w14:textId="525A851D" w:rsidR="001D5775" w:rsidRPr="007244FE" w:rsidRDefault="00BF423E"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2 244</w:t>
            </w:r>
          </w:p>
        </w:tc>
        <w:tc>
          <w:tcPr>
            <w:tcW w:w="340" w:type="dxa"/>
            <w:tcBorders>
              <w:top w:val="nil"/>
              <w:left w:val="nil"/>
              <w:right w:val="nil"/>
            </w:tcBorders>
            <w:tcMar>
              <w:left w:w="0" w:type="dxa"/>
              <w:right w:w="0" w:type="dxa"/>
            </w:tcMar>
            <w:vAlign w:val="center"/>
          </w:tcPr>
          <w:p w14:paraId="780D3BBE" w14:textId="77777777" w:rsidR="001D5775" w:rsidRPr="007244FE" w:rsidRDefault="001D5775" w:rsidP="007244FE">
            <w:pPr>
              <w:keepLines/>
              <w:bidi w:val="0"/>
              <w:spacing w:before="40" w:after="40" w:line="240" w:lineRule="exact"/>
              <w:jc w:val="left"/>
              <w:rPr>
                <w:rFonts w:eastAsia="Times New Roman"/>
                <w:color w:val="002060"/>
                <w:position w:val="2"/>
                <w:sz w:val="18"/>
                <w:szCs w:val="18"/>
                <w:lang w:eastAsia="en-GB"/>
              </w:rPr>
            </w:pPr>
          </w:p>
        </w:tc>
        <w:tc>
          <w:tcPr>
            <w:tcW w:w="898" w:type="dxa"/>
            <w:tcBorders>
              <w:top w:val="nil"/>
              <w:left w:val="nil"/>
              <w:right w:val="nil"/>
            </w:tcBorders>
            <w:shd w:val="clear" w:color="auto" w:fill="auto"/>
            <w:noWrap/>
            <w:tcMar>
              <w:left w:w="0" w:type="dxa"/>
              <w:right w:w="0" w:type="dxa"/>
            </w:tcMar>
            <w:vAlign w:val="center"/>
          </w:tcPr>
          <w:p w14:paraId="2EB9CE9A" w14:textId="7197AB8C" w:rsidR="001D5775" w:rsidRPr="007244FE" w:rsidRDefault="00BF423E"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2 244</w:t>
            </w:r>
          </w:p>
        </w:tc>
      </w:tr>
      <w:tr w:rsidR="00D82058" w:rsidRPr="007244FE" w14:paraId="2AA51922" w14:textId="77777777" w:rsidTr="007244FE">
        <w:tc>
          <w:tcPr>
            <w:tcW w:w="3158" w:type="dxa"/>
            <w:tcBorders>
              <w:left w:val="nil"/>
              <w:bottom w:val="single" w:sz="4" w:space="0" w:color="auto"/>
              <w:right w:val="single" w:sz="4" w:space="0" w:color="auto"/>
            </w:tcBorders>
            <w:shd w:val="clear" w:color="auto" w:fill="auto"/>
            <w:noWrap/>
            <w:tcMar>
              <w:left w:w="108" w:type="dxa"/>
              <w:right w:w="108" w:type="dxa"/>
            </w:tcMar>
            <w:vAlign w:val="center"/>
            <w:hideMark/>
          </w:tcPr>
          <w:p w14:paraId="4190D863" w14:textId="309DFB94" w:rsidR="00D82058" w:rsidRPr="007244FE" w:rsidRDefault="001D5775" w:rsidP="007244FE">
            <w:pPr>
              <w:keepLines/>
              <w:spacing w:before="40" w:after="40" w:line="240" w:lineRule="exact"/>
              <w:ind w:left="317" w:hanging="317"/>
              <w:jc w:val="left"/>
              <w:rPr>
                <w:rFonts w:eastAsia="Times New Roman"/>
                <w:position w:val="2"/>
                <w:sz w:val="18"/>
                <w:szCs w:val="18"/>
                <w:lang w:eastAsia="en-GB"/>
              </w:rPr>
            </w:pPr>
            <w:r w:rsidRPr="007244FE">
              <w:rPr>
                <w:rFonts w:eastAsia="Times New Roman" w:hint="cs"/>
                <w:position w:val="2"/>
                <w:sz w:val="18"/>
                <w:szCs w:val="18"/>
                <w:rtl/>
                <w:lang w:eastAsia="en-GB"/>
              </w:rPr>
              <w:t>ط</w:t>
            </w:r>
            <w:r w:rsidR="00D82058" w:rsidRPr="007244FE">
              <w:rPr>
                <w:rFonts w:eastAsia="Times New Roman"/>
                <w:position w:val="2"/>
                <w:sz w:val="18"/>
                <w:szCs w:val="18"/>
                <w:rtl/>
                <w:lang w:eastAsia="en-GB"/>
              </w:rPr>
              <w:t>)</w:t>
            </w:r>
            <w:r w:rsidR="007244FE">
              <w:rPr>
                <w:rFonts w:eastAsia="Times New Roman"/>
                <w:position w:val="2"/>
                <w:sz w:val="18"/>
                <w:szCs w:val="18"/>
                <w:rtl/>
                <w:lang w:eastAsia="en-GB"/>
              </w:rPr>
              <w:tab/>
            </w:r>
            <w:r w:rsidR="00D82058" w:rsidRPr="007244FE">
              <w:rPr>
                <w:rFonts w:eastAsia="Times New Roman"/>
                <w:position w:val="2"/>
                <w:sz w:val="18"/>
                <w:szCs w:val="18"/>
                <w:rtl/>
                <w:lang w:eastAsia="en-GB"/>
              </w:rPr>
              <w:t>وفورات من تنفيذ الميزانية</w:t>
            </w:r>
          </w:p>
        </w:tc>
        <w:tc>
          <w:tcPr>
            <w:tcW w:w="276" w:type="dxa"/>
            <w:tcBorders>
              <w:top w:val="nil"/>
              <w:left w:val="nil"/>
              <w:bottom w:val="nil"/>
              <w:right w:val="nil"/>
            </w:tcBorders>
            <w:tcMar>
              <w:left w:w="0" w:type="dxa"/>
              <w:right w:w="0" w:type="dxa"/>
            </w:tcMar>
            <w:vAlign w:val="center"/>
          </w:tcPr>
          <w:p w14:paraId="6CCA3763"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964" w:type="dxa"/>
            <w:tcBorders>
              <w:top w:val="nil"/>
              <w:left w:val="nil"/>
              <w:bottom w:val="nil"/>
              <w:right w:val="nil"/>
            </w:tcBorders>
            <w:shd w:val="clear" w:color="auto" w:fill="auto"/>
            <w:noWrap/>
            <w:tcMar>
              <w:left w:w="0" w:type="dxa"/>
              <w:right w:w="0" w:type="dxa"/>
            </w:tcMar>
            <w:vAlign w:val="center"/>
            <w:hideMark/>
          </w:tcPr>
          <w:p w14:paraId="24BBC09C" w14:textId="77777777" w:rsidR="00D82058" w:rsidRPr="007244FE" w:rsidRDefault="00D82058" w:rsidP="007244FE">
            <w:pPr>
              <w:keepLines/>
              <w:bidi w:val="0"/>
              <w:spacing w:before="40" w:after="40" w:line="240" w:lineRule="exact"/>
              <w:jc w:val="right"/>
              <w:rPr>
                <w:rFonts w:eastAsia="Times New Roman"/>
                <w:color w:val="002060"/>
                <w:position w:val="2"/>
                <w:sz w:val="18"/>
                <w:szCs w:val="18"/>
                <w:rtl/>
                <w:lang w:eastAsia="en-GB"/>
              </w:rPr>
            </w:pPr>
            <w:r w:rsidRPr="007244FE">
              <w:rPr>
                <w:rFonts w:eastAsia="Times New Roman"/>
                <w:color w:val="002060"/>
                <w:position w:val="2"/>
                <w:sz w:val="18"/>
                <w:szCs w:val="18"/>
                <w:lang w:eastAsia="en-GB"/>
              </w:rPr>
              <w:t>6 095</w:t>
            </w:r>
          </w:p>
        </w:tc>
        <w:tc>
          <w:tcPr>
            <w:tcW w:w="276" w:type="dxa"/>
            <w:tcBorders>
              <w:top w:val="nil"/>
              <w:left w:val="nil"/>
              <w:bottom w:val="nil"/>
              <w:right w:val="nil"/>
            </w:tcBorders>
            <w:tcMar>
              <w:left w:w="0" w:type="dxa"/>
              <w:right w:w="0" w:type="dxa"/>
            </w:tcMar>
            <w:vAlign w:val="center"/>
          </w:tcPr>
          <w:p w14:paraId="51D8ED06"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963" w:type="dxa"/>
            <w:tcBorders>
              <w:top w:val="nil"/>
              <w:left w:val="nil"/>
              <w:bottom w:val="nil"/>
              <w:right w:val="nil"/>
            </w:tcBorders>
            <w:shd w:val="clear" w:color="auto" w:fill="auto"/>
            <w:noWrap/>
            <w:tcMar>
              <w:left w:w="0" w:type="dxa"/>
              <w:right w:w="0" w:type="dxa"/>
            </w:tcMar>
            <w:vAlign w:val="center"/>
            <w:hideMark/>
          </w:tcPr>
          <w:p w14:paraId="0A09DC8B"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8 125</w:t>
            </w:r>
          </w:p>
        </w:tc>
        <w:tc>
          <w:tcPr>
            <w:tcW w:w="277" w:type="dxa"/>
            <w:tcBorders>
              <w:top w:val="nil"/>
              <w:left w:val="nil"/>
              <w:bottom w:val="nil"/>
              <w:right w:val="nil"/>
            </w:tcBorders>
            <w:shd w:val="clear" w:color="auto" w:fill="E2EFDA"/>
            <w:tcMar>
              <w:left w:w="0" w:type="dxa"/>
              <w:right w:w="0" w:type="dxa"/>
            </w:tcMar>
            <w:vAlign w:val="center"/>
          </w:tcPr>
          <w:p w14:paraId="375E8069"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p>
        </w:tc>
        <w:tc>
          <w:tcPr>
            <w:tcW w:w="826" w:type="dxa"/>
            <w:tcBorders>
              <w:top w:val="nil"/>
              <w:left w:val="nil"/>
              <w:bottom w:val="nil"/>
              <w:right w:val="nil"/>
            </w:tcBorders>
            <w:shd w:val="clear" w:color="000000" w:fill="E2EFDA"/>
            <w:noWrap/>
            <w:tcMar>
              <w:left w:w="0" w:type="dxa"/>
              <w:right w:w="0" w:type="dxa"/>
            </w:tcMar>
            <w:vAlign w:val="center"/>
            <w:hideMark/>
          </w:tcPr>
          <w:p w14:paraId="3F7113A9"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0</w:t>
            </w:r>
          </w:p>
        </w:tc>
        <w:tc>
          <w:tcPr>
            <w:tcW w:w="277" w:type="dxa"/>
            <w:tcBorders>
              <w:top w:val="nil"/>
              <w:left w:val="nil"/>
              <w:bottom w:val="nil"/>
              <w:right w:val="nil"/>
            </w:tcBorders>
            <w:tcMar>
              <w:left w:w="0" w:type="dxa"/>
              <w:right w:w="0" w:type="dxa"/>
            </w:tcMar>
            <w:vAlign w:val="center"/>
          </w:tcPr>
          <w:p w14:paraId="700C1A3A"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r w:rsidRPr="007244FE">
              <w:rPr>
                <w:rFonts w:eastAsia="Times New Roman"/>
                <w:color w:val="002060"/>
                <w:position w:val="2"/>
                <w:sz w:val="18"/>
                <w:szCs w:val="18"/>
                <w:lang w:eastAsia="en-GB"/>
              </w:rPr>
              <w:t>–</w:t>
            </w:r>
          </w:p>
        </w:tc>
        <w:tc>
          <w:tcPr>
            <w:tcW w:w="1100" w:type="dxa"/>
            <w:tcBorders>
              <w:left w:val="nil"/>
              <w:bottom w:val="single" w:sz="4" w:space="0" w:color="203764"/>
              <w:right w:val="nil"/>
            </w:tcBorders>
            <w:shd w:val="clear" w:color="auto" w:fill="auto"/>
            <w:noWrap/>
            <w:tcMar>
              <w:left w:w="0" w:type="dxa"/>
              <w:right w:w="0" w:type="dxa"/>
            </w:tcMar>
            <w:vAlign w:val="center"/>
            <w:hideMark/>
          </w:tcPr>
          <w:p w14:paraId="1B570920"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6 095</w:t>
            </w:r>
          </w:p>
        </w:tc>
        <w:tc>
          <w:tcPr>
            <w:tcW w:w="340" w:type="dxa"/>
            <w:tcBorders>
              <w:left w:val="nil"/>
              <w:bottom w:val="nil"/>
              <w:right w:val="nil"/>
            </w:tcBorders>
            <w:tcMar>
              <w:left w:w="0" w:type="dxa"/>
              <w:right w:w="0" w:type="dxa"/>
            </w:tcMar>
            <w:vAlign w:val="center"/>
          </w:tcPr>
          <w:p w14:paraId="7505D362" w14:textId="77777777" w:rsidR="00D82058" w:rsidRPr="007244FE" w:rsidRDefault="00D82058" w:rsidP="007244FE">
            <w:pPr>
              <w:keepLines/>
              <w:bidi w:val="0"/>
              <w:spacing w:before="40" w:after="40" w:line="240" w:lineRule="exact"/>
              <w:jc w:val="left"/>
              <w:rPr>
                <w:rFonts w:eastAsia="Times New Roman"/>
                <w:color w:val="002060"/>
                <w:position w:val="2"/>
                <w:sz w:val="18"/>
                <w:szCs w:val="18"/>
                <w:lang w:eastAsia="en-GB"/>
              </w:rPr>
            </w:pPr>
            <w:r w:rsidRPr="007244FE">
              <w:rPr>
                <w:rFonts w:eastAsia="Times New Roman"/>
                <w:color w:val="002060"/>
                <w:position w:val="2"/>
                <w:sz w:val="18"/>
                <w:szCs w:val="18"/>
                <w:lang w:eastAsia="en-GB"/>
              </w:rPr>
              <w:t>–</w:t>
            </w:r>
          </w:p>
        </w:tc>
        <w:tc>
          <w:tcPr>
            <w:tcW w:w="898" w:type="dxa"/>
            <w:tcBorders>
              <w:left w:val="nil"/>
              <w:bottom w:val="single" w:sz="4" w:space="0" w:color="203764"/>
              <w:right w:val="nil"/>
            </w:tcBorders>
            <w:shd w:val="clear" w:color="auto" w:fill="auto"/>
            <w:noWrap/>
            <w:tcMar>
              <w:left w:w="0" w:type="dxa"/>
              <w:right w:w="0" w:type="dxa"/>
            </w:tcMar>
            <w:vAlign w:val="center"/>
            <w:hideMark/>
          </w:tcPr>
          <w:p w14:paraId="7B8B50BB" w14:textId="77777777" w:rsidR="00D82058" w:rsidRPr="007244FE" w:rsidRDefault="00D82058" w:rsidP="007244FE">
            <w:pPr>
              <w:keepLines/>
              <w:bidi w:val="0"/>
              <w:spacing w:before="40" w:after="40" w:line="240" w:lineRule="exact"/>
              <w:jc w:val="right"/>
              <w:rPr>
                <w:rFonts w:eastAsia="Times New Roman"/>
                <w:color w:val="002060"/>
                <w:position w:val="2"/>
                <w:sz w:val="18"/>
                <w:szCs w:val="18"/>
                <w:lang w:eastAsia="en-GB"/>
              </w:rPr>
            </w:pPr>
            <w:r w:rsidRPr="007244FE">
              <w:rPr>
                <w:rFonts w:eastAsia="Times New Roman"/>
                <w:color w:val="002060"/>
                <w:position w:val="2"/>
                <w:sz w:val="18"/>
                <w:szCs w:val="18"/>
                <w:lang w:eastAsia="en-GB"/>
              </w:rPr>
              <w:t>8 125</w:t>
            </w:r>
          </w:p>
        </w:tc>
      </w:tr>
      <w:tr w:rsidR="00D82058" w:rsidRPr="007244FE" w14:paraId="51E95564" w14:textId="77777777" w:rsidTr="007244FE">
        <w:tc>
          <w:tcPr>
            <w:tcW w:w="3158" w:type="dxa"/>
            <w:tcBorders>
              <w:top w:val="single" w:sz="4" w:space="0" w:color="auto"/>
              <w:left w:val="nil"/>
              <w:bottom w:val="single" w:sz="4" w:space="0" w:color="203764"/>
              <w:right w:val="nil"/>
            </w:tcBorders>
            <w:shd w:val="clear" w:color="auto" w:fill="auto"/>
            <w:noWrap/>
            <w:tcMar>
              <w:left w:w="108" w:type="dxa"/>
              <w:right w:w="108" w:type="dxa"/>
            </w:tcMar>
            <w:vAlign w:val="center"/>
            <w:hideMark/>
          </w:tcPr>
          <w:p w14:paraId="1AC2094B" w14:textId="77777777" w:rsidR="00D82058" w:rsidRPr="007244FE" w:rsidRDefault="00D82058" w:rsidP="007244FE">
            <w:pPr>
              <w:keepLines/>
              <w:spacing w:before="40" w:after="40" w:line="240" w:lineRule="exact"/>
              <w:jc w:val="left"/>
              <w:rPr>
                <w:rFonts w:eastAsia="Times New Roman"/>
                <w:b/>
                <w:bCs/>
                <w:position w:val="2"/>
                <w:sz w:val="18"/>
                <w:szCs w:val="18"/>
                <w:lang w:eastAsia="en-GB"/>
              </w:rPr>
            </w:pPr>
            <w:r w:rsidRPr="007244FE">
              <w:rPr>
                <w:rFonts w:eastAsia="Times New Roman"/>
                <w:b/>
                <w:bCs/>
                <w:position w:val="2"/>
                <w:sz w:val="18"/>
                <w:szCs w:val="18"/>
                <w:rtl/>
                <w:lang w:eastAsia="en-GB"/>
              </w:rPr>
              <w:t>مجموع الإيرادات والاعتمادات</w:t>
            </w:r>
          </w:p>
        </w:tc>
        <w:tc>
          <w:tcPr>
            <w:tcW w:w="276" w:type="dxa"/>
            <w:tcBorders>
              <w:top w:val="single" w:sz="4" w:space="0" w:color="203764"/>
              <w:left w:val="nil"/>
              <w:bottom w:val="single" w:sz="4" w:space="0" w:color="203764"/>
              <w:right w:val="nil"/>
            </w:tcBorders>
            <w:tcMar>
              <w:left w:w="0" w:type="dxa"/>
              <w:right w:w="0" w:type="dxa"/>
            </w:tcMar>
            <w:vAlign w:val="center"/>
          </w:tcPr>
          <w:p w14:paraId="20EB30DB" w14:textId="77777777" w:rsidR="00D82058" w:rsidRPr="007244FE" w:rsidRDefault="00D82058" w:rsidP="007244FE">
            <w:pPr>
              <w:keepLines/>
              <w:bidi w:val="0"/>
              <w:spacing w:before="40" w:after="40" w:line="240" w:lineRule="exact"/>
              <w:jc w:val="left"/>
              <w:rPr>
                <w:rFonts w:eastAsia="Times New Roman"/>
                <w:b/>
                <w:bCs/>
                <w:color w:val="002060"/>
                <w:position w:val="2"/>
                <w:sz w:val="18"/>
                <w:szCs w:val="18"/>
                <w:lang w:eastAsia="en-GB"/>
              </w:rPr>
            </w:pPr>
          </w:p>
        </w:tc>
        <w:tc>
          <w:tcPr>
            <w:tcW w:w="964" w:type="dxa"/>
            <w:tcBorders>
              <w:top w:val="single" w:sz="4" w:space="0" w:color="203764"/>
              <w:left w:val="nil"/>
              <w:bottom w:val="single" w:sz="4" w:space="0" w:color="203764"/>
              <w:right w:val="nil"/>
            </w:tcBorders>
            <w:shd w:val="clear" w:color="auto" w:fill="auto"/>
            <w:noWrap/>
            <w:tcMar>
              <w:left w:w="0" w:type="dxa"/>
              <w:right w:w="0" w:type="dxa"/>
            </w:tcMar>
            <w:vAlign w:val="center"/>
            <w:hideMark/>
          </w:tcPr>
          <w:p w14:paraId="79BDF448" w14:textId="3FFED4E4" w:rsidR="00D82058" w:rsidRPr="007244FE" w:rsidRDefault="001D5775" w:rsidP="007244FE">
            <w:pPr>
              <w:keepLines/>
              <w:bidi w:val="0"/>
              <w:spacing w:before="40" w:after="40" w:line="240" w:lineRule="exact"/>
              <w:jc w:val="right"/>
              <w:rPr>
                <w:rFonts w:eastAsia="Times New Roman"/>
                <w:b/>
                <w:bCs/>
                <w:color w:val="002060"/>
                <w:position w:val="2"/>
                <w:sz w:val="18"/>
                <w:szCs w:val="18"/>
                <w:rtl/>
                <w:lang w:eastAsia="en-GB"/>
              </w:rPr>
            </w:pPr>
            <w:r w:rsidRPr="007244FE">
              <w:rPr>
                <w:rFonts w:eastAsia="Times New Roman"/>
                <w:b/>
                <w:bCs/>
                <w:color w:val="002060"/>
                <w:position w:val="2"/>
                <w:sz w:val="18"/>
                <w:szCs w:val="18"/>
                <w:lang w:eastAsia="en-GB"/>
              </w:rPr>
              <w:t>647</w:t>
            </w:r>
            <w:r w:rsidR="00D82058" w:rsidRPr="007244FE">
              <w:rPr>
                <w:rFonts w:eastAsia="Times New Roman"/>
                <w:b/>
                <w:bCs/>
                <w:color w:val="002060"/>
                <w:position w:val="2"/>
                <w:sz w:val="18"/>
                <w:szCs w:val="18"/>
                <w:lang w:eastAsia="en-GB"/>
              </w:rPr>
              <w:t xml:space="preserve"> </w:t>
            </w:r>
            <w:r w:rsidRPr="007244FE">
              <w:rPr>
                <w:rFonts w:eastAsia="Times New Roman"/>
                <w:b/>
                <w:bCs/>
                <w:color w:val="002060"/>
                <w:position w:val="2"/>
                <w:sz w:val="18"/>
                <w:szCs w:val="18"/>
                <w:lang w:eastAsia="en-GB"/>
              </w:rPr>
              <w:t>156</w:t>
            </w:r>
          </w:p>
        </w:tc>
        <w:tc>
          <w:tcPr>
            <w:tcW w:w="276" w:type="dxa"/>
            <w:tcBorders>
              <w:top w:val="single" w:sz="4" w:space="0" w:color="203764"/>
              <w:left w:val="nil"/>
              <w:bottom w:val="single" w:sz="4" w:space="0" w:color="203764"/>
              <w:right w:val="nil"/>
            </w:tcBorders>
            <w:tcMar>
              <w:left w:w="0" w:type="dxa"/>
              <w:right w:w="0" w:type="dxa"/>
            </w:tcMar>
            <w:vAlign w:val="center"/>
          </w:tcPr>
          <w:p w14:paraId="07516D3D" w14:textId="77777777" w:rsidR="00D82058" w:rsidRPr="007244FE" w:rsidRDefault="00D82058" w:rsidP="007244FE">
            <w:pPr>
              <w:keepLines/>
              <w:bidi w:val="0"/>
              <w:spacing w:before="40" w:after="40" w:line="240" w:lineRule="exact"/>
              <w:jc w:val="left"/>
              <w:rPr>
                <w:rFonts w:eastAsia="Times New Roman"/>
                <w:b/>
                <w:bCs/>
                <w:color w:val="002060"/>
                <w:position w:val="2"/>
                <w:sz w:val="18"/>
                <w:szCs w:val="18"/>
                <w:lang w:eastAsia="en-GB"/>
              </w:rPr>
            </w:pPr>
          </w:p>
        </w:tc>
        <w:tc>
          <w:tcPr>
            <w:tcW w:w="963" w:type="dxa"/>
            <w:tcBorders>
              <w:top w:val="single" w:sz="4" w:space="0" w:color="203764"/>
              <w:left w:val="nil"/>
              <w:bottom w:val="single" w:sz="4" w:space="0" w:color="203764"/>
              <w:right w:val="nil"/>
            </w:tcBorders>
            <w:shd w:val="clear" w:color="auto" w:fill="auto"/>
            <w:noWrap/>
            <w:tcMar>
              <w:left w:w="0" w:type="dxa"/>
              <w:right w:w="0" w:type="dxa"/>
            </w:tcMar>
            <w:vAlign w:val="center"/>
            <w:hideMark/>
          </w:tcPr>
          <w:p w14:paraId="59D87308" w14:textId="57F370F7" w:rsidR="00D82058" w:rsidRPr="007244FE" w:rsidRDefault="00F92835" w:rsidP="007244FE">
            <w:pPr>
              <w:keepLines/>
              <w:bidi w:val="0"/>
              <w:spacing w:before="40" w:after="40" w:line="240" w:lineRule="exact"/>
              <w:jc w:val="right"/>
              <w:rPr>
                <w:rFonts w:eastAsia="Times New Roman"/>
                <w:b/>
                <w:bCs/>
                <w:color w:val="002060"/>
                <w:position w:val="2"/>
                <w:sz w:val="18"/>
                <w:szCs w:val="18"/>
                <w:rtl/>
                <w:lang w:eastAsia="en-GB"/>
              </w:rPr>
            </w:pPr>
            <w:r w:rsidRPr="007244FE">
              <w:rPr>
                <w:rFonts w:eastAsia="Times New Roman"/>
                <w:b/>
                <w:bCs/>
                <w:color w:val="002060"/>
                <w:position w:val="2"/>
                <w:sz w:val="18"/>
                <w:szCs w:val="18"/>
                <w:lang w:eastAsia="en-GB"/>
              </w:rPr>
              <w:t>643</w:t>
            </w:r>
            <w:r w:rsidR="00D82058" w:rsidRPr="007244FE">
              <w:rPr>
                <w:rFonts w:eastAsia="Times New Roman"/>
                <w:b/>
                <w:bCs/>
                <w:color w:val="002060"/>
                <w:position w:val="2"/>
                <w:sz w:val="18"/>
                <w:szCs w:val="18"/>
                <w:lang w:eastAsia="en-GB"/>
              </w:rPr>
              <w:t xml:space="preserve"> </w:t>
            </w:r>
            <w:r w:rsidRPr="007244FE">
              <w:rPr>
                <w:rFonts w:eastAsia="Times New Roman"/>
                <w:b/>
                <w:bCs/>
                <w:color w:val="002060"/>
                <w:position w:val="2"/>
                <w:sz w:val="18"/>
                <w:szCs w:val="18"/>
                <w:lang w:eastAsia="en-GB"/>
              </w:rPr>
              <w:t>074</w:t>
            </w:r>
          </w:p>
        </w:tc>
        <w:tc>
          <w:tcPr>
            <w:tcW w:w="277" w:type="dxa"/>
            <w:tcBorders>
              <w:top w:val="single" w:sz="4" w:space="0" w:color="203764"/>
              <w:left w:val="nil"/>
              <w:bottom w:val="single" w:sz="4" w:space="0" w:color="203764"/>
              <w:right w:val="nil"/>
            </w:tcBorders>
            <w:shd w:val="clear" w:color="auto" w:fill="E2EFDA"/>
            <w:tcMar>
              <w:left w:w="0" w:type="dxa"/>
              <w:right w:w="0" w:type="dxa"/>
            </w:tcMar>
            <w:vAlign w:val="center"/>
          </w:tcPr>
          <w:p w14:paraId="5FC1EABF" w14:textId="77777777" w:rsidR="00D82058" w:rsidRPr="007244FE" w:rsidRDefault="00D82058" w:rsidP="007244FE">
            <w:pPr>
              <w:keepLines/>
              <w:bidi w:val="0"/>
              <w:spacing w:before="40" w:after="40" w:line="240" w:lineRule="exact"/>
              <w:jc w:val="left"/>
              <w:rPr>
                <w:rFonts w:eastAsia="Times New Roman"/>
                <w:b/>
                <w:bCs/>
                <w:color w:val="002060"/>
                <w:position w:val="2"/>
                <w:sz w:val="18"/>
                <w:szCs w:val="18"/>
                <w:lang w:eastAsia="en-GB"/>
              </w:rPr>
            </w:pPr>
          </w:p>
        </w:tc>
        <w:tc>
          <w:tcPr>
            <w:tcW w:w="826" w:type="dxa"/>
            <w:tcBorders>
              <w:top w:val="single" w:sz="4" w:space="0" w:color="203764"/>
              <w:left w:val="nil"/>
              <w:bottom w:val="single" w:sz="4" w:space="0" w:color="203764"/>
              <w:right w:val="nil"/>
            </w:tcBorders>
            <w:shd w:val="clear" w:color="000000" w:fill="E2EFDA"/>
            <w:noWrap/>
            <w:tcMar>
              <w:left w:w="0" w:type="dxa"/>
              <w:right w:w="0" w:type="dxa"/>
            </w:tcMar>
            <w:vAlign w:val="center"/>
            <w:hideMark/>
          </w:tcPr>
          <w:p w14:paraId="2D57905B" w14:textId="472F5967" w:rsidR="00D82058" w:rsidRPr="007244FE" w:rsidRDefault="00F92835" w:rsidP="007244FE">
            <w:pPr>
              <w:keepLines/>
              <w:bidi w:val="0"/>
              <w:spacing w:before="40" w:after="40" w:line="240" w:lineRule="exact"/>
              <w:jc w:val="right"/>
              <w:rPr>
                <w:rFonts w:eastAsia="Times New Roman"/>
                <w:b/>
                <w:bCs/>
                <w:color w:val="002060"/>
                <w:position w:val="2"/>
                <w:sz w:val="18"/>
                <w:szCs w:val="18"/>
                <w:lang w:eastAsia="en-GB"/>
              </w:rPr>
            </w:pPr>
            <w:r w:rsidRPr="007244FE">
              <w:rPr>
                <w:rFonts w:eastAsia="Times New Roman"/>
                <w:b/>
                <w:bCs/>
                <w:color w:val="002060"/>
                <w:position w:val="2"/>
                <w:sz w:val="18"/>
                <w:szCs w:val="18"/>
                <w:lang w:eastAsia="en-GB"/>
              </w:rPr>
              <w:t>640</w:t>
            </w:r>
            <w:r w:rsidR="00D82058" w:rsidRPr="007244FE">
              <w:rPr>
                <w:rFonts w:eastAsia="Times New Roman"/>
                <w:b/>
                <w:bCs/>
                <w:color w:val="002060"/>
                <w:position w:val="2"/>
                <w:sz w:val="18"/>
                <w:szCs w:val="18"/>
                <w:lang w:eastAsia="en-GB"/>
              </w:rPr>
              <w:t xml:space="preserve"> </w:t>
            </w:r>
            <w:r w:rsidRPr="007244FE">
              <w:rPr>
                <w:rFonts w:eastAsia="Times New Roman"/>
                <w:b/>
                <w:bCs/>
                <w:color w:val="002060"/>
                <w:position w:val="2"/>
                <w:sz w:val="18"/>
                <w:szCs w:val="18"/>
                <w:lang w:eastAsia="en-GB"/>
              </w:rPr>
              <w:t>091</w:t>
            </w:r>
          </w:p>
        </w:tc>
        <w:tc>
          <w:tcPr>
            <w:tcW w:w="277" w:type="dxa"/>
            <w:tcBorders>
              <w:top w:val="single" w:sz="4" w:space="0" w:color="203764"/>
              <w:left w:val="nil"/>
              <w:bottom w:val="single" w:sz="4" w:space="0" w:color="203764"/>
              <w:right w:val="nil"/>
            </w:tcBorders>
            <w:tcMar>
              <w:left w:w="0" w:type="dxa"/>
              <w:right w:w="0" w:type="dxa"/>
            </w:tcMar>
            <w:vAlign w:val="center"/>
          </w:tcPr>
          <w:p w14:paraId="1349CD46" w14:textId="77777777" w:rsidR="00D82058" w:rsidRPr="007244FE" w:rsidRDefault="00D82058" w:rsidP="007244FE">
            <w:pPr>
              <w:keepLines/>
              <w:bidi w:val="0"/>
              <w:spacing w:before="40" w:after="40" w:line="240" w:lineRule="exact"/>
              <w:jc w:val="left"/>
              <w:rPr>
                <w:rFonts w:eastAsia="Times New Roman"/>
                <w:b/>
                <w:bCs/>
                <w:color w:val="002060"/>
                <w:position w:val="2"/>
                <w:sz w:val="18"/>
                <w:szCs w:val="18"/>
                <w:lang w:eastAsia="en-GB"/>
              </w:rPr>
            </w:pPr>
            <w:r w:rsidRPr="007244FE">
              <w:rPr>
                <w:rFonts w:eastAsia="Times New Roman"/>
                <w:b/>
                <w:bCs/>
                <w:color w:val="002060"/>
                <w:position w:val="2"/>
                <w:sz w:val="18"/>
                <w:szCs w:val="18"/>
                <w:lang w:eastAsia="en-GB"/>
              </w:rPr>
              <w:t>–</w:t>
            </w:r>
          </w:p>
        </w:tc>
        <w:tc>
          <w:tcPr>
            <w:tcW w:w="1100" w:type="dxa"/>
            <w:tcBorders>
              <w:top w:val="single" w:sz="4" w:space="0" w:color="203764"/>
              <w:left w:val="nil"/>
              <w:bottom w:val="single" w:sz="4" w:space="0" w:color="203764"/>
            </w:tcBorders>
            <w:shd w:val="clear" w:color="auto" w:fill="auto"/>
            <w:noWrap/>
            <w:tcMar>
              <w:left w:w="0" w:type="dxa"/>
              <w:right w:w="0" w:type="dxa"/>
            </w:tcMar>
            <w:vAlign w:val="center"/>
            <w:hideMark/>
          </w:tcPr>
          <w:p w14:paraId="1154C495" w14:textId="6C50A0C9" w:rsidR="00D82058" w:rsidRPr="007244FE" w:rsidRDefault="00D82058" w:rsidP="007244FE">
            <w:pPr>
              <w:keepLines/>
              <w:bidi w:val="0"/>
              <w:spacing w:before="40" w:after="40" w:line="240" w:lineRule="exact"/>
              <w:jc w:val="right"/>
              <w:rPr>
                <w:rFonts w:eastAsia="Times New Roman"/>
                <w:b/>
                <w:bCs/>
                <w:color w:val="002060"/>
                <w:position w:val="2"/>
                <w:sz w:val="18"/>
                <w:szCs w:val="18"/>
                <w:lang w:eastAsia="en-GB"/>
              </w:rPr>
            </w:pPr>
            <w:r w:rsidRPr="007244FE">
              <w:rPr>
                <w:rFonts w:eastAsia="Times New Roman"/>
                <w:b/>
                <w:bCs/>
                <w:color w:val="002060"/>
                <w:position w:val="2"/>
                <w:sz w:val="18"/>
                <w:szCs w:val="18"/>
                <w:lang w:eastAsia="en-GB"/>
              </w:rPr>
              <w:t xml:space="preserve">13 </w:t>
            </w:r>
            <w:r w:rsidR="00BF423E" w:rsidRPr="007244FE">
              <w:rPr>
                <w:rFonts w:eastAsia="Times New Roman"/>
                <w:b/>
                <w:bCs/>
                <w:color w:val="002060"/>
                <w:position w:val="2"/>
                <w:sz w:val="18"/>
                <w:szCs w:val="18"/>
                <w:lang w:eastAsia="en-GB"/>
              </w:rPr>
              <w:t>160</w:t>
            </w:r>
          </w:p>
        </w:tc>
        <w:tc>
          <w:tcPr>
            <w:tcW w:w="340" w:type="dxa"/>
            <w:tcBorders>
              <w:top w:val="single" w:sz="4" w:space="0" w:color="203764"/>
              <w:left w:val="nil"/>
              <w:bottom w:val="single" w:sz="4" w:space="0" w:color="203764"/>
              <w:right w:val="nil"/>
            </w:tcBorders>
            <w:tcMar>
              <w:left w:w="0" w:type="dxa"/>
              <w:right w:w="0" w:type="dxa"/>
            </w:tcMar>
            <w:vAlign w:val="center"/>
          </w:tcPr>
          <w:p w14:paraId="7C064CE9" w14:textId="77777777" w:rsidR="00D82058" w:rsidRPr="007244FE" w:rsidRDefault="00D82058" w:rsidP="007244FE">
            <w:pPr>
              <w:keepLines/>
              <w:bidi w:val="0"/>
              <w:spacing w:before="40" w:after="40" w:line="240" w:lineRule="exact"/>
              <w:jc w:val="left"/>
              <w:rPr>
                <w:rFonts w:eastAsia="Times New Roman"/>
                <w:b/>
                <w:bCs/>
                <w:color w:val="002060"/>
                <w:position w:val="2"/>
                <w:sz w:val="18"/>
                <w:szCs w:val="18"/>
                <w:lang w:eastAsia="en-GB"/>
              </w:rPr>
            </w:pPr>
            <w:r w:rsidRPr="007244FE">
              <w:rPr>
                <w:rFonts w:eastAsia="Times New Roman"/>
                <w:b/>
                <w:bCs/>
                <w:color w:val="002060"/>
                <w:position w:val="2"/>
                <w:sz w:val="18"/>
                <w:szCs w:val="18"/>
                <w:lang w:eastAsia="en-GB"/>
              </w:rPr>
              <w:t>–</w:t>
            </w:r>
          </w:p>
        </w:tc>
        <w:tc>
          <w:tcPr>
            <w:tcW w:w="898" w:type="dxa"/>
            <w:tcBorders>
              <w:top w:val="single" w:sz="4" w:space="0" w:color="203764"/>
              <w:left w:val="nil"/>
              <w:bottom w:val="single" w:sz="4" w:space="0" w:color="203764"/>
            </w:tcBorders>
            <w:shd w:val="clear" w:color="auto" w:fill="auto"/>
            <w:noWrap/>
            <w:tcMar>
              <w:left w:w="0" w:type="dxa"/>
              <w:right w:w="0" w:type="dxa"/>
            </w:tcMar>
            <w:vAlign w:val="center"/>
            <w:hideMark/>
          </w:tcPr>
          <w:p w14:paraId="18C17D1C" w14:textId="5ACA47FF" w:rsidR="00D82058" w:rsidRPr="007244FE" w:rsidRDefault="00D82058" w:rsidP="007244FE">
            <w:pPr>
              <w:keepLines/>
              <w:bidi w:val="0"/>
              <w:spacing w:before="40" w:after="40" w:line="240" w:lineRule="exact"/>
              <w:jc w:val="right"/>
              <w:rPr>
                <w:rFonts w:eastAsia="Times New Roman"/>
                <w:b/>
                <w:bCs/>
                <w:color w:val="002060"/>
                <w:position w:val="2"/>
                <w:sz w:val="18"/>
                <w:szCs w:val="18"/>
                <w:lang w:eastAsia="en-GB"/>
              </w:rPr>
            </w:pPr>
            <w:r w:rsidRPr="007244FE">
              <w:rPr>
                <w:rFonts w:eastAsia="Times New Roman"/>
                <w:b/>
                <w:bCs/>
                <w:color w:val="002060"/>
                <w:position w:val="2"/>
                <w:sz w:val="18"/>
                <w:szCs w:val="18"/>
                <w:lang w:eastAsia="en-GB"/>
              </w:rPr>
              <w:t xml:space="preserve">11 </w:t>
            </w:r>
            <w:r w:rsidR="00BF423E" w:rsidRPr="007244FE">
              <w:rPr>
                <w:rFonts w:eastAsia="Times New Roman"/>
                <w:b/>
                <w:bCs/>
                <w:color w:val="002060"/>
                <w:position w:val="2"/>
                <w:sz w:val="18"/>
                <w:szCs w:val="18"/>
                <w:lang w:eastAsia="en-GB"/>
              </w:rPr>
              <w:t>108</w:t>
            </w:r>
          </w:p>
        </w:tc>
      </w:tr>
    </w:tbl>
    <w:p w14:paraId="15AF155F" w14:textId="25063971" w:rsidR="00D82058" w:rsidRPr="007244FE" w:rsidRDefault="00D82058" w:rsidP="006934F9">
      <w:pPr>
        <w:spacing w:before="480"/>
        <w:rPr>
          <w:rtl/>
        </w:rPr>
      </w:pPr>
      <w:r w:rsidRPr="007244FE">
        <w:t>6.3</w:t>
      </w:r>
      <w:r w:rsidRPr="007244FE">
        <w:tab/>
      </w:r>
      <w:r w:rsidRPr="007244FE">
        <w:rPr>
          <w:rFonts w:hint="cs"/>
          <w:rtl/>
        </w:rPr>
        <w:t>وفيما يتعلق بالإيرادات، الاختلافات الرئيسية هي:</w:t>
      </w:r>
    </w:p>
    <w:p w14:paraId="78D3A72A" w14:textId="77777777" w:rsidR="00D82058" w:rsidRPr="007244FE" w:rsidRDefault="00D82058" w:rsidP="007244FE">
      <w:pPr>
        <w:pStyle w:val="enumlev10"/>
        <w:rPr>
          <w:rtl/>
        </w:rPr>
      </w:pPr>
      <w:r w:rsidRPr="003147A3">
        <w:rPr>
          <w:rFonts w:hint="cs"/>
          <w:rtl/>
        </w:rPr>
        <w:t>-</w:t>
      </w:r>
      <w:r w:rsidRPr="003147A3">
        <w:rPr>
          <w:rtl/>
        </w:rPr>
        <w:tab/>
      </w:r>
      <w:r w:rsidRPr="007244FE">
        <w:rPr>
          <w:rFonts w:hint="cs"/>
          <w:spacing w:val="-4"/>
          <w:rtl/>
        </w:rPr>
        <w:t>عدم استخدام الوفورات المحققة من تنفيذ ميزانية العام السابق لأن عمليات تنفيذ الميزانية لم تعد تولّد فوائض كبيرة.</w:t>
      </w:r>
    </w:p>
    <w:p w14:paraId="6AC0E54D" w14:textId="7735246E" w:rsidR="00D82058" w:rsidRPr="007244FE" w:rsidRDefault="00D82058" w:rsidP="007244FE">
      <w:pPr>
        <w:pStyle w:val="enumlev10"/>
      </w:pPr>
      <w:r w:rsidRPr="007244FE">
        <w:rPr>
          <w:rFonts w:hint="cs"/>
          <w:rtl/>
        </w:rPr>
        <w:t>-</w:t>
      </w:r>
      <w:r w:rsidRPr="007244FE">
        <w:rPr>
          <w:rtl/>
        </w:rPr>
        <w:tab/>
      </w:r>
      <w:r w:rsidRPr="007244FE">
        <w:rPr>
          <w:rFonts w:hint="cs"/>
          <w:rtl/>
        </w:rPr>
        <w:t xml:space="preserve">انخفاض في إيرادات استرداد التكاليف </w:t>
      </w:r>
      <w:r w:rsidR="00423F2B" w:rsidRPr="007244FE">
        <w:rPr>
          <w:rFonts w:hint="cs"/>
          <w:rtl/>
        </w:rPr>
        <w:t>بسبب</w:t>
      </w:r>
      <w:r w:rsidRPr="007244FE">
        <w:rPr>
          <w:rFonts w:hint="cs"/>
          <w:rtl/>
        </w:rPr>
        <w:t xml:space="preserve"> </w:t>
      </w:r>
      <w:r w:rsidR="00423F2B" w:rsidRPr="007244FE">
        <w:rPr>
          <w:rFonts w:hint="cs"/>
          <w:rtl/>
        </w:rPr>
        <w:t>ال</w:t>
      </w:r>
      <w:r w:rsidRPr="007244FE">
        <w:rPr>
          <w:rFonts w:hint="cs"/>
          <w:rtl/>
        </w:rPr>
        <w:t>انخفاض في إيرادات تكاليف دعم المشاريع و</w:t>
      </w:r>
      <w:r w:rsidR="00423F2B" w:rsidRPr="007244FE">
        <w:rPr>
          <w:rFonts w:hint="cs"/>
          <w:rtl/>
        </w:rPr>
        <w:t xml:space="preserve">إيرادات </w:t>
      </w:r>
      <w:r w:rsidRPr="007244FE">
        <w:rPr>
          <w:rFonts w:hint="cs"/>
          <w:rtl/>
        </w:rPr>
        <w:t>استرداد التكاليف المتعلقة ببطاقات التبليغ عن الشبكات الساتلية</w:t>
      </w:r>
      <w:r w:rsidR="00423F2B" w:rsidRPr="007244FE">
        <w:rPr>
          <w:rFonts w:hint="cs"/>
          <w:rtl/>
        </w:rPr>
        <w:t xml:space="preserve"> وإيرادات استرداد التكاليف المتعلقة بتليكوم</w:t>
      </w:r>
      <w:r w:rsidRPr="007244FE">
        <w:rPr>
          <w:rFonts w:hint="cs"/>
          <w:rtl/>
        </w:rPr>
        <w:t>. ويعوَّض هذا الانخفاض جزئياً بزيادة في إيرادات مبيعات المنشورات وانتهاج التعبئة التدريجية للموارد على مدى الأربع سنوات للمشاركة في تمويل بعض الأنشطة العادية.</w:t>
      </w:r>
    </w:p>
    <w:p w14:paraId="7EF95C4B" w14:textId="296AAAB2" w:rsidR="00BF423E" w:rsidRPr="008F347A" w:rsidRDefault="00BF423E" w:rsidP="007244FE">
      <w:pPr>
        <w:pStyle w:val="enumlev10"/>
        <w:rPr>
          <w:lang w:val="en-GB" w:bidi="ar-EG"/>
        </w:rPr>
      </w:pPr>
      <w:r w:rsidRPr="007244FE">
        <w:rPr>
          <w:rFonts w:hint="cs"/>
          <w:rtl/>
        </w:rPr>
        <w:t>-</w:t>
      </w:r>
      <w:r w:rsidRPr="007244FE">
        <w:rPr>
          <w:rtl/>
        </w:rPr>
        <w:tab/>
      </w:r>
      <w:r w:rsidR="00FE4FAF" w:rsidRPr="007244FE">
        <w:rPr>
          <w:rFonts w:hint="cs"/>
          <w:rtl/>
        </w:rPr>
        <w:t>مساهم</w:t>
      </w:r>
      <w:r w:rsidR="00FE4FAF">
        <w:rPr>
          <w:rFonts w:hint="cs"/>
          <w:rtl/>
          <w:lang w:bidi="ar-EG"/>
        </w:rPr>
        <w:t xml:space="preserve">ة من الهند لتمويل مكتب </w:t>
      </w:r>
      <w:r w:rsidR="00175AC8">
        <w:rPr>
          <w:rFonts w:hint="cs"/>
          <w:rtl/>
          <w:lang w:bidi="ar-EG"/>
        </w:rPr>
        <w:t>ال</w:t>
      </w:r>
      <w:r w:rsidR="00FE4FAF">
        <w:rPr>
          <w:rFonts w:hint="cs"/>
          <w:rtl/>
          <w:lang w:bidi="ar-EG"/>
        </w:rPr>
        <w:t xml:space="preserve">منطقة </w:t>
      </w:r>
      <w:r w:rsidR="00175AC8">
        <w:rPr>
          <w:rFonts w:hint="cs"/>
          <w:rtl/>
          <w:lang w:bidi="ar-EG"/>
        </w:rPr>
        <w:t xml:space="preserve">في </w:t>
      </w:r>
      <w:r w:rsidR="00FE4FAF">
        <w:rPr>
          <w:rFonts w:hint="cs"/>
          <w:rtl/>
          <w:lang w:bidi="ar-EG"/>
        </w:rPr>
        <w:t>نيودلهي.</w:t>
      </w:r>
    </w:p>
    <w:p w14:paraId="70D77360" w14:textId="14722536" w:rsidR="007E3657" w:rsidRDefault="007E3657" w:rsidP="007E3657">
      <w:pPr>
        <w:rPr>
          <w:rtl/>
        </w:rPr>
      </w:pPr>
      <w:r>
        <w:rPr>
          <w:rtl/>
        </w:rPr>
        <w:br w:type="page"/>
      </w:r>
    </w:p>
    <w:bookmarkStart w:id="3" w:name="RANGE!A2:F28"/>
    <w:p w14:paraId="05299C4F" w14:textId="4394ADC3" w:rsidR="00D82058" w:rsidRDefault="007E3657" w:rsidP="007E3657">
      <w:pPr>
        <w:spacing w:after="120"/>
      </w:pPr>
      <w:r>
        <w:rPr>
          <w:b/>
          <w:bCs/>
          <w:noProof/>
        </w:rPr>
        <w:lastRenderedPageBreak/>
        <mc:AlternateContent>
          <mc:Choice Requires="wpg">
            <w:drawing>
              <wp:anchor distT="0" distB="0" distL="114300" distR="114300" simplePos="0" relativeHeight="251661312" behindDoc="0" locked="0" layoutInCell="1" allowOverlap="1" wp14:anchorId="6C3DB5BC" wp14:editId="4F27417F">
                <wp:simplePos x="0" y="0"/>
                <wp:positionH relativeFrom="column">
                  <wp:posOffset>-17112</wp:posOffset>
                </wp:positionH>
                <wp:positionV relativeFrom="paragraph">
                  <wp:posOffset>1179166</wp:posOffset>
                </wp:positionV>
                <wp:extent cx="1347967" cy="2442845"/>
                <wp:effectExtent l="0" t="0" r="508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7967" cy="2442845"/>
                          <a:chOff x="1373" y="2816"/>
                          <a:chExt cx="2235" cy="5655"/>
                        </a:xfrm>
                      </wpg:grpSpPr>
                      <pic:pic xmlns:pic="http://schemas.openxmlformats.org/drawingml/2006/picture">
                        <pic:nvPicPr>
                          <pic:cNvPr id="21" name="AutoShape 1"/>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373" y="2817"/>
                            <a:ext cx="1034" cy="56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38"/>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405" y="2816"/>
                            <a:ext cx="1203" cy="56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370A58" id="Group 20" o:spid="_x0000_s1026" style="position:absolute;margin-left:-1.35pt;margin-top:92.85pt;width:106.15pt;height:192.35pt;z-index:251661312" coordorigin="1373,2816" coordsize="2235,5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">
                <v:shape id="AutoShape 1" o:spid="_x0000_s1027" type="#_x0000_t75" style="position:absolute;left:1373;top:2817;width:1034;height:5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">
                  <v:imagedata r:id="rId17" o:title=""/>
                  <o:lock v:ext="edit" aspectratio="f"/>
                </v:shape>
                <v:shape id="Picture 38" o:spid="_x0000_s1028" type="#_x0000_t75" style="position:absolute;left:2405;top:2816;width:1203;height:5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">
                  <v:imagedata r:id="rId18" o:title=""/>
                  <o:lock v:ext="edit" aspectratio="f"/>
                </v:shape>
              </v:group>
            </w:pict>
          </mc:Fallback>
        </mc:AlternateContent>
      </w:r>
      <w:bookmarkEnd w:id="3"/>
      <w:r w:rsidR="00D82058" w:rsidRPr="003147A3">
        <w:t>7.3</w:t>
      </w:r>
      <w:r w:rsidR="00D82058" w:rsidRPr="003147A3">
        <w:tab/>
      </w:r>
      <w:r w:rsidR="00D82058" w:rsidRPr="003147A3">
        <w:rPr>
          <w:rFonts w:hint="cs"/>
          <w:rtl/>
        </w:rPr>
        <w:t xml:space="preserve">ويقدم الجدول </w:t>
      </w:r>
      <w:r w:rsidR="00D82058" w:rsidRPr="003147A3">
        <w:t>2B</w:t>
      </w:r>
      <w:r w:rsidR="00D82058" w:rsidRPr="003147A3">
        <w:rPr>
          <w:rFonts w:hint="cs"/>
          <w:rtl/>
        </w:rPr>
        <w:t xml:space="preserve"> أدناه توزيع إيرادات استرداد التكاليف إلى جانب مقارنة بالخطة المالية للفترة </w:t>
      </w:r>
      <w:r w:rsidR="00D82058" w:rsidRPr="003147A3">
        <w:t>2023-2020</w:t>
      </w:r>
      <w:r w:rsidR="00D82058" w:rsidRPr="003147A3">
        <w:rPr>
          <w:rFonts w:hint="cs"/>
          <w:rtl/>
        </w:rPr>
        <w:t xml:space="preserve"> وميزانيتي </w:t>
      </w:r>
      <w:r w:rsidR="00D82058" w:rsidRPr="003147A3">
        <w:t>2023-2020</w:t>
      </w:r>
      <w:r w:rsidR="00D82058" w:rsidRPr="003147A3">
        <w:rPr>
          <w:rFonts w:hint="cs"/>
          <w:rtl/>
        </w:rPr>
        <w:t>.</w:t>
      </w:r>
    </w:p>
    <w:tbl>
      <w:tblPr>
        <w:bidiVisual/>
        <w:tblW w:w="5000" w:type="pct"/>
        <w:tblLayout w:type="fixed"/>
        <w:tblLook w:val="04A0" w:firstRow="1" w:lastRow="0" w:firstColumn="1" w:lastColumn="0" w:noHBand="0" w:noVBand="1"/>
      </w:tblPr>
      <w:tblGrid>
        <w:gridCol w:w="4252"/>
        <w:gridCol w:w="277"/>
        <w:gridCol w:w="689"/>
        <w:gridCol w:w="282"/>
        <w:gridCol w:w="821"/>
        <w:gridCol w:w="282"/>
        <w:gridCol w:w="684"/>
        <w:gridCol w:w="277"/>
        <w:gridCol w:w="826"/>
        <w:gridCol w:w="278"/>
        <w:gridCol w:w="687"/>
      </w:tblGrid>
      <w:tr w:rsidR="00D82058" w:rsidRPr="00821901" w14:paraId="1D7EF7F1" w14:textId="77777777" w:rsidTr="00BF423E">
        <w:tc>
          <w:tcPr>
            <w:tcW w:w="9355" w:type="dxa"/>
            <w:gridSpan w:val="11"/>
            <w:tcBorders>
              <w:top w:val="nil"/>
              <w:left w:val="nil"/>
              <w:bottom w:val="nil"/>
              <w:right w:val="nil"/>
            </w:tcBorders>
          </w:tcPr>
          <w:p w14:paraId="41095141" w14:textId="6548C080" w:rsidR="00D82058" w:rsidRPr="00CB760D" w:rsidRDefault="00D82058" w:rsidP="00CB207A">
            <w:pPr>
              <w:spacing w:before="40" w:after="40" w:line="240" w:lineRule="exact"/>
              <w:rPr>
                <w:rFonts w:eastAsia="Times New Roman"/>
                <w:sz w:val="26"/>
                <w:szCs w:val="26"/>
                <w:lang w:eastAsia="en-GB"/>
              </w:rPr>
            </w:pPr>
            <w:r w:rsidRPr="00CB760D">
              <w:rPr>
                <w:rFonts w:eastAsia="Times New Roman"/>
                <w:b/>
                <w:bCs/>
                <w:color w:val="002060"/>
                <w:sz w:val="26"/>
                <w:szCs w:val="26"/>
                <w:rtl/>
                <w:lang w:eastAsia="en-GB"/>
              </w:rPr>
              <w:t xml:space="preserve">الجدول </w:t>
            </w:r>
            <w:r w:rsidRPr="00CB760D">
              <w:rPr>
                <w:rFonts w:eastAsia="Times New Roman"/>
                <w:b/>
                <w:bCs/>
                <w:color w:val="002060"/>
                <w:sz w:val="26"/>
                <w:szCs w:val="26"/>
                <w:lang w:eastAsia="en-GB"/>
              </w:rPr>
              <w:t>2B</w:t>
            </w:r>
            <w:r w:rsidRPr="00CB760D">
              <w:rPr>
                <w:rFonts w:eastAsia="Times New Roman"/>
                <w:b/>
                <w:bCs/>
                <w:color w:val="002060"/>
                <w:sz w:val="26"/>
                <w:szCs w:val="26"/>
                <w:rtl/>
                <w:lang w:eastAsia="en-GB"/>
              </w:rPr>
              <w:t xml:space="preserve"> - إيرادات استرداد التكاليف</w:t>
            </w:r>
          </w:p>
        </w:tc>
      </w:tr>
      <w:tr w:rsidR="00D82058" w:rsidRPr="00821901" w14:paraId="6B759C35" w14:textId="77777777" w:rsidTr="00BF423E">
        <w:tc>
          <w:tcPr>
            <w:tcW w:w="9355" w:type="dxa"/>
            <w:gridSpan w:val="11"/>
            <w:tcBorders>
              <w:top w:val="nil"/>
              <w:left w:val="nil"/>
              <w:bottom w:val="nil"/>
              <w:right w:val="nil"/>
            </w:tcBorders>
          </w:tcPr>
          <w:p w14:paraId="2AFA9D69" w14:textId="13F749A7" w:rsidR="00D82058" w:rsidRPr="009628DF" w:rsidRDefault="00D82058" w:rsidP="00CB207A">
            <w:pPr>
              <w:spacing w:before="40" w:after="40" w:line="240" w:lineRule="exact"/>
              <w:jc w:val="left"/>
              <w:rPr>
                <w:rFonts w:eastAsia="Times New Roman"/>
                <w:b/>
                <w:bCs/>
                <w:i/>
                <w:iCs/>
                <w:color w:val="002060"/>
                <w:sz w:val="18"/>
                <w:szCs w:val="18"/>
                <w:lang w:val="en-US" w:eastAsia="en-GB"/>
              </w:rPr>
            </w:pPr>
          </w:p>
        </w:tc>
      </w:tr>
      <w:tr w:rsidR="007E3657" w:rsidRPr="00821901" w14:paraId="654A5FC0" w14:textId="77777777" w:rsidTr="007A0318">
        <w:tc>
          <w:tcPr>
            <w:tcW w:w="4252" w:type="dxa"/>
            <w:tcBorders>
              <w:top w:val="nil"/>
              <w:left w:val="nil"/>
              <w:bottom w:val="nil"/>
              <w:right w:val="nil"/>
            </w:tcBorders>
            <w:shd w:val="clear" w:color="auto" w:fill="auto"/>
            <w:noWrap/>
            <w:vAlign w:val="center"/>
          </w:tcPr>
          <w:p w14:paraId="5E16DEA4" w14:textId="77777777" w:rsidR="007E3657" w:rsidRPr="00821901" w:rsidRDefault="007E3657" w:rsidP="00CB207A">
            <w:pPr>
              <w:bidi w:val="0"/>
              <w:spacing w:before="40" w:after="40" w:line="240" w:lineRule="exact"/>
              <w:jc w:val="center"/>
              <w:rPr>
                <w:rFonts w:eastAsia="Times New Roman"/>
                <w:sz w:val="18"/>
                <w:szCs w:val="18"/>
                <w:lang w:eastAsia="en-GB"/>
              </w:rPr>
            </w:pPr>
          </w:p>
        </w:tc>
        <w:tc>
          <w:tcPr>
            <w:tcW w:w="5103" w:type="dxa"/>
            <w:gridSpan w:val="10"/>
            <w:tcBorders>
              <w:top w:val="nil"/>
              <w:left w:val="nil"/>
              <w:bottom w:val="nil"/>
              <w:right w:val="nil"/>
            </w:tcBorders>
          </w:tcPr>
          <w:p w14:paraId="73E9A420" w14:textId="36445F20" w:rsidR="007E3657" w:rsidRPr="00821901" w:rsidRDefault="007E3657" w:rsidP="007E3657">
            <w:pPr>
              <w:spacing w:before="40" w:after="40" w:line="240" w:lineRule="exact"/>
              <w:jc w:val="center"/>
              <w:rPr>
                <w:rFonts w:eastAsia="Times New Roman"/>
                <w:sz w:val="18"/>
                <w:szCs w:val="18"/>
                <w:lang w:eastAsia="en-GB"/>
              </w:rPr>
            </w:pPr>
            <w:r w:rsidRPr="0043443A">
              <w:rPr>
                <w:rFonts w:eastAsia="Times New Roman"/>
                <w:i/>
                <w:iCs/>
                <w:color w:val="002060"/>
                <w:sz w:val="18"/>
                <w:szCs w:val="18"/>
                <w:rtl/>
                <w:lang w:eastAsia="en-GB"/>
              </w:rPr>
              <w:t>بآلاف الفرنكات السويسرية</w:t>
            </w:r>
          </w:p>
        </w:tc>
      </w:tr>
      <w:tr w:rsidR="00D82058" w:rsidRPr="00821901" w14:paraId="3FC840D4" w14:textId="77777777" w:rsidTr="00BF423E">
        <w:tc>
          <w:tcPr>
            <w:tcW w:w="4252" w:type="dxa"/>
            <w:tcBorders>
              <w:top w:val="nil"/>
              <w:left w:val="nil"/>
              <w:bottom w:val="nil"/>
              <w:right w:val="nil"/>
            </w:tcBorders>
            <w:shd w:val="clear" w:color="auto" w:fill="auto"/>
            <w:noWrap/>
            <w:vAlign w:val="center"/>
            <w:hideMark/>
          </w:tcPr>
          <w:p w14:paraId="19F6A002" w14:textId="77777777" w:rsidR="00D82058" w:rsidRPr="00821901" w:rsidRDefault="00D82058" w:rsidP="00CB207A">
            <w:pPr>
              <w:bidi w:val="0"/>
              <w:spacing w:before="40" w:after="40" w:line="240" w:lineRule="exact"/>
              <w:jc w:val="center"/>
              <w:rPr>
                <w:rFonts w:eastAsia="Times New Roman"/>
                <w:sz w:val="18"/>
                <w:szCs w:val="18"/>
                <w:lang w:eastAsia="en-GB"/>
              </w:rPr>
            </w:pPr>
          </w:p>
        </w:tc>
        <w:tc>
          <w:tcPr>
            <w:tcW w:w="966" w:type="dxa"/>
            <w:gridSpan w:val="2"/>
            <w:tcBorders>
              <w:top w:val="nil"/>
              <w:left w:val="nil"/>
              <w:bottom w:val="nil"/>
              <w:right w:val="nil"/>
            </w:tcBorders>
          </w:tcPr>
          <w:p w14:paraId="25651EDB" w14:textId="77777777" w:rsidR="00D82058" w:rsidRPr="00821901" w:rsidRDefault="00D82058" w:rsidP="00CB207A">
            <w:pPr>
              <w:bidi w:val="0"/>
              <w:spacing w:before="40" w:after="40" w:line="240" w:lineRule="exact"/>
              <w:jc w:val="left"/>
              <w:rPr>
                <w:rFonts w:eastAsia="Times New Roman"/>
                <w:sz w:val="18"/>
                <w:szCs w:val="18"/>
                <w:lang w:eastAsia="en-GB"/>
              </w:rPr>
            </w:pPr>
          </w:p>
        </w:tc>
        <w:tc>
          <w:tcPr>
            <w:tcW w:w="1103" w:type="dxa"/>
            <w:gridSpan w:val="2"/>
            <w:tcBorders>
              <w:top w:val="nil"/>
              <w:left w:val="nil"/>
              <w:bottom w:val="nil"/>
              <w:right w:val="nil"/>
            </w:tcBorders>
          </w:tcPr>
          <w:p w14:paraId="335D7EE4" w14:textId="77777777" w:rsidR="00D82058" w:rsidRPr="00821901" w:rsidRDefault="00D82058" w:rsidP="00CB207A">
            <w:pPr>
              <w:bidi w:val="0"/>
              <w:spacing w:before="40" w:after="40" w:line="240" w:lineRule="exact"/>
              <w:jc w:val="left"/>
              <w:rPr>
                <w:rFonts w:eastAsia="Times New Roman"/>
                <w:sz w:val="18"/>
                <w:szCs w:val="18"/>
                <w:lang w:eastAsia="en-GB"/>
              </w:rPr>
            </w:pPr>
          </w:p>
        </w:tc>
        <w:tc>
          <w:tcPr>
            <w:tcW w:w="966" w:type="dxa"/>
            <w:gridSpan w:val="2"/>
            <w:tcBorders>
              <w:top w:val="nil"/>
              <w:left w:val="nil"/>
              <w:bottom w:val="nil"/>
              <w:right w:val="nil"/>
            </w:tcBorders>
            <w:shd w:val="clear" w:color="auto" w:fill="E2EFDA"/>
          </w:tcPr>
          <w:p w14:paraId="24D9C7AC" w14:textId="305E55F2" w:rsidR="00D82058" w:rsidRPr="00821901" w:rsidRDefault="00D82058" w:rsidP="00CB207A">
            <w:pPr>
              <w:bidi w:val="0"/>
              <w:spacing w:before="40" w:after="40" w:line="240" w:lineRule="exact"/>
              <w:jc w:val="left"/>
              <w:rPr>
                <w:rFonts w:eastAsia="Times New Roman"/>
                <w:sz w:val="18"/>
                <w:szCs w:val="18"/>
                <w:lang w:eastAsia="en-GB"/>
              </w:rPr>
            </w:pPr>
          </w:p>
        </w:tc>
        <w:tc>
          <w:tcPr>
            <w:tcW w:w="1103" w:type="dxa"/>
            <w:gridSpan w:val="2"/>
            <w:tcBorders>
              <w:top w:val="nil"/>
              <w:left w:val="nil"/>
              <w:bottom w:val="nil"/>
              <w:right w:val="nil"/>
            </w:tcBorders>
          </w:tcPr>
          <w:p w14:paraId="51CDD8F7" w14:textId="2A634486" w:rsidR="00D82058" w:rsidRPr="00821901" w:rsidRDefault="00D82058" w:rsidP="00CB207A">
            <w:pPr>
              <w:spacing w:before="40" w:after="40" w:line="240" w:lineRule="exact"/>
              <w:jc w:val="left"/>
              <w:rPr>
                <w:rFonts w:eastAsia="Times New Roman"/>
                <w:sz w:val="18"/>
                <w:szCs w:val="18"/>
                <w:lang w:eastAsia="en-GB"/>
              </w:rPr>
            </w:pPr>
          </w:p>
        </w:tc>
        <w:tc>
          <w:tcPr>
            <w:tcW w:w="965" w:type="dxa"/>
            <w:gridSpan w:val="2"/>
            <w:tcBorders>
              <w:top w:val="nil"/>
              <w:left w:val="nil"/>
              <w:right w:val="nil"/>
            </w:tcBorders>
          </w:tcPr>
          <w:p w14:paraId="61096082" w14:textId="77777777" w:rsidR="00D82058" w:rsidRPr="00821901" w:rsidRDefault="00D82058" w:rsidP="00CB207A">
            <w:pPr>
              <w:spacing w:before="40" w:after="40" w:line="240" w:lineRule="exact"/>
              <w:jc w:val="left"/>
              <w:rPr>
                <w:rFonts w:eastAsia="Times New Roman"/>
                <w:sz w:val="18"/>
                <w:szCs w:val="18"/>
                <w:lang w:eastAsia="en-GB"/>
              </w:rPr>
            </w:pPr>
          </w:p>
        </w:tc>
      </w:tr>
      <w:tr w:rsidR="00D82058" w:rsidRPr="00821901" w14:paraId="52C7B94D" w14:textId="77777777" w:rsidTr="00BF423E">
        <w:tc>
          <w:tcPr>
            <w:tcW w:w="4252" w:type="dxa"/>
            <w:tcBorders>
              <w:top w:val="nil"/>
              <w:left w:val="nil"/>
              <w:bottom w:val="nil"/>
              <w:right w:val="nil"/>
            </w:tcBorders>
            <w:shd w:val="clear" w:color="auto" w:fill="auto"/>
            <w:noWrap/>
            <w:vAlign w:val="center"/>
            <w:hideMark/>
          </w:tcPr>
          <w:p w14:paraId="006BEA8C" w14:textId="77777777" w:rsidR="00D82058" w:rsidRPr="00821901" w:rsidRDefault="00D82058" w:rsidP="00CB207A">
            <w:pPr>
              <w:bidi w:val="0"/>
              <w:spacing w:before="40" w:after="40" w:line="240" w:lineRule="exact"/>
              <w:jc w:val="center"/>
              <w:rPr>
                <w:rFonts w:eastAsia="Times New Roman"/>
                <w:sz w:val="18"/>
                <w:szCs w:val="18"/>
                <w:lang w:eastAsia="en-GB"/>
              </w:rPr>
            </w:pPr>
          </w:p>
        </w:tc>
        <w:tc>
          <w:tcPr>
            <w:tcW w:w="966" w:type="dxa"/>
            <w:gridSpan w:val="2"/>
            <w:vMerge w:val="restart"/>
            <w:tcBorders>
              <w:top w:val="nil"/>
              <w:left w:val="nil"/>
              <w:right w:val="nil"/>
            </w:tcBorders>
            <w:tcMar>
              <w:left w:w="0" w:type="dxa"/>
              <w:right w:w="0" w:type="dxa"/>
            </w:tcMar>
          </w:tcPr>
          <w:p w14:paraId="4711B50E" w14:textId="59BB2A47" w:rsidR="00D82058" w:rsidRPr="00821901" w:rsidRDefault="00D82058" w:rsidP="00CB207A">
            <w:pPr>
              <w:spacing w:before="40" w:after="40" w:line="240" w:lineRule="exact"/>
              <w:jc w:val="center"/>
              <w:rPr>
                <w:rFonts w:eastAsia="Times New Roman"/>
                <w:b/>
                <w:bCs/>
                <w:color w:val="000000"/>
                <w:sz w:val="18"/>
                <w:szCs w:val="18"/>
                <w:lang w:eastAsia="en-GB"/>
              </w:rPr>
            </w:pPr>
            <w:r w:rsidRPr="00821901">
              <w:rPr>
                <w:rFonts w:eastAsia="Times New Roman"/>
                <w:b/>
                <w:bCs/>
                <w:color w:val="002060"/>
                <w:sz w:val="18"/>
                <w:szCs w:val="18"/>
                <w:rtl/>
                <w:lang w:eastAsia="en-GB"/>
              </w:rPr>
              <w:t>الخطة المالية</w:t>
            </w:r>
          </w:p>
          <w:p w14:paraId="0D5BBCC5" w14:textId="77777777" w:rsidR="00D82058" w:rsidRPr="006934F9" w:rsidRDefault="00D82058" w:rsidP="00CB207A">
            <w:pPr>
              <w:spacing w:before="40" w:after="40" w:line="240" w:lineRule="exact"/>
              <w:jc w:val="center"/>
              <w:rPr>
                <w:rFonts w:eastAsia="Times New Roman"/>
                <w:b/>
                <w:bCs/>
                <w:i/>
                <w:iCs/>
                <w:color w:val="000000"/>
                <w:sz w:val="18"/>
                <w:szCs w:val="18"/>
                <w:lang w:eastAsia="en-GB"/>
              </w:rPr>
            </w:pPr>
            <w:r w:rsidRPr="006934F9">
              <w:rPr>
                <w:rFonts w:eastAsia="Times New Roman"/>
                <w:b/>
                <w:bCs/>
                <w:i/>
                <w:iCs/>
                <w:color w:val="C00000"/>
                <w:sz w:val="18"/>
                <w:szCs w:val="18"/>
                <w:rtl/>
                <w:lang w:eastAsia="en-GB"/>
              </w:rPr>
              <w:t>المحدّثة</w:t>
            </w:r>
          </w:p>
        </w:tc>
        <w:tc>
          <w:tcPr>
            <w:tcW w:w="1103" w:type="dxa"/>
            <w:gridSpan w:val="2"/>
            <w:vMerge w:val="restart"/>
            <w:tcBorders>
              <w:top w:val="nil"/>
              <w:left w:val="nil"/>
              <w:right w:val="nil"/>
            </w:tcBorders>
            <w:tcMar>
              <w:left w:w="0" w:type="dxa"/>
              <w:right w:w="0" w:type="dxa"/>
            </w:tcMar>
          </w:tcPr>
          <w:p w14:paraId="136598FA" w14:textId="1767EC14" w:rsidR="00D82058" w:rsidRPr="00821901" w:rsidRDefault="00D82058" w:rsidP="00CB207A">
            <w:pPr>
              <w:spacing w:before="40" w:after="40" w:line="240" w:lineRule="exact"/>
              <w:jc w:val="center"/>
              <w:rPr>
                <w:rFonts w:eastAsia="Times New Roman"/>
                <w:b/>
                <w:bCs/>
                <w:sz w:val="18"/>
                <w:szCs w:val="18"/>
                <w:rtl/>
                <w:lang w:eastAsia="en-GB"/>
              </w:rPr>
            </w:pPr>
            <w:r w:rsidRPr="00821901">
              <w:rPr>
                <w:rFonts w:eastAsia="Times New Roman"/>
                <w:b/>
                <w:bCs/>
                <w:color w:val="002060"/>
                <w:sz w:val="18"/>
                <w:szCs w:val="18"/>
                <w:rtl/>
                <w:lang w:eastAsia="en-GB"/>
              </w:rPr>
              <w:t>الميزانيتان</w:t>
            </w:r>
          </w:p>
          <w:p w14:paraId="3BAA6645" w14:textId="77777777" w:rsidR="00D82058" w:rsidRPr="006934F9" w:rsidRDefault="00D82058" w:rsidP="00CB207A">
            <w:pPr>
              <w:spacing w:before="40" w:after="40" w:line="240" w:lineRule="exact"/>
              <w:jc w:val="center"/>
              <w:rPr>
                <w:rFonts w:eastAsia="Times New Roman"/>
                <w:b/>
                <w:bCs/>
                <w:i/>
                <w:iCs/>
                <w:sz w:val="18"/>
                <w:szCs w:val="18"/>
                <w:rtl/>
                <w:lang w:eastAsia="en-GB"/>
              </w:rPr>
            </w:pPr>
            <w:r w:rsidRPr="006934F9">
              <w:rPr>
                <w:rFonts w:eastAsia="Times New Roman"/>
                <w:b/>
                <w:bCs/>
                <w:i/>
                <w:iCs/>
                <w:color w:val="C00000"/>
                <w:sz w:val="18"/>
                <w:szCs w:val="18"/>
                <w:rtl/>
                <w:lang w:eastAsia="en-GB"/>
              </w:rPr>
              <w:t>المحدّثتان</w:t>
            </w:r>
          </w:p>
        </w:tc>
        <w:tc>
          <w:tcPr>
            <w:tcW w:w="966" w:type="dxa"/>
            <w:gridSpan w:val="2"/>
            <w:vMerge w:val="restart"/>
            <w:tcBorders>
              <w:top w:val="nil"/>
              <w:left w:val="nil"/>
              <w:right w:val="nil"/>
            </w:tcBorders>
            <w:shd w:val="clear" w:color="auto" w:fill="E2EFDA"/>
            <w:tcMar>
              <w:left w:w="0" w:type="dxa"/>
              <w:right w:w="0" w:type="dxa"/>
            </w:tcMar>
          </w:tcPr>
          <w:p w14:paraId="1322286E" w14:textId="337E261C" w:rsidR="00D82058" w:rsidRPr="00821901" w:rsidRDefault="00D82058" w:rsidP="00CB207A">
            <w:pPr>
              <w:spacing w:before="40" w:after="40" w:line="240" w:lineRule="exact"/>
              <w:jc w:val="center"/>
              <w:rPr>
                <w:rFonts w:eastAsia="Times New Roman"/>
                <w:b/>
                <w:bCs/>
                <w:i/>
                <w:iCs/>
                <w:color w:val="C00000"/>
                <w:sz w:val="18"/>
                <w:szCs w:val="18"/>
                <w:rtl/>
                <w:lang w:eastAsia="en-GB"/>
              </w:rPr>
            </w:pPr>
            <w:r w:rsidRPr="00821901">
              <w:rPr>
                <w:rFonts w:eastAsia="Times New Roman"/>
                <w:b/>
                <w:bCs/>
                <w:color w:val="002060"/>
                <w:sz w:val="18"/>
                <w:szCs w:val="18"/>
                <w:rtl/>
                <w:lang w:eastAsia="en-GB"/>
              </w:rPr>
              <w:t>الخطة المالية</w:t>
            </w:r>
          </w:p>
        </w:tc>
        <w:tc>
          <w:tcPr>
            <w:tcW w:w="1103" w:type="dxa"/>
            <w:gridSpan w:val="2"/>
            <w:vMerge w:val="restart"/>
            <w:tcBorders>
              <w:top w:val="nil"/>
              <w:left w:val="nil"/>
              <w:right w:val="nil"/>
            </w:tcBorders>
            <w:tcMar>
              <w:left w:w="0" w:type="dxa"/>
              <w:right w:w="0" w:type="dxa"/>
            </w:tcMar>
          </w:tcPr>
          <w:p w14:paraId="2075C2C1" w14:textId="680D1DF2" w:rsidR="00D82058" w:rsidRPr="00821901" w:rsidRDefault="00D82058" w:rsidP="00CB207A">
            <w:pPr>
              <w:spacing w:before="40" w:after="40" w:line="240" w:lineRule="exact"/>
              <w:jc w:val="center"/>
              <w:rPr>
                <w:rFonts w:eastAsia="Times New Roman"/>
                <w:b/>
                <w:bCs/>
                <w:i/>
                <w:iCs/>
                <w:color w:val="C00000"/>
                <w:sz w:val="18"/>
                <w:szCs w:val="18"/>
                <w:lang w:eastAsia="en-GB"/>
              </w:rPr>
            </w:pPr>
            <w:r w:rsidRPr="00821901">
              <w:rPr>
                <w:rFonts w:eastAsia="Times New Roman"/>
                <w:b/>
                <w:bCs/>
                <w:color w:val="002060"/>
                <w:sz w:val="18"/>
                <w:szCs w:val="18"/>
                <w:rtl/>
                <w:lang w:eastAsia="en-GB"/>
              </w:rPr>
              <w:t>الاختلاف</w:t>
            </w:r>
            <w:r>
              <w:rPr>
                <w:rFonts w:eastAsia="Times New Roman"/>
                <w:b/>
                <w:bCs/>
                <w:color w:val="002060"/>
                <w:sz w:val="18"/>
                <w:szCs w:val="18"/>
                <w:lang w:eastAsia="en-GB"/>
              </w:rPr>
              <w:br/>
            </w:r>
            <w:r w:rsidRPr="00821901">
              <w:rPr>
                <w:rFonts w:eastAsia="Times New Roman"/>
                <w:b/>
                <w:bCs/>
                <w:color w:val="002060"/>
                <w:spacing w:val="-6"/>
                <w:sz w:val="18"/>
                <w:szCs w:val="18"/>
                <w:rtl/>
                <w:lang w:eastAsia="en-GB"/>
              </w:rPr>
              <w:t>مع الخطة المالية</w:t>
            </w:r>
          </w:p>
        </w:tc>
        <w:tc>
          <w:tcPr>
            <w:tcW w:w="965" w:type="dxa"/>
            <w:gridSpan w:val="2"/>
            <w:vMerge w:val="restart"/>
            <w:tcBorders>
              <w:top w:val="nil"/>
              <w:left w:val="nil"/>
              <w:right w:val="nil"/>
            </w:tcBorders>
            <w:tcMar>
              <w:left w:w="0" w:type="dxa"/>
              <w:right w:w="0" w:type="dxa"/>
            </w:tcMar>
          </w:tcPr>
          <w:p w14:paraId="60BD21D4" w14:textId="7806644B" w:rsidR="00D82058" w:rsidRPr="00821901" w:rsidRDefault="00D82058" w:rsidP="00CB207A">
            <w:pPr>
              <w:spacing w:before="40" w:after="40" w:line="240" w:lineRule="exact"/>
              <w:jc w:val="center"/>
              <w:rPr>
                <w:rFonts w:eastAsia="Times New Roman"/>
                <w:sz w:val="18"/>
                <w:szCs w:val="18"/>
                <w:lang w:eastAsia="en-GB"/>
              </w:rPr>
            </w:pPr>
            <w:r w:rsidRPr="00821901">
              <w:rPr>
                <w:rFonts w:eastAsia="Times New Roman"/>
                <w:b/>
                <w:bCs/>
                <w:color w:val="002060"/>
                <w:sz w:val="18"/>
                <w:szCs w:val="18"/>
                <w:rtl/>
                <w:lang w:eastAsia="en-GB"/>
              </w:rPr>
              <w:t>الاختلاف</w:t>
            </w:r>
            <w:r>
              <w:rPr>
                <w:rFonts w:eastAsia="Times New Roman"/>
                <w:b/>
                <w:bCs/>
                <w:color w:val="002060"/>
                <w:sz w:val="18"/>
                <w:szCs w:val="18"/>
                <w:lang w:eastAsia="en-GB"/>
              </w:rPr>
              <w:br/>
            </w:r>
            <w:r w:rsidRPr="00821901">
              <w:rPr>
                <w:rFonts w:eastAsia="Times New Roman"/>
                <w:b/>
                <w:bCs/>
                <w:color w:val="002060"/>
                <w:sz w:val="18"/>
                <w:szCs w:val="18"/>
                <w:rtl/>
                <w:lang w:eastAsia="en-GB"/>
              </w:rPr>
              <w:t>مع ميزانيتي</w:t>
            </w:r>
          </w:p>
        </w:tc>
      </w:tr>
      <w:tr w:rsidR="00D82058" w:rsidRPr="00821901" w14:paraId="78F90226" w14:textId="77777777" w:rsidTr="00BF423E">
        <w:tc>
          <w:tcPr>
            <w:tcW w:w="4252" w:type="dxa"/>
            <w:tcBorders>
              <w:top w:val="nil"/>
              <w:left w:val="nil"/>
              <w:bottom w:val="nil"/>
              <w:right w:val="nil"/>
            </w:tcBorders>
            <w:shd w:val="clear" w:color="auto" w:fill="auto"/>
            <w:noWrap/>
            <w:vAlign w:val="center"/>
            <w:hideMark/>
          </w:tcPr>
          <w:p w14:paraId="531C9F68" w14:textId="77777777" w:rsidR="00D82058" w:rsidRPr="00821901" w:rsidRDefault="00D82058" w:rsidP="00CB207A">
            <w:pPr>
              <w:bidi w:val="0"/>
              <w:spacing w:before="40" w:after="40" w:line="240" w:lineRule="exact"/>
              <w:jc w:val="center"/>
              <w:rPr>
                <w:rFonts w:eastAsia="Times New Roman"/>
                <w:sz w:val="18"/>
                <w:szCs w:val="18"/>
                <w:lang w:eastAsia="en-GB"/>
              </w:rPr>
            </w:pPr>
          </w:p>
        </w:tc>
        <w:tc>
          <w:tcPr>
            <w:tcW w:w="966" w:type="dxa"/>
            <w:gridSpan w:val="2"/>
            <w:vMerge/>
            <w:tcBorders>
              <w:left w:val="nil"/>
              <w:bottom w:val="nil"/>
              <w:right w:val="nil"/>
            </w:tcBorders>
            <w:tcMar>
              <w:left w:w="0" w:type="dxa"/>
              <w:right w:w="0" w:type="dxa"/>
            </w:tcMar>
          </w:tcPr>
          <w:p w14:paraId="0C1C29DB" w14:textId="77777777" w:rsidR="00D82058" w:rsidRPr="00821901" w:rsidRDefault="00D82058" w:rsidP="00CB207A">
            <w:pPr>
              <w:spacing w:before="40" w:after="40" w:line="240" w:lineRule="exact"/>
              <w:jc w:val="center"/>
              <w:rPr>
                <w:rFonts w:eastAsia="Times New Roman"/>
                <w:b/>
                <w:bCs/>
                <w:color w:val="C00000"/>
                <w:sz w:val="18"/>
                <w:szCs w:val="18"/>
                <w:lang w:eastAsia="en-GB"/>
              </w:rPr>
            </w:pPr>
          </w:p>
        </w:tc>
        <w:tc>
          <w:tcPr>
            <w:tcW w:w="1103" w:type="dxa"/>
            <w:gridSpan w:val="2"/>
            <w:vMerge/>
            <w:tcBorders>
              <w:left w:val="nil"/>
              <w:bottom w:val="nil"/>
              <w:right w:val="nil"/>
            </w:tcBorders>
            <w:tcMar>
              <w:left w:w="0" w:type="dxa"/>
              <w:right w:w="0" w:type="dxa"/>
            </w:tcMar>
          </w:tcPr>
          <w:p w14:paraId="2F7E7E91" w14:textId="77777777" w:rsidR="00D82058" w:rsidRPr="00821901" w:rsidRDefault="00D82058" w:rsidP="00CB207A">
            <w:pPr>
              <w:spacing w:before="40" w:after="40" w:line="240" w:lineRule="exact"/>
              <w:jc w:val="center"/>
              <w:rPr>
                <w:rFonts w:eastAsia="Times New Roman"/>
                <w:b/>
                <w:bCs/>
                <w:color w:val="C00000"/>
                <w:sz w:val="18"/>
                <w:szCs w:val="18"/>
                <w:rtl/>
                <w:lang w:eastAsia="en-GB"/>
              </w:rPr>
            </w:pPr>
          </w:p>
        </w:tc>
        <w:tc>
          <w:tcPr>
            <w:tcW w:w="966" w:type="dxa"/>
            <w:gridSpan w:val="2"/>
            <w:vMerge/>
            <w:tcBorders>
              <w:left w:val="nil"/>
              <w:bottom w:val="nil"/>
              <w:right w:val="nil"/>
            </w:tcBorders>
            <w:shd w:val="clear" w:color="auto" w:fill="E2EFDA"/>
            <w:tcMar>
              <w:left w:w="0" w:type="dxa"/>
              <w:right w:w="0" w:type="dxa"/>
            </w:tcMar>
          </w:tcPr>
          <w:p w14:paraId="22CA4982" w14:textId="77777777" w:rsidR="00D82058" w:rsidRPr="00821901" w:rsidRDefault="00D82058" w:rsidP="00CB207A">
            <w:pPr>
              <w:spacing w:before="40" w:after="40" w:line="240" w:lineRule="exact"/>
              <w:jc w:val="center"/>
              <w:rPr>
                <w:rFonts w:eastAsia="Times New Roman"/>
                <w:b/>
                <w:bCs/>
                <w:color w:val="002060"/>
                <w:sz w:val="18"/>
                <w:szCs w:val="18"/>
                <w:rtl/>
                <w:lang w:eastAsia="en-GB"/>
              </w:rPr>
            </w:pPr>
          </w:p>
        </w:tc>
        <w:tc>
          <w:tcPr>
            <w:tcW w:w="1103" w:type="dxa"/>
            <w:gridSpan w:val="2"/>
            <w:vMerge/>
            <w:tcBorders>
              <w:left w:val="nil"/>
              <w:right w:val="nil"/>
            </w:tcBorders>
            <w:tcMar>
              <w:left w:w="0" w:type="dxa"/>
              <w:right w:w="0" w:type="dxa"/>
            </w:tcMar>
          </w:tcPr>
          <w:p w14:paraId="4572C8FB" w14:textId="77777777" w:rsidR="00D82058" w:rsidRPr="00821901" w:rsidRDefault="00D82058" w:rsidP="00CB207A">
            <w:pPr>
              <w:spacing w:before="40" w:after="40" w:line="240" w:lineRule="exact"/>
              <w:jc w:val="center"/>
              <w:rPr>
                <w:rFonts w:eastAsia="Times New Roman"/>
                <w:b/>
                <w:bCs/>
                <w:color w:val="002060"/>
                <w:sz w:val="18"/>
                <w:szCs w:val="18"/>
                <w:rtl/>
                <w:lang w:eastAsia="en-GB"/>
              </w:rPr>
            </w:pPr>
          </w:p>
        </w:tc>
        <w:tc>
          <w:tcPr>
            <w:tcW w:w="965" w:type="dxa"/>
            <w:gridSpan w:val="2"/>
            <w:vMerge/>
            <w:tcBorders>
              <w:left w:val="nil"/>
              <w:right w:val="nil"/>
            </w:tcBorders>
            <w:tcMar>
              <w:left w:w="0" w:type="dxa"/>
              <w:right w:w="0" w:type="dxa"/>
            </w:tcMar>
          </w:tcPr>
          <w:p w14:paraId="5F952D55" w14:textId="77777777" w:rsidR="00D82058" w:rsidRPr="00821901" w:rsidRDefault="00D82058" w:rsidP="00CB207A">
            <w:pPr>
              <w:spacing w:before="40" w:after="40" w:line="240" w:lineRule="exact"/>
              <w:jc w:val="center"/>
              <w:rPr>
                <w:rFonts w:eastAsia="Times New Roman"/>
                <w:b/>
                <w:bCs/>
                <w:color w:val="002060"/>
                <w:sz w:val="18"/>
                <w:szCs w:val="18"/>
                <w:rtl/>
                <w:lang w:eastAsia="en-GB"/>
              </w:rPr>
            </w:pPr>
          </w:p>
        </w:tc>
      </w:tr>
      <w:tr w:rsidR="00D82058" w:rsidRPr="00821901" w14:paraId="0D65CA96" w14:textId="77777777" w:rsidTr="00BF423E">
        <w:tc>
          <w:tcPr>
            <w:tcW w:w="4252" w:type="dxa"/>
            <w:tcBorders>
              <w:top w:val="nil"/>
              <w:left w:val="nil"/>
              <w:bottom w:val="single" w:sz="4" w:space="0" w:color="auto"/>
              <w:right w:val="nil"/>
            </w:tcBorders>
            <w:shd w:val="clear" w:color="auto" w:fill="auto"/>
            <w:noWrap/>
            <w:vAlign w:val="center"/>
            <w:hideMark/>
          </w:tcPr>
          <w:p w14:paraId="03D457B5" w14:textId="77777777" w:rsidR="00D82058" w:rsidRPr="00821901" w:rsidRDefault="00D82058" w:rsidP="00CB207A">
            <w:pPr>
              <w:bidi w:val="0"/>
              <w:spacing w:before="40" w:after="40" w:line="240" w:lineRule="exact"/>
              <w:jc w:val="right"/>
              <w:rPr>
                <w:rFonts w:eastAsia="Times New Roman"/>
                <w:b/>
                <w:bCs/>
                <w:color w:val="0033CC"/>
                <w:sz w:val="18"/>
                <w:szCs w:val="18"/>
                <w:lang w:eastAsia="en-GB"/>
              </w:rPr>
            </w:pPr>
            <w:r w:rsidRPr="00821901">
              <w:rPr>
                <w:rFonts w:eastAsia="Times New Roman"/>
                <w:b/>
                <w:bCs/>
                <w:color w:val="0033CC"/>
                <w:sz w:val="18"/>
                <w:szCs w:val="18"/>
                <w:lang w:eastAsia="en-GB"/>
              </w:rPr>
              <w:t> </w:t>
            </w:r>
          </w:p>
        </w:tc>
        <w:tc>
          <w:tcPr>
            <w:tcW w:w="966" w:type="dxa"/>
            <w:gridSpan w:val="2"/>
            <w:tcBorders>
              <w:top w:val="nil"/>
              <w:left w:val="nil"/>
              <w:bottom w:val="single" w:sz="4" w:space="0" w:color="auto"/>
              <w:right w:val="nil"/>
            </w:tcBorders>
            <w:tcMar>
              <w:left w:w="0" w:type="dxa"/>
              <w:right w:w="0" w:type="dxa"/>
            </w:tcMar>
          </w:tcPr>
          <w:p w14:paraId="04355D73" w14:textId="77777777" w:rsidR="00D82058" w:rsidRPr="00821901" w:rsidRDefault="00D82058" w:rsidP="00CB207A">
            <w:pPr>
              <w:spacing w:before="40" w:after="40" w:line="240" w:lineRule="exact"/>
              <w:jc w:val="center"/>
              <w:rPr>
                <w:rFonts w:eastAsia="Times New Roman"/>
                <w:b/>
                <w:bCs/>
                <w:color w:val="002060"/>
                <w:spacing w:val="-6"/>
                <w:sz w:val="18"/>
                <w:szCs w:val="18"/>
                <w:lang w:eastAsia="en-GB"/>
              </w:rPr>
            </w:pPr>
            <w:r>
              <w:rPr>
                <w:rFonts w:eastAsia="Times New Roman" w:hint="cs"/>
                <w:b/>
                <w:bCs/>
                <w:color w:val="002060"/>
                <w:sz w:val="18"/>
                <w:szCs w:val="18"/>
                <w:rtl/>
                <w:lang w:eastAsia="en-GB"/>
              </w:rPr>
              <w:t>2020-2023</w:t>
            </w:r>
          </w:p>
        </w:tc>
        <w:tc>
          <w:tcPr>
            <w:tcW w:w="1103" w:type="dxa"/>
            <w:gridSpan w:val="2"/>
            <w:tcBorders>
              <w:top w:val="nil"/>
              <w:left w:val="nil"/>
              <w:bottom w:val="single" w:sz="4" w:space="0" w:color="auto"/>
              <w:right w:val="nil"/>
            </w:tcBorders>
            <w:tcMar>
              <w:left w:w="0" w:type="dxa"/>
              <w:right w:w="0" w:type="dxa"/>
            </w:tcMar>
          </w:tcPr>
          <w:p w14:paraId="0E4EBC14" w14:textId="77777777" w:rsidR="00D82058" w:rsidRPr="00821901" w:rsidRDefault="00D82058" w:rsidP="00CB207A">
            <w:pPr>
              <w:spacing w:before="40" w:after="40" w:line="240" w:lineRule="exact"/>
              <w:jc w:val="center"/>
              <w:rPr>
                <w:rFonts w:eastAsia="Times New Roman"/>
                <w:b/>
                <w:bCs/>
                <w:color w:val="002060"/>
                <w:spacing w:val="-6"/>
                <w:sz w:val="18"/>
                <w:szCs w:val="18"/>
                <w:rtl/>
                <w:lang w:eastAsia="en-GB"/>
              </w:rPr>
            </w:pPr>
            <w:r>
              <w:rPr>
                <w:rFonts w:eastAsia="Times New Roman" w:hint="cs"/>
                <w:b/>
                <w:bCs/>
                <w:color w:val="002060"/>
                <w:sz w:val="18"/>
                <w:szCs w:val="18"/>
                <w:rtl/>
                <w:lang w:eastAsia="en-GB"/>
              </w:rPr>
              <w:t>2020-2021</w:t>
            </w:r>
            <w:r>
              <w:rPr>
                <w:rFonts w:eastAsia="Times New Roman"/>
                <w:b/>
                <w:bCs/>
                <w:color w:val="002060"/>
                <w:sz w:val="18"/>
                <w:szCs w:val="18"/>
                <w:rtl/>
                <w:lang w:eastAsia="en-GB"/>
              </w:rPr>
              <w:br/>
            </w:r>
            <w:r w:rsidRPr="00A37CD6">
              <w:rPr>
                <w:rFonts w:eastAsia="Times New Roman"/>
                <w:b/>
                <w:bCs/>
                <w:color w:val="002060"/>
                <w:sz w:val="18"/>
                <w:szCs w:val="18"/>
                <w:rtl/>
                <w:lang w:eastAsia="en-GB"/>
              </w:rPr>
              <w:t>و2022-2023</w:t>
            </w:r>
          </w:p>
        </w:tc>
        <w:tc>
          <w:tcPr>
            <w:tcW w:w="966" w:type="dxa"/>
            <w:gridSpan w:val="2"/>
            <w:tcBorders>
              <w:top w:val="nil"/>
              <w:left w:val="nil"/>
              <w:bottom w:val="single" w:sz="4" w:space="0" w:color="auto"/>
              <w:right w:val="nil"/>
            </w:tcBorders>
            <w:shd w:val="clear" w:color="auto" w:fill="E2EFDA"/>
            <w:tcMar>
              <w:left w:w="0" w:type="dxa"/>
              <w:right w:w="0" w:type="dxa"/>
            </w:tcMar>
          </w:tcPr>
          <w:p w14:paraId="7D9200B0" w14:textId="77777777" w:rsidR="00D82058" w:rsidRPr="00821901" w:rsidRDefault="00D82058" w:rsidP="00CB207A">
            <w:pPr>
              <w:spacing w:before="40" w:after="40" w:line="240" w:lineRule="exact"/>
              <w:jc w:val="center"/>
              <w:rPr>
                <w:rFonts w:eastAsia="Times New Roman"/>
                <w:b/>
                <w:bCs/>
                <w:color w:val="002060"/>
                <w:spacing w:val="-6"/>
                <w:sz w:val="18"/>
                <w:szCs w:val="18"/>
                <w:rtl/>
                <w:lang w:eastAsia="en-GB"/>
              </w:rPr>
            </w:pPr>
            <w:r>
              <w:rPr>
                <w:rFonts w:eastAsia="Times New Roman" w:hint="cs"/>
                <w:b/>
                <w:bCs/>
                <w:color w:val="002060"/>
                <w:sz w:val="18"/>
                <w:szCs w:val="18"/>
                <w:rtl/>
                <w:lang w:eastAsia="en-GB"/>
              </w:rPr>
              <w:t>2024-2027</w:t>
            </w:r>
          </w:p>
        </w:tc>
        <w:tc>
          <w:tcPr>
            <w:tcW w:w="1103" w:type="dxa"/>
            <w:gridSpan w:val="2"/>
            <w:tcBorders>
              <w:top w:val="nil"/>
              <w:left w:val="nil"/>
              <w:bottom w:val="single" w:sz="4" w:space="0" w:color="auto"/>
            </w:tcBorders>
            <w:tcMar>
              <w:left w:w="0" w:type="dxa"/>
              <w:right w:w="0" w:type="dxa"/>
            </w:tcMar>
          </w:tcPr>
          <w:p w14:paraId="65314D55" w14:textId="77777777" w:rsidR="00D82058" w:rsidRPr="00821901" w:rsidRDefault="00D82058" w:rsidP="00CB207A">
            <w:pPr>
              <w:spacing w:before="40" w:after="40" w:line="240" w:lineRule="exact"/>
              <w:jc w:val="center"/>
              <w:rPr>
                <w:rFonts w:eastAsia="Times New Roman"/>
                <w:b/>
                <w:bCs/>
                <w:color w:val="002060"/>
                <w:spacing w:val="-6"/>
                <w:sz w:val="18"/>
                <w:szCs w:val="18"/>
                <w:rtl/>
                <w:lang w:eastAsia="en-GB"/>
              </w:rPr>
            </w:pPr>
            <w:r>
              <w:rPr>
                <w:rFonts w:eastAsia="Times New Roman" w:hint="cs"/>
                <w:b/>
                <w:bCs/>
                <w:color w:val="002060"/>
                <w:sz w:val="18"/>
                <w:szCs w:val="18"/>
                <w:rtl/>
                <w:lang w:eastAsia="en-GB"/>
              </w:rPr>
              <w:t>2020-2023</w:t>
            </w:r>
          </w:p>
        </w:tc>
        <w:tc>
          <w:tcPr>
            <w:tcW w:w="965" w:type="dxa"/>
            <w:gridSpan w:val="2"/>
            <w:tcBorders>
              <w:top w:val="nil"/>
              <w:left w:val="nil"/>
              <w:bottom w:val="single" w:sz="4" w:space="0" w:color="auto"/>
            </w:tcBorders>
            <w:tcMar>
              <w:left w:w="0" w:type="dxa"/>
              <w:right w:w="0" w:type="dxa"/>
            </w:tcMar>
          </w:tcPr>
          <w:p w14:paraId="2F709736" w14:textId="77777777" w:rsidR="00D82058" w:rsidRPr="00821901" w:rsidRDefault="00D82058" w:rsidP="00CB207A">
            <w:pPr>
              <w:spacing w:before="40" w:after="40" w:line="240" w:lineRule="exact"/>
              <w:jc w:val="center"/>
              <w:rPr>
                <w:rFonts w:eastAsia="Times New Roman"/>
                <w:b/>
                <w:bCs/>
                <w:color w:val="002060"/>
                <w:spacing w:val="-6"/>
                <w:sz w:val="18"/>
                <w:szCs w:val="18"/>
                <w:rtl/>
                <w:lang w:eastAsia="en-GB"/>
              </w:rPr>
            </w:pPr>
            <w:r>
              <w:rPr>
                <w:rFonts w:eastAsia="Times New Roman" w:hint="cs"/>
                <w:b/>
                <w:bCs/>
                <w:color w:val="002060"/>
                <w:sz w:val="18"/>
                <w:szCs w:val="18"/>
                <w:rtl/>
                <w:lang w:eastAsia="en-GB"/>
              </w:rPr>
              <w:t>2020-2021</w:t>
            </w:r>
            <w:r>
              <w:rPr>
                <w:rFonts w:eastAsia="Times New Roman"/>
                <w:b/>
                <w:bCs/>
                <w:color w:val="002060"/>
                <w:sz w:val="18"/>
                <w:szCs w:val="18"/>
                <w:rtl/>
                <w:lang w:eastAsia="en-GB"/>
              </w:rPr>
              <w:br/>
            </w:r>
            <w:r w:rsidRPr="00A37CD6">
              <w:rPr>
                <w:rFonts w:eastAsia="Times New Roman"/>
                <w:b/>
                <w:bCs/>
                <w:color w:val="002060"/>
                <w:sz w:val="18"/>
                <w:szCs w:val="18"/>
                <w:rtl/>
                <w:lang w:eastAsia="en-GB"/>
              </w:rPr>
              <w:t>و2022-2023</w:t>
            </w:r>
          </w:p>
        </w:tc>
      </w:tr>
      <w:tr w:rsidR="00D82058" w:rsidRPr="00821901" w14:paraId="2D297B2E" w14:textId="77777777" w:rsidTr="00BF423E">
        <w:tc>
          <w:tcPr>
            <w:tcW w:w="4252" w:type="dxa"/>
            <w:tcBorders>
              <w:top w:val="nil"/>
              <w:left w:val="nil"/>
              <w:bottom w:val="nil"/>
              <w:right w:val="single" w:sz="4" w:space="0" w:color="002060"/>
            </w:tcBorders>
            <w:shd w:val="clear" w:color="auto" w:fill="auto"/>
            <w:noWrap/>
            <w:tcMar>
              <w:left w:w="0" w:type="dxa"/>
              <w:right w:w="0" w:type="dxa"/>
            </w:tcMar>
            <w:vAlign w:val="center"/>
            <w:hideMark/>
          </w:tcPr>
          <w:p w14:paraId="15199969" w14:textId="074FBDF7" w:rsidR="00D82058" w:rsidRPr="00821901" w:rsidRDefault="00D82058" w:rsidP="007E3657">
            <w:pPr>
              <w:spacing w:before="40" w:after="40" w:line="240" w:lineRule="exact"/>
              <w:ind w:left="425" w:hanging="425"/>
              <w:jc w:val="left"/>
              <w:rPr>
                <w:rFonts w:eastAsia="Times New Roman"/>
                <w:sz w:val="18"/>
                <w:szCs w:val="18"/>
                <w:lang w:eastAsia="en-GB"/>
              </w:rPr>
            </w:pPr>
            <w:r w:rsidRPr="00821901">
              <w:rPr>
                <w:rFonts w:eastAsia="Times New Roman"/>
                <w:sz w:val="18"/>
                <w:szCs w:val="18"/>
                <w:lang w:eastAsia="en-GB"/>
              </w:rPr>
              <w:t>B1</w:t>
            </w:r>
            <w:r w:rsidRPr="00821901">
              <w:rPr>
                <w:rFonts w:eastAsia="Times New Roman"/>
                <w:sz w:val="18"/>
                <w:szCs w:val="18"/>
                <w:rtl/>
                <w:lang w:eastAsia="en-GB"/>
              </w:rPr>
              <w:t>)</w:t>
            </w:r>
            <w:r w:rsidR="007E3657">
              <w:rPr>
                <w:rFonts w:eastAsia="Times New Roman"/>
                <w:sz w:val="18"/>
                <w:szCs w:val="18"/>
                <w:rtl/>
                <w:lang w:eastAsia="en-GB"/>
              </w:rPr>
              <w:tab/>
            </w:r>
            <w:r w:rsidRPr="00821901">
              <w:rPr>
                <w:rFonts w:eastAsia="Times New Roman"/>
                <w:sz w:val="18"/>
                <w:szCs w:val="18"/>
                <w:rtl/>
                <w:lang w:eastAsia="en-GB"/>
              </w:rPr>
              <w:t>إيرادات تكاليف دعم المشاريع</w:t>
            </w:r>
          </w:p>
        </w:tc>
        <w:tc>
          <w:tcPr>
            <w:tcW w:w="277" w:type="dxa"/>
            <w:tcBorders>
              <w:top w:val="nil"/>
              <w:left w:val="nil"/>
              <w:bottom w:val="nil"/>
              <w:right w:val="nil"/>
            </w:tcBorders>
            <w:tcMar>
              <w:left w:w="0" w:type="dxa"/>
              <w:right w:w="0" w:type="dxa"/>
            </w:tcMar>
          </w:tcPr>
          <w:p w14:paraId="121F1E79"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p>
        </w:tc>
        <w:tc>
          <w:tcPr>
            <w:tcW w:w="689" w:type="dxa"/>
            <w:tcBorders>
              <w:top w:val="nil"/>
              <w:left w:val="nil"/>
              <w:bottom w:val="nil"/>
              <w:right w:val="nil"/>
            </w:tcBorders>
            <w:shd w:val="clear" w:color="auto" w:fill="auto"/>
            <w:noWrap/>
            <w:tcMar>
              <w:left w:w="0" w:type="dxa"/>
              <w:right w:w="0" w:type="dxa"/>
            </w:tcMar>
            <w:vAlign w:val="center"/>
            <w:hideMark/>
          </w:tcPr>
          <w:p w14:paraId="4EE0CCD1" w14:textId="77777777" w:rsidR="00D82058" w:rsidRPr="00821901" w:rsidRDefault="00D82058" w:rsidP="00CB207A">
            <w:pPr>
              <w:bidi w:val="0"/>
              <w:spacing w:before="40" w:after="40" w:line="240" w:lineRule="exact"/>
              <w:jc w:val="right"/>
              <w:rPr>
                <w:rFonts w:eastAsia="Times New Roman"/>
                <w:color w:val="002060"/>
                <w:sz w:val="18"/>
                <w:szCs w:val="18"/>
                <w:rtl/>
                <w:lang w:eastAsia="en-GB"/>
              </w:rPr>
            </w:pPr>
            <w:r w:rsidRPr="00821901">
              <w:rPr>
                <w:rFonts w:eastAsia="Times New Roman"/>
                <w:color w:val="002060"/>
                <w:sz w:val="18"/>
                <w:szCs w:val="18"/>
                <w:lang w:eastAsia="en-GB"/>
              </w:rPr>
              <w:t>5 500</w:t>
            </w:r>
          </w:p>
        </w:tc>
        <w:tc>
          <w:tcPr>
            <w:tcW w:w="282" w:type="dxa"/>
            <w:tcBorders>
              <w:top w:val="nil"/>
              <w:left w:val="nil"/>
              <w:bottom w:val="nil"/>
              <w:right w:val="nil"/>
            </w:tcBorders>
          </w:tcPr>
          <w:p w14:paraId="211E44FF" w14:textId="77777777" w:rsidR="00D82058" w:rsidRPr="00821901" w:rsidRDefault="00D82058" w:rsidP="00CB207A">
            <w:pPr>
              <w:bidi w:val="0"/>
              <w:spacing w:before="40" w:after="40" w:line="240" w:lineRule="exact"/>
              <w:jc w:val="left"/>
              <w:rPr>
                <w:rFonts w:eastAsia="Times New Roman"/>
                <w:color w:val="002060"/>
                <w:sz w:val="18"/>
                <w:szCs w:val="18"/>
                <w:lang w:eastAsia="en-GB"/>
              </w:rPr>
            </w:pPr>
          </w:p>
        </w:tc>
        <w:tc>
          <w:tcPr>
            <w:tcW w:w="821" w:type="dxa"/>
            <w:tcBorders>
              <w:top w:val="nil"/>
              <w:left w:val="nil"/>
              <w:bottom w:val="nil"/>
              <w:right w:val="nil"/>
            </w:tcBorders>
            <w:shd w:val="clear" w:color="auto" w:fill="auto"/>
            <w:noWrap/>
            <w:tcMar>
              <w:left w:w="0" w:type="dxa"/>
              <w:right w:w="0" w:type="dxa"/>
            </w:tcMar>
            <w:vAlign w:val="center"/>
            <w:hideMark/>
          </w:tcPr>
          <w:p w14:paraId="2149A0AA"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r w:rsidRPr="00821901">
              <w:rPr>
                <w:rFonts w:eastAsia="Times New Roman"/>
                <w:color w:val="002060"/>
                <w:sz w:val="18"/>
                <w:szCs w:val="18"/>
                <w:lang w:eastAsia="en-GB"/>
              </w:rPr>
              <w:t>4 750</w:t>
            </w:r>
          </w:p>
        </w:tc>
        <w:tc>
          <w:tcPr>
            <w:tcW w:w="282" w:type="dxa"/>
            <w:tcBorders>
              <w:top w:val="nil"/>
              <w:left w:val="nil"/>
              <w:bottom w:val="nil"/>
              <w:right w:val="nil"/>
            </w:tcBorders>
            <w:shd w:val="clear" w:color="auto" w:fill="E2EFDA"/>
          </w:tcPr>
          <w:p w14:paraId="20A54BD0" w14:textId="77777777" w:rsidR="00D82058" w:rsidRPr="00821901" w:rsidRDefault="00D82058" w:rsidP="00CB207A">
            <w:pPr>
              <w:bidi w:val="0"/>
              <w:spacing w:before="40" w:after="40" w:line="240" w:lineRule="exact"/>
              <w:jc w:val="left"/>
              <w:rPr>
                <w:rFonts w:eastAsia="Times New Roman"/>
                <w:color w:val="002060"/>
                <w:sz w:val="18"/>
                <w:szCs w:val="18"/>
                <w:lang w:eastAsia="en-GB"/>
              </w:rPr>
            </w:pPr>
          </w:p>
        </w:tc>
        <w:tc>
          <w:tcPr>
            <w:tcW w:w="684" w:type="dxa"/>
            <w:tcBorders>
              <w:top w:val="nil"/>
              <w:left w:val="nil"/>
              <w:bottom w:val="nil"/>
              <w:right w:val="nil"/>
            </w:tcBorders>
            <w:shd w:val="clear" w:color="auto" w:fill="E2EFDA"/>
            <w:noWrap/>
            <w:tcMar>
              <w:left w:w="0" w:type="dxa"/>
              <w:right w:w="0" w:type="dxa"/>
            </w:tcMar>
            <w:vAlign w:val="center"/>
            <w:hideMark/>
          </w:tcPr>
          <w:p w14:paraId="005A2AEE"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r w:rsidRPr="00821901">
              <w:rPr>
                <w:rFonts w:eastAsia="Times New Roman"/>
                <w:color w:val="002060"/>
                <w:sz w:val="18"/>
                <w:szCs w:val="18"/>
                <w:lang w:eastAsia="en-GB"/>
              </w:rPr>
              <w:t>2 431</w:t>
            </w:r>
          </w:p>
        </w:tc>
        <w:tc>
          <w:tcPr>
            <w:tcW w:w="277" w:type="dxa"/>
            <w:tcBorders>
              <w:top w:val="nil"/>
              <w:left w:val="nil"/>
              <w:bottom w:val="nil"/>
              <w:right w:val="nil"/>
            </w:tcBorders>
            <w:tcMar>
              <w:left w:w="0" w:type="dxa"/>
              <w:right w:w="0" w:type="dxa"/>
            </w:tcMar>
          </w:tcPr>
          <w:p w14:paraId="1E2DA110" w14:textId="77777777" w:rsidR="00D82058" w:rsidRPr="00821901" w:rsidRDefault="00D82058" w:rsidP="00CB207A">
            <w:pPr>
              <w:bidi w:val="0"/>
              <w:spacing w:before="40" w:after="40" w:line="240" w:lineRule="exact"/>
              <w:rPr>
                <w:rFonts w:eastAsia="Times New Roman"/>
                <w:color w:val="002060"/>
                <w:sz w:val="18"/>
                <w:szCs w:val="18"/>
                <w:lang w:eastAsia="en-GB"/>
              </w:rPr>
            </w:pPr>
            <w:r>
              <w:rPr>
                <w:rFonts w:eastAsia="Times New Roman"/>
                <w:color w:val="002060"/>
                <w:sz w:val="18"/>
                <w:szCs w:val="18"/>
                <w:lang w:eastAsia="en-GB"/>
              </w:rPr>
              <w:t>–</w:t>
            </w:r>
          </w:p>
        </w:tc>
        <w:tc>
          <w:tcPr>
            <w:tcW w:w="826" w:type="dxa"/>
            <w:tcBorders>
              <w:top w:val="nil"/>
              <w:left w:val="nil"/>
              <w:bottom w:val="nil"/>
              <w:right w:val="nil"/>
            </w:tcBorders>
            <w:shd w:val="clear" w:color="auto" w:fill="auto"/>
            <w:noWrap/>
            <w:tcMar>
              <w:left w:w="0" w:type="dxa"/>
              <w:right w:w="0" w:type="dxa"/>
            </w:tcMar>
            <w:vAlign w:val="center"/>
            <w:hideMark/>
          </w:tcPr>
          <w:p w14:paraId="5788A9EB"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r w:rsidRPr="00821901">
              <w:rPr>
                <w:rFonts w:eastAsia="Times New Roman"/>
                <w:color w:val="002060"/>
                <w:sz w:val="18"/>
                <w:szCs w:val="18"/>
                <w:lang w:eastAsia="en-GB"/>
              </w:rPr>
              <w:t>3 069</w:t>
            </w:r>
          </w:p>
        </w:tc>
        <w:tc>
          <w:tcPr>
            <w:tcW w:w="278" w:type="dxa"/>
            <w:tcBorders>
              <w:top w:val="nil"/>
              <w:left w:val="nil"/>
              <w:bottom w:val="nil"/>
              <w:right w:val="nil"/>
            </w:tcBorders>
            <w:tcMar>
              <w:left w:w="0" w:type="dxa"/>
              <w:right w:w="0" w:type="dxa"/>
            </w:tcMar>
          </w:tcPr>
          <w:p w14:paraId="30EB930F" w14:textId="77777777" w:rsidR="00D82058" w:rsidRPr="00821901" w:rsidRDefault="00D82058" w:rsidP="00CB207A">
            <w:pPr>
              <w:bidi w:val="0"/>
              <w:spacing w:before="40" w:after="40" w:line="240" w:lineRule="exact"/>
              <w:rPr>
                <w:rFonts w:eastAsia="Times New Roman"/>
                <w:color w:val="002060"/>
                <w:sz w:val="18"/>
                <w:szCs w:val="18"/>
                <w:lang w:eastAsia="en-GB"/>
              </w:rPr>
            </w:pPr>
            <w:r>
              <w:rPr>
                <w:rFonts w:eastAsia="Times New Roman"/>
                <w:color w:val="002060"/>
                <w:sz w:val="18"/>
                <w:szCs w:val="18"/>
                <w:lang w:eastAsia="en-GB"/>
              </w:rPr>
              <w:t>–</w:t>
            </w:r>
          </w:p>
        </w:tc>
        <w:tc>
          <w:tcPr>
            <w:tcW w:w="687" w:type="dxa"/>
            <w:tcBorders>
              <w:top w:val="nil"/>
              <w:left w:val="nil"/>
              <w:bottom w:val="nil"/>
              <w:right w:val="nil"/>
            </w:tcBorders>
            <w:shd w:val="clear" w:color="auto" w:fill="auto"/>
            <w:noWrap/>
            <w:tcMar>
              <w:left w:w="0" w:type="dxa"/>
              <w:right w:w="0" w:type="dxa"/>
            </w:tcMar>
            <w:vAlign w:val="center"/>
            <w:hideMark/>
          </w:tcPr>
          <w:p w14:paraId="5875757F"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r w:rsidRPr="00821901">
              <w:rPr>
                <w:rFonts w:eastAsia="Times New Roman"/>
                <w:color w:val="002060"/>
                <w:sz w:val="18"/>
                <w:szCs w:val="18"/>
                <w:lang w:eastAsia="en-GB"/>
              </w:rPr>
              <w:t>2 319</w:t>
            </w:r>
          </w:p>
        </w:tc>
      </w:tr>
      <w:tr w:rsidR="00D82058" w:rsidRPr="00821901" w14:paraId="1706F0F3" w14:textId="77777777" w:rsidTr="00BF423E">
        <w:tc>
          <w:tcPr>
            <w:tcW w:w="4252" w:type="dxa"/>
            <w:tcBorders>
              <w:top w:val="nil"/>
              <w:left w:val="nil"/>
              <w:bottom w:val="nil"/>
              <w:right w:val="single" w:sz="4" w:space="0" w:color="002060"/>
            </w:tcBorders>
            <w:shd w:val="clear" w:color="auto" w:fill="auto"/>
            <w:noWrap/>
            <w:tcMar>
              <w:left w:w="0" w:type="dxa"/>
              <w:right w:w="0" w:type="dxa"/>
            </w:tcMar>
            <w:vAlign w:val="center"/>
            <w:hideMark/>
          </w:tcPr>
          <w:p w14:paraId="2B6758B9" w14:textId="7BF9E85B" w:rsidR="00D82058" w:rsidRPr="00821901" w:rsidRDefault="00D82058" w:rsidP="007E3657">
            <w:pPr>
              <w:spacing w:before="40" w:after="40" w:line="240" w:lineRule="exact"/>
              <w:ind w:left="425" w:hanging="425"/>
              <w:jc w:val="left"/>
              <w:rPr>
                <w:rFonts w:eastAsia="Times New Roman"/>
                <w:sz w:val="18"/>
                <w:szCs w:val="18"/>
                <w:lang w:eastAsia="en-GB"/>
              </w:rPr>
            </w:pPr>
            <w:r w:rsidRPr="00821901">
              <w:rPr>
                <w:rFonts w:eastAsia="Times New Roman"/>
                <w:sz w:val="18"/>
                <w:szCs w:val="18"/>
                <w:lang w:eastAsia="en-GB"/>
              </w:rPr>
              <w:t>B2</w:t>
            </w:r>
            <w:r w:rsidRPr="00821901">
              <w:rPr>
                <w:rFonts w:eastAsia="Times New Roman"/>
                <w:sz w:val="18"/>
                <w:szCs w:val="18"/>
                <w:rtl/>
                <w:lang w:eastAsia="en-GB"/>
              </w:rPr>
              <w:t>)</w:t>
            </w:r>
            <w:r w:rsidR="007E3657">
              <w:rPr>
                <w:rFonts w:eastAsia="Times New Roman"/>
                <w:sz w:val="18"/>
                <w:szCs w:val="18"/>
                <w:rtl/>
                <w:lang w:eastAsia="en-GB"/>
              </w:rPr>
              <w:tab/>
            </w:r>
            <w:r w:rsidRPr="00821901">
              <w:rPr>
                <w:rFonts w:eastAsia="Times New Roman"/>
                <w:sz w:val="18"/>
                <w:szCs w:val="18"/>
                <w:rtl/>
                <w:lang w:eastAsia="en-GB"/>
              </w:rPr>
              <w:t>مبيعات المنشورات</w:t>
            </w:r>
          </w:p>
        </w:tc>
        <w:tc>
          <w:tcPr>
            <w:tcW w:w="277" w:type="dxa"/>
            <w:tcBorders>
              <w:top w:val="nil"/>
              <w:left w:val="nil"/>
              <w:bottom w:val="nil"/>
              <w:right w:val="nil"/>
            </w:tcBorders>
            <w:tcMar>
              <w:left w:w="0" w:type="dxa"/>
              <w:right w:w="0" w:type="dxa"/>
            </w:tcMar>
          </w:tcPr>
          <w:p w14:paraId="36C36FD9"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p>
        </w:tc>
        <w:tc>
          <w:tcPr>
            <w:tcW w:w="689" w:type="dxa"/>
            <w:tcBorders>
              <w:top w:val="nil"/>
              <w:left w:val="nil"/>
              <w:bottom w:val="nil"/>
              <w:right w:val="nil"/>
            </w:tcBorders>
            <w:shd w:val="clear" w:color="auto" w:fill="auto"/>
            <w:noWrap/>
            <w:tcMar>
              <w:left w:w="0" w:type="dxa"/>
              <w:right w:w="0" w:type="dxa"/>
            </w:tcMar>
            <w:vAlign w:val="center"/>
            <w:hideMark/>
          </w:tcPr>
          <w:p w14:paraId="02A6ABFB" w14:textId="77777777" w:rsidR="00D82058" w:rsidRPr="00821901" w:rsidRDefault="00D82058" w:rsidP="00CB207A">
            <w:pPr>
              <w:bidi w:val="0"/>
              <w:spacing w:before="40" w:after="40" w:line="240" w:lineRule="exact"/>
              <w:jc w:val="right"/>
              <w:rPr>
                <w:rFonts w:eastAsia="Times New Roman"/>
                <w:color w:val="002060"/>
                <w:sz w:val="18"/>
                <w:szCs w:val="18"/>
                <w:rtl/>
                <w:lang w:eastAsia="en-GB"/>
              </w:rPr>
            </w:pPr>
            <w:r w:rsidRPr="00821901">
              <w:rPr>
                <w:rFonts w:eastAsia="Times New Roman"/>
                <w:color w:val="002060"/>
                <w:sz w:val="18"/>
                <w:szCs w:val="18"/>
                <w:lang w:eastAsia="en-GB"/>
              </w:rPr>
              <w:t>76 000</w:t>
            </w:r>
          </w:p>
        </w:tc>
        <w:tc>
          <w:tcPr>
            <w:tcW w:w="282" w:type="dxa"/>
            <w:tcBorders>
              <w:top w:val="nil"/>
              <w:left w:val="nil"/>
              <w:bottom w:val="nil"/>
              <w:right w:val="nil"/>
            </w:tcBorders>
          </w:tcPr>
          <w:p w14:paraId="4F206EFC" w14:textId="77777777" w:rsidR="00D82058" w:rsidRPr="00821901" w:rsidRDefault="00D82058" w:rsidP="00CB207A">
            <w:pPr>
              <w:bidi w:val="0"/>
              <w:spacing w:before="40" w:after="40" w:line="240" w:lineRule="exact"/>
              <w:jc w:val="left"/>
              <w:rPr>
                <w:rFonts w:eastAsia="Times New Roman"/>
                <w:color w:val="002060"/>
                <w:sz w:val="18"/>
                <w:szCs w:val="18"/>
                <w:lang w:eastAsia="en-GB"/>
              </w:rPr>
            </w:pPr>
          </w:p>
        </w:tc>
        <w:tc>
          <w:tcPr>
            <w:tcW w:w="821" w:type="dxa"/>
            <w:tcBorders>
              <w:top w:val="nil"/>
              <w:left w:val="nil"/>
              <w:bottom w:val="nil"/>
              <w:right w:val="nil"/>
            </w:tcBorders>
            <w:shd w:val="clear" w:color="auto" w:fill="auto"/>
            <w:noWrap/>
            <w:tcMar>
              <w:left w:w="0" w:type="dxa"/>
              <w:right w:w="0" w:type="dxa"/>
            </w:tcMar>
            <w:vAlign w:val="center"/>
            <w:hideMark/>
          </w:tcPr>
          <w:p w14:paraId="2A4E993C"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r w:rsidRPr="00821901">
              <w:rPr>
                <w:rFonts w:eastAsia="Times New Roman"/>
                <w:color w:val="002060"/>
                <w:sz w:val="18"/>
                <w:szCs w:val="18"/>
                <w:lang w:eastAsia="en-GB"/>
              </w:rPr>
              <w:t>69 000</w:t>
            </w:r>
          </w:p>
        </w:tc>
        <w:tc>
          <w:tcPr>
            <w:tcW w:w="282" w:type="dxa"/>
            <w:tcBorders>
              <w:top w:val="nil"/>
              <w:left w:val="nil"/>
              <w:bottom w:val="nil"/>
              <w:right w:val="nil"/>
            </w:tcBorders>
            <w:shd w:val="clear" w:color="auto" w:fill="E2EFDA"/>
          </w:tcPr>
          <w:p w14:paraId="24595B8E" w14:textId="77777777" w:rsidR="00D82058" w:rsidRPr="00821901" w:rsidRDefault="00D82058" w:rsidP="00CB207A">
            <w:pPr>
              <w:bidi w:val="0"/>
              <w:spacing w:before="40" w:after="40" w:line="240" w:lineRule="exact"/>
              <w:jc w:val="left"/>
              <w:rPr>
                <w:rFonts w:eastAsia="Times New Roman"/>
                <w:color w:val="002060"/>
                <w:sz w:val="18"/>
                <w:szCs w:val="18"/>
                <w:lang w:eastAsia="en-GB"/>
              </w:rPr>
            </w:pPr>
          </w:p>
        </w:tc>
        <w:tc>
          <w:tcPr>
            <w:tcW w:w="684" w:type="dxa"/>
            <w:tcBorders>
              <w:top w:val="nil"/>
              <w:left w:val="nil"/>
              <w:bottom w:val="nil"/>
              <w:right w:val="nil"/>
            </w:tcBorders>
            <w:shd w:val="clear" w:color="auto" w:fill="E2EFDA"/>
            <w:noWrap/>
            <w:tcMar>
              <w:left w:w="0" w:type="dxa"/>
              <w:right w:w="0" w:type="dxa"/>
            </w:tcMar>
            <w:vAlign w:val="center"/>
            <w:hideMark/>
          </w:tcPr>
          <w:p w14:paraId="131A1860"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r w:rsidRPr="00821901">
              <w:rPr>
                <w:rFonts w:eastAsia="Times New Roman"/>
                <w:color w:val="002060"/>
                <w:sz w:val="18"/>
                <w:szCs w:val="18"/>
                <w:lang w:eastAsia="en-GB"/>
              </w:rPr>
              <w:t>72 600</w:t>
            </w:r>
          </w:p>
        </w:tc>
        <w:tc>
          <w:tcPr>
            <w:tcW w:w="277" w:type="dxa"/>
            <w:tcBorders>
              <w:top w:val="nil"/>
              <w:left w:val="nil"/>
              <w:bottom w:val="nil"/>
              <w:right w:val="nil"/>
            </w:tcBorders>
            <w:tcMar>
              <w:left w:w="0" w:type="dxa"/>
              <w:right w:w="0" w:type="dxa"/>
            </w:tcMar>
          </w:tcPr>
          <w:p w14:paraId="6B25E0C8" w14:textId="77777777" w:rsidR="00D82058" w:rsidRPr="00821901" w:rsidRDefault="00D82058" w:rsidP="00CB207A">
            <w:pPr>
              <w:bidi w:val="0"/>
              <w:spacing w:before="40" w:after="40" w:line="240" w:lineRule="exact"/>
              <w:rPr>
                <w:rFonts w:eastAsia="Times New Roman"/>
                <w:color w:val="002060"/>
                <w:sz w:val="18"/>
                <w:szCs w:val="18"/>
                <w:lang w:eastAsia="en-GB"/>
              </w:rPr>
            </w:pPr>
            <w:r>
              <w:rPr>
                <w:rFonts w:eastAsia="Times New Roman"/>
                <w:color w:val="002060"/>
                <w:sz w:val="18"/>
                <w:szCs w:val="18"/>
                <w:lang w:eastAsia="en-GB"/>
              </w:rPr>
              <w:t>–</w:t>
            </w:r>
          </w:p>
        </w:tc>
        <w:tc>
          <w:tcPr>
            <w:tcW w:w="826" w:type="dxa"/>
            <w:tcBorders>
              <w:top w:val="nil"/>
              <w:left w:val="nil"/>
              <w:bottom w:val="nil"/>
              <w:right w:val="nil"/>
            </w:tcBorders>
            <w:shd w:val="clear" w:color="auto" w:fill="auto"/>
            <w:noWrap/>
            <w:tcMar>
              <w:left w:w="0" w:type="dxa"/>
              <w:right w:w="0" w:type="dxa"/>
            </w:tcMar>
            <w:vAlign w:val="center"/>
            <w:hideMark/>
          </w:tcPr>
          <w:p w14:paraId="272D448E" w14:textId="52711DF6" w:rsidR="00D82058" w:rsidRPr="00821901" w:rsidRDefault="00D82058" w:rsidP="00CB207A">
            <w:pPr>
              <w:bidi w:val="0"/>
              <w:spacing w:before="40" w:after="40" w:line="240" w:lineRule="exact"/>
              <w:jc w:val="right"/>
              <w:rPr>
                <w:rFonts w:eastAsia="Times New Roman"/>
                <w:color w:val="002060"/>
                <w:sz w:val="18"/>
                <w:szCs w:val="18"/>
                <w:lang w:eastAsia="en-GB"/>
              </w:rPr>
            </w:pPr>
            <w:r w:rsidRPr="00821901">
              <w:rPr>
                <w:rFonts w:eastAsia="Times New Roman"/>
                <w:color w:val="002060"/>
                <w:sz w:val="18"/>
                <w:szCs w:val="18"/>
                <w:lang w:eastAsia="en-GB"/>
              </w:rPr>
              <w:t>3 400</w:t>
            </w:r>
          </w:p>
        </w:tc>
        <w:tc>
          <w:tcPr>
            <w:tcW w:w="278" w:type="dxa"/>
            <w:tcBorders>
              <w:top w:val="nil"/>
              <w:left w:val="nil"/>
              <w:bottom w:val="nil"/>
              <w:right w:val="nil"/>
            </w:tcBorders>
            <w:tcMar>
              <w:left w:w="0" w:type="dxa"/>
              <w:right w:w="0" w:type="dxa"/>
            </w:tcMar>
          </w:tcPr>
          <w:p w14:paraId="0EABC4A5" w14:textId="77777777" w:rsidR="00D82058" w:rsidRPr="00821901" w:rsidRDefault="00D82058" w:rsidP="00CB207A">
            <w:pPr>
              <w:bidi w:val="0"/>
              <w:spacing w:before="40" w:after="40" w:line="240" w:lineRule="exact"/>
              <w:rPr>
                <w:rFonts w:eastAsia="Times New Roman"/>
                <w:color w:val="002060"/>
                <w:sz w:val="18"/>
                <w:szCs w:val="18"/>
                <w:lang w:eastAsia="en-GB"/>
              </w:rPr>
            </w:pPr>
          </w:p>
        </w:tc>
        <w:tc>
          <w:tcPr>
            <w:tcW w:w="687" w:type="dxa"/>
            <w:tcBorders>
              <w:top w:val="nil"/>
              <w:left w:val="nil"/>
              <w:bottom w:val="nil"/>
              <w:right w:val="nil"/>
            </w:tcBorders>
            <w:shd w:val="clear" w:color="auto" w:fill="auto"/>
            <w:noWrap/>
            <w:tcMar>
              <w:left w:w="0" w:type="dxa"/>
              <w:right w:w="0" w:type="dxa"/>
            </w:tcMar>
            <w:vAlign w:val="center"/>
            <w:hideMark/>
          </w:tcPr>
          <w:p w14:paraId="6EA3A53C"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r w:rsidRPr="00821901">
              <w:rPr>
                <w:rFonts w:eastAsia="Times New Roman"/>
                <w:color w:val="002060"/>
                <w:sz w:val="18"/>
                <w:szCs w:val="18"/>
                <w:lang w:eastAsia="en-GB"/>
              </w:rPr>
              <w:t>3 600</w:t>
            </w:r>
          </w:p>
        </w:tc>
      </w:tr>
      <w:tr w:rsidR="00D82058" w:rsidRPr="00821901" w14:paraId="5C6C41D4" w14:textId="77777777" w:rsidTr="00BF423E">
        <w:tc>
          <w:tcPr>
            <w:tcW w:w="4252" w:type="dxa"/>
            <w:tcBorders>
              <w:top w:val="nil"/>
              <w:left w:val="nil"/>
              <w:bottom w:val="nil"/>
              <w:right w:val="single" w:sz="4" w:space="0" w:color="002060"/>
            </w:tcBorders>
            <w:shd w:val="clear" w:color="auto" w:fill="auto"/>
            <w:noWrap/>
            <w:tcMar>
              <w:left w:w="0" w:type="dxa"/>
              <w:right w:w="0" w:type="dxa"/>
            </w:tcMar>
            <w:vAlign w:val="center"/>
            <w:hideMark/>
          </w:tcPr>
          <w:p w14:paraId="00566163" w14:textId="54955C31" w:rsidR="00D82058" w:rsidRPr="00821901" w:rsidRDefault="00D82058" w:rsidP="007E3657">
            <w:pPr>
              <w:spacing w:before="40" w:after="40" w:line="240" w:lineRule="exact"/>
              <w:ind w:left="425" w:hanging="425"/>
              <w:jc w:val="left"/>
              <w:rPr>
                <w:rFonts w:eastAsia="Times New Roman"/>
                <w:sz w:val="18"/>
                <w:szCs w:val="18"/>
                <w:lang w:eastAsia="en-GB"/>
              </w:rPr>
            </w:pPr>
            <w:r w:rsidRPr="00821901">
              <w:rPr>
                <w:rFonts w:eastAsia="Times New Roman"/>
                <w:sz w:val="18"/>
                <w:szCs w:val="18"/>
                <w:lang w:eastAsia="en-GB"/>
              </w:rPr>
              <w:t>B3</w:t>
            </w:r>
            <w:r w:rsidRPr="00821901">
              <w:rPr>
                <w:rFonts w:eastAsia="Times New Roman"/>
                <w:sz w:val="18"/>
                <w:szCs w:val="18"/>
                <w:rtl/>
                <w:lang w:eastAsia="en-GB"/>
              </w:rPr>
              <w:t>)</w:t>
            </w:r>
            <w:r w:rsidR="007E3657">
              <w:rPr>
                <w:rFonts w:eastAsia="Times New Roman"/>
                <w:sz w:val="18"/>
                <w:szCs w:val="18"/>
                <w:rtl/>
                <w:lang w:eastAsia="en-GB"/>
              </w:rPr>
              <w:tab/>
            </w:r>
            <w:r w:rsidRPr="00821901">
              <w:rPr>
                <w:rFonts w:eastAsia="Times New Roman"/>
                <w:sz w:val="18"/>
                <w:szCs w:val="18"/>
                <w:rtl/>
                <w:lang w:eastAsia="en-GB"/>
              </w:rPr>
              <w:t>الأرقام العالمية للنداءات الدولية المجانية</w:t>
            </w:r>
          </w:p>
        </w:tc>
        <w:tc>
          <w:tcPr>
            <w:tcW w:w="277" w:type="dxa"/>
            <w:tcBorders>
              <w:top w:val="nil"/>
              <w:left w:val="nil"/>
              <w:bottom w:val="nil"/>
              <w:right w:val="nil"/>
            </w:tcBorders>
            <w:tcMar>
              <w:left w:w="0" w:type="dxa"/>
              <w:right w:w="0" w:type="dxa"/>
            </w:tcMar>
          </w:tcPr>
          <w:p w14:paraId="0CE2D4E8"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p>
        </w:tc>
        <w:tc>
          <w:tcPr>
            <w:tcW w:w="689" w:type="dxa"/>
            <w:tcBorders>
              <w:top w:val="nil"/>
              <w:left w:val="nil"/>
              <w:bottom w:val="nil"/>
              <w:right w:val="nil"/>
            </w:tcBorders>
            <w:shd w:val="clear" w:color="auto" w:fill="auto"/>
            <w:noWrap/>
            <w:tcMar>
              <w:left w:w="0" w:type="dxa"/>
              <w:right w:w="0" w:type="dxa"/>
            </w:tcMar>
            <w:vAlign w:val="center"/>
            <w:hideMark/>
          </w:tcPr>
          <w:p w14:paraId="750E75C3" w14:textId="77777777" w:rsidR="00D82058" w:rsidRPr="00821901" w:rsidRDefault="00D82058" w:rsidP="00CB207A">
            <w:pPr>
              <w:bidi w:val="0"/>
              <w:spacing w:before="40" w:after="40" w:line="240" w:lineRule="exact"/>
              <w:jc w:val="right"/>
              <w:rPr>
                <w:rFonts w:eastAsia="Times New Roman"/>
                <w:color w:val="002060"/>
                <w:sz w:val="18"/>
                <w:szCs w:val="18"/>
                <w:rtl/>
                <w:lang w:eastAsia="en-GB"/>
              </w:rPr>
            </w:pPr>
            <w:r w:rsidRPr="00821901">
              <w:rPr>
                <w:rFonts w:eastAsia="Times New Roman"/>
                <w:color w:val="002060"/>
                <w:sz w:val="18"/>
                <w:szCs w:val="18"/>
                <w:lang w:eastAsia="en-GB"/>
              </w:rPr>
              <w:t>2 000</w:t>
            </w:r>
          </w:p>
        </w:tc>
        <w:tc>
          <w:tcPr>
            <w:tcW w:w="282" w:type="dxa"/>
            <w:tcBorders>
              <w:top w:val="nil"/>
              <w:left w:val="nil"/>
              <w:bottom w:val="nil"/>
              <w:right w:val="nil"/>
            </w:tcBorders>
          </w:tcPr>
          <w:p w14:paraId="46C8ABDF" w14:textId="77777777" w:rsidR="00D82058" w:rsidRPr="00821901" w:rsidRDefault="00D82058" w:rsidP="00CB207A">
            <w:pPr>
              <w:bidi w:val="0"/>
              <w:spacing w:before="40" w:after="40" w:line="240" w:lineRule="exact"/>
              <w:jc w:val="left"/>
              <w:rPr>
                <w:rFonts w:eastAsia="Times New Roman"/>
                <w:color w:val="002060"/>
                <w:sz w:val="18"/>
                <w:szCs w:val="18"/>
                <w:lang w:eastAsia="en-GB"/>
              </w:rPr>
            </w:pPr>
          </w:p>
        </w:tc>
        <w:tc>
          <w:tcPr>
            <w:tcW w:w="821" w:type="dxa"/>
            <w:tcBorders>
              <w:top w:val="nil"/>
              <w:left w:val="nil"/>
              <w:bottom w:val="nil"/>
              <w:right w:val="nil"/>
            </w:tcBorders>
            <w:shd w:val="clear" w:color="auto" w:fill="auto"/>
            <w:noWrap/>
            <w:tcMar>
              <w:left w:w="0" w:type="dxa"/>
              <w:right w:w="0" w:type="dxa"/>
            </w:tcMar>
            <w:vAlign w:val="center"/>
            <w:hideMark/>
          </w:tcPr>
          <w:p w14:paraId="1B766640"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r w:rsidRPr="00821901">
              <w:rPr>
                <w:rFonts w:eastAsia="Times New Roman"/>
                <w:color w:val="002060"/>
                <w:sz w:val="18"/>
                <w:szCs w:val="18"/>
                <w:lang w:eastAsia="en-GB"/>
              </w:rPr>
              <w:t>2 000</w:t>
            </w:r>
          </w:p>
        </w:tc>
        <w:tc>
          <w:tcPr>
            <w:tcW w:w="282" w:type="dxa"/>
            <w:tcBorders>
              <w:top w:val="nil"/>
              <w:left w:val="nil"/>
              <w:bottom w:val="nil"/>
              <w:right w:val="nil"/>
            </w:tcBorders>
            <w:shd w:val="clear" w:color="auto" w:fill="E2EFDA"/>
          </w:tcPr>
          <w:p w14:paraId="283D6FBB" w14:textId="77777777" w:rsidR="00D82058" w:rsidRPr="00821901" w:rsidRDefault="00D82058" w:rsidP="00CB207A">
            <w:pPr>
              <w:bidi w:val="0"/>
              <w:spacing w:before="40" w:after="40" w:line="240" w:lineRule="exact"/>
              <w:jc w:val="left"/>
              <w:rPr>
                <w:rFonts w:eastAsia="Times New Roman"/>
                <w:color w:val="002060"/>
                <w:sz w:val="18"/>
                <w:szCs w:val="18"/>
                <w:lang w:eastAsia="en-GB"/>
              </w:rPr>
            </w:pPr>
          </w:p>
        </w:tc>
        <w:tc>
          <w:tcPr>
            <w:tcW w:w="684" w:type="dxa"/>
            <w:tcBorders>
              <w:top w:val="nil"/>
              <w:left w:val="nil"/>
              <w:bottom w:val="nil"/>
              <w:right w:val="nil"/>
            </w:tcBorders>
            <w:shd w:val="clear" w:color="auto" w:fill="E2EFDA"/>
            <w:noWrap/>
            <w:tcMar>
              <w:left w:w="0" w:type="dxa"/>
              <w:right w:w="0" w:type="dxa"/>
            </w:tcMar>
            <w:vAlign w:val="center"/>
            <w:hideMark/>
          </w:tcPr>
          <w:p w14:paraId="57F4218A"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r w:rsidRPr="00821901">
              <w:rPr>
                <w:rFonts w:eastAsia="Times New Roman"/>
                <w:color w:val="002060"/>
                <w:sz w:val="18"/>
                <w:szCs w:val="18"/>
                <w:lang w:eastAsia="en-GB"/>
              </w:rPr>
              <w:t>1 200</w:t>
            </w:r>
          </w:p>
        </w:tc>
        <w:tc>
          <w:tcPr>
            <w:tcW w:w="277" w:type="dxa"/>
            <w:tcBorders>
              <w:top w:val="nil"/>
              <w:left w:val="nil"/>
              <w:bottom w:val="nil"/>
              <w:right w:val="nil"/>
            </w:tcBorders>
            <w:tcMar>
              <w:left w:w="0" w:type="dxa"/>
              <w:right w:w="0" w:type="dxa"/>
            </w:tcMar>
          </w:tcPr>
          <w:p w14:paraId="4BB78559" w14:textId="77777777" w:rsidR="00D82058" w:rsidRPr="00821901" w:rsidRDefault="00D82058" w:rsidP="00CB207A">
            <w:pPr>
              <w:bidi w:val="0"/>
              <w:spacing w:before="40" w:after="40" w:line="240" w:lineRule="exact"/>
              <w:rPr>
                <w:rFonts w:eastAsia="Times New Roman"/>
                <w:color w:val="002060"/>
                <w:sz w:val="18"/>
                <w:szCs w:val="18"/>
                <w:lang w:eastAsia="en-GB"/>
              </w:rPr>
            </w:pPr>
            <w:r>
              <w:rPr>
                <w:rFonts w:eastAsia="Times New Roman"/>
                <w:color w:val="002060"/>
                <w:sz w:val="18"/>
                <w:szCs w:val="18"/>
                <w:lang w:eastAsia="en-GB"/>
              </w:rPr>
              <w:t>–</w:t>
            </w:r>
          </w:p>
        </w:tc>
        <w:tc>
          <w:tcPr>
            <w:tcW w:w="826" w:type="dxa"/>
            <w:tcBorders>
              <w:top w:val="nil"/>
              <w:left w:val="nil"/>
              <w:bottom w:val="nil"/>
              <w:right w:val="nil"/>
            </w:tcBorders>
            <w:shd w:val="clear" w:color="auto" w:fill="auto"/>
            <w:noWrap/>
            <w:tcMar>
              <w:left w:w="0" w:type="dxa"/>
              <w:right w:w="0" w:type="dxa"/>
            </w:tcMar>
            <w:vAlign w:val="center"/>
            <w:hideMark/>
          </w:tcPr>
          <w:p w14:paraId="5A83757B" w14:textId="7968C684" w:rsidR="00D82058" w:rsidRPr="00821901" w:rsidRDefault="00D82058" w:rsidP="00CB207A">
            <w:pPr>
              <w:bidi w:val="0"/>
              <w:spacing w:before="40" w:after="40" w:line="240" w:lineRule="exact"/>
              <w:jc w:val="right"/>
              <w:rPr>
                <w:rFonts w:eastAsia="Times New Roman"/>
                <w:color w:val="002060"/>
                <w:sz w:val="18"/>
                <w:szCs w:val="18"/>
                <w:lang w:eastAsia="en-GB"/>
              </w:rPr>
            </w:pPr>
            <w:r w:rsidRPr="00821901">
              <w:rPr>
                <w:rFonts w:eastAsia="Times New Roman"/>
                <w:color w:val="002060"/>
                <w:sz w:val="18"/>
                <w:szCs w:val="18"/>
                <w:lang w:eastAsia="en-GB"/>
              </w:rPr>
              <w:t>800</w:t>
            </w:r>
          </w:p>
        </w:tc>
        <w:tc>
          <w:tcPr>
            <w:tcW w:w="278" w:type="dxa"/>
            <w:tcBorders>
              <w:top w:val="nil"/>
              <w:left w:val="nil"/>
              <w:bottom w:val="nil"/>
              <w:right w:val="nil"/>
            </w:tcBorders>
            <w:tcMar>
              <w:left w:w="0" w:type="dxa"/>
              <w:right w:w="0" w:type="dxa"/>
            </w:tcMar>
          </w:tcPr>
          <w:p w14:paraId="003EDAD6" w14:textId="49C65A27" w:rsidR="00D82058" w:rsidRPr="00821901" w:rsidRDefault="00D82058" w:rsidP="00CB207A">
            <w:pPr>
              <w:bidi w:val="0"/>
              <w:spacing w:before="40" w:after="40" w:line="240" w:lineRule="exact"/>
              <w:rPr>
                <w:rFonts w:eastAsia="Times New Roman"/>
                <w:color w:val="002060"/>
                <w:sz w:val="18"/>
                <w:szCs w:val="18"/>
                <w:lang w:eastAsia="en-GB"/>
              </w:rPr>
            </w:pPr>
            <w:r>
              <w:rPr>
                <w:rFonts w:eastAsia="Times New Roman"/>
                <w:color w:val="002060"/>
                <w:sz w:val="18"/>
                <w:szCs w:val="18"/>
                <w:lang w:eastAsia="en-GB"/>
              </w:rPr>
              <w:t>–</w:t>
            </w:r>
          </w:p>
        </w:tc>
        <w:tc>
          <w:tcPr>
            <w:tcW w:w="687" w:type="dxa"/>
            <w:tcBorders>
              <w:top w:val="nil"/>
              <w:left w:val="nil"/>
              <w:bottom w:val="nil"/>
              <w:right w:val="nil"/>
            </w:tcBorders>
            <w:shd w:val="clear" w:color="auto" w:fill="auto"/>
            <w:noWrap/>
            <w:tcMar>
              <w:left w:w="0" w:type="dxa"/>
              <w:right w:w="0" w:type="dxa"/>
            </w:tcMar>
            <w:vAlign w:val="center"/>
            <w:hideMark/>
          </w:tcPr>
          <w:p w14:paraId="065DED7B"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r w:rsidRPr="00821901">
              <w:rPr>
                <w:rFonts w:eastAsia="Times New Roman"/>
                <w:color w:val="002060"/>
                <w:sz w:val="18"/>
                <w:szCs w:val="18"/>
                <w:lang w:eastAsia="en-GB"/>
              </w:rPr>
              <w:t>800</w:t>
            </w:r>
          </w:p>
        </w:tc>
      </w:tr>
      <w:tr w:rsidR="00D82058" w:rsidRPr="00821901" w14:paraId="70294E24" w14:textId="77777777" w:rsidTr="00BF423E">
        <w:tc>
          <w:tcPr>
            <w:tcW w:w="4252" w:type="dxa"/>
            <w:tcBorders>
              <w:top w:val="nil"/>
              <w:left w:val="nil"/>
              <w:bottom w:val="nil"/>
              <w:right w:val="single" w:sz="4" w:space="0" w:color="002060"/>
            </w:tcBorders>
            <w:shd w:val="clear" w:color="auto" w:fill="auto"/>
            <w:noWrap/>
            <w:tcMar>
              <w:left w:w="0" w:type="dxa"/>
              <w:right w:w="0" w:type="dxa"/>
            </w:tcMar>
            <w:vAlign w:val="center"/>
            <w:hideMark/>
          </w:tcPr>
          <w:p w14:paraId="4026486E" w14:textId="46CC61E4" w:rsidR="00D82058" w:rsidRPr="00821901" w:rsidRDefault="00D82058" w:rsidP="007E3657">
            <w:pPr>
              <w:spacing w:before="40" w:after="40" w:line="240" w:lineRule="exact"/>
              <w:ind w:left="425" w:hanging="425"/>
              <w:jc w:val="left"/>
              <w:rPr>
                <w:rFonts w:eastAsia="Times New Roman"/>
                <w:sz w:val="18"/>
                <w:szCs w:val="18"/>
                <w:lang w:eastAsia="en-GB"/>
              </w:rPr>
            </w:pPr>
            <w:r w:rsidRPr="00821901">
              <w:rPr>
                <w:rFonts w:eastAsia="Times New Roman"/>
                <w:sz w:val="18"/>
                <w:szCs w:val="18"/>
                <w:lang w:eastAsia="en-GB"/>
              </w:rPr>
              <w:t>B4</w:t>
            </w:r>
            <w:r w:rsidRPr="00821901">
              <w:rPr>
                <w:rFonts w:eastAsia="Times New Roman"/>
                <w:sz w:val="18"/>
                <w:szCs w:val="18"/>
                <w:rtl/>
                <w:lang w:eastAsia="en-GB"/>
              </w:rPr>
              <w:t>)</w:t>
            </w:r>
            <w:r w:rsidR="007E3657">
              <w:rPr>
                <w:rFonts w:eastAsia="Times New Roman"/>
                <w:sz w:val="18"/>
                <w:szCs w:val="18"/>
                <w:rtl/>
                <w:lang w:eastAsia="en-GB"/>
              </w:rPr>
              <w:tab/>
            </w:r>
            <w:r w:rsidRPr="00821901">
              <w:rPr>
                <w:rFonts w:eastAsia="Times New Roman"/>
                <w:sz w:val="18"/>
                <w:szCs w:val="18"/>
                <w:rtl/>
                <w:lang w:eastAsia="en-GB"/>
              </w:rPr>
              <w:t xml:space="preserve">تليكوم </w:t>
            </w:r>
          </w:p>
        </w:tc>
        <w:tc>
          <w:tcPr>
            <w:tcW w:w="277" w:type="dxa"/>
            <w:tcBorders>
              <w:top w:val="nil"/>
              <w:left w:val="nil"/>
              <w:bottom w:val="nil"/>
              <w:right w:val="nil"/>
            </w:tcBorders>
            <w:tcMar>
              <w:left w:w="0" w:type="dxa"/>
              <w:right w:w="0" w:type="dxa"/>
            </w:tcMar>
          </w:tcPr>
          <w:p w14:paraId="17B57290"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p>
        </w:tc>
        <w:tc>
          <w:tcPr>
            <w:tcW w:w="689" w:type="dxa"/>
            <w:tcBorders>
              <w:top w:val="nil"/>
              <w:left w:val="nil"/>
              <w:bottom w:val="nil"/>
              <w:right w:val="nil"/>
            </w:tcBorders>
            <w:shd w:val="clear" w:color="auto" w:fill="auto"/>
            <w:noWrap/>
            <w:tcMar>
              <w:left w:w="0" w:type="dxa"/>
              <w:right w:w="0" w:type="dxa"/>
            </w:tcMar>
            <w:vAlign w:val="center"/>
            <w:hideMark/>
          </w:tcPr>
          <w:p w14:paraId="26F8C68C" w14:textId="77777777" w:rsidR="00D82058" w:rsidRPr="00821901" w:rsidRDefault="00D82058" w:rsidP="00CB207A">
            <w:pPr>
              <w:bidi w:val="0"/>
              <w:spacing w:before="40" w:after="40" w:line="240" w:lineRule="exact"/>
              <w:jc w:val="right"/>
              <w:rPr>
                <w:rFonts w:eastAsia="Times New Roman"/>
                <w:color w:val="002060"/>
                <w:sz w:val="18"/>
                <w:szCs w:val="18"/>
                <w:rtl/>
                <w:lang w:eastAsia="en-GB"/>
              </w:rPr>
            </w:pPr>
            <w:r w:rsidRPr="00821901">
              <w:rPr>
                <w:rFonts w:eastAsia="Times New Roman"/>
                <w:color w:val="002060"/>
                <w:sz w:val="18"/>
                <w:szCs w:val="18"/>
                <w:lang w:eastAsia="en-GB"/>
              </w:rPr>
              <w:t>6 000</w:t>
            </w:r>
          </w:p>
        </w:tc>
        <w:tc>
          <w:tcPr>
            <w:tcW w:w="282" w:type="dxa"/>
            <w:tcBorders>
              <w:top w:val="nil"/>
              <w:left w:val="nil"/>
              <w:bottom w:val="nil"/>
              <w:right w:val="nil"/>
            </w:tcBorders>
          </w:tcPr>
          <w:p w14:paraId="30E5A03C" w14:textId="77777777" w:rsidR="00D82058" w:rsidRPr="00821901" w:rsidRDefault="00D82058" w:rsidP="00CB207A">
            <w:pPr>
              <w:bidi w:val="0"/>
              <w:spacing w:before="40" w:after="40" w:line="240" w:lineRule="exact"/>
              <w:jc w:val="left"/>
              <w:rPr>
                <w:rFonts w:eastAsia="Times New Roman"/>
                <w:color w:val="002060"/>
                <w:sz w:val="18"/>
                <w:szCs w:val="18"/>
                <w:lang w:eastAsia="en-GB"/>
              </w:rPr>
            </w:pPr>
          </w:p>
        </w:tc>
        <w:tc>
          <w:tcPr>
            <w:tcW w:w="821" w:type="dxa"/>
            <w:tcBorders>
              <w:top w:val="nil"/>
              <w:left w:val="nil"/>
              <w:bottom w:val="nil"/>
              <w:right w:val="nil"/>
            </w:tcBorders>
            <w:shd w:val="clear" w:color="auto" w:fill="auto"/>
            <w:noWrap/>
            <w:tcMar>
              <w:left w:w="0" w:type="dxa"/>
              <w:right w:w="0" w:type="dxa"/>
            </w:tcMar>
            <w:vAlign w:val="center"/>
            <w:hideMark/>
          </w:tcPr>
          <w:p w14:paraId="7440DA30"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r w:rsidRPr="00821901">
              <w:rPr>
                <w:rFonts w:eastAsia="Times New Roman"/>
                <w:color w:val="002060"/>
                <w:sz w:val="18"/>
                <w:szCs w:val="18"/>
                <w:lang w:eastAsia="en-GB"/>
              </w:rPr>
              <w:t>6 000</w:t>
            </w:r>
          </w:p>
        </w:tc>
        <w:tc>
          <w:tcPr>
            <w:tcW w:w="282" w:type="dxa"/>
            <w:tcBorders>
              <w:top w:val="nil"/>
              <w:left w:val="nil"/>
              <w:bottom w:val="nil"/>
              <w:right w:val="nil"/>
            </w:tcBorders>
            <w:shd w:val="clear" w:color="auto" w:fill="E2EFDA"/>
          </w:tcPr>
          <w:p w14:paraId="76FF4CB5" w14:textId="77777777" w:rsidR="00D82058" w:rsidRPr="00821901" w:rsidRDefault="00D82058" w:rsidP="00CB207A">
            <w:pPr>
              <w:bidi w:val="0"/>
              <w:spacing w:before="40" w:after="40" w:line="240" w:lineRule="exact"/>
              <w:jc w:val="left"/>
              <w:rPr>
                <w:rFonts w:eastAsia="Times New Roman"/>
                <w:color w:val="002060"/>
                <w:sz w:val="18"/>
                <w:szCs w:val="18"/>
                <w:lang w:eastAsia="en-GB"/>
              </w:rPr>
            </w:pPr>
          </w:p>
        </w:tc>
        <w:tc>
          <w:tcPr>
            <w:tcW w:w="684" w:type="dxa"/>
            <w:tcBorders>
              <w:top w:val="nil"/>
              <w:left w:val="nil"/>
              <w:bottom w:val="nil"/>
              <w:right w:val="nil"/>
            </w:tcBorders>
            <w:shd w:val="clear" w:color="auto" w:fill="E2EFDA"/>
            <w:noWrap/>
            <w:tcMar>
              <w:left w:w="0" w:type="dxa"/>
              <w:right w:w="0" w:type="dxa"/>
            </w:tcMar>
            <w:vAlign w:val="center"/>
            <w:hideMark/>
          </w:tcPr>
          <w:p w14:paraId="3B2EC3E6" w14:textId="20760586" w:rsidR="00D82058" w:rsidRPr="00821901" w:rsidRDefault="00BF423E" w:rsidP="00CB207A">
            <w:pPr>
              <w:bidi w:val="0"/>
              <w:spacing w:before="40" w:after="40" w:line="240" w:lineRule="exact"/>
              <w:jc w:val="right"/>
              <w:rPr>
                <w:rFonts w:eastAsia="Times New Roman"/>
                <w:color w:val="002060"/>
                <w:sz w:val="18"/>
                <w:szCs w:val="18"/>
                <w:lang w:eastAsia="en-GB"/>
              </w:rPr>
            </w:pPr>
            <w:r>
              <w:rPr>
                <w:rFonts w:eastAsia="Times New Roman"/>
                <w:color w:val="002060"/>
                <w:sz w:val="18"/>
                <w:szCs w:val="18"/>
                <w:lang w:eastAsia="en-GB"/>
              </w:rPr>
              <w:t>4</w:t>
            </w:r>
            <w:r w:rsidR="00D82058" w:rsidRPr="00821901">
              <w:rPr>
                <w:rFonts w:eastAsia="Times New Roman"/>
                <w:color w:val="002060"/>
                <w:sz w:val="18"/>
                <w:szCs w:val="18"/>
                <w:lang w:eastAsia="en-GB"/>
              </w:rPr>
              <w:t xml:space="preserve"> 000</w:t>
            </w:r>
          </w:p>
        </w:tc>
        <w:tc>
          <w:tcPr>
            <w:tcW w:w="277" w:type="dxa"/>
            <w:tcBorders>
              <w:top w:val="nil"/>
              <w:left w:val="nil"/>
              <w:bottom w:val="nil"/>
              <w:right w:val="nil"/>
            </w:tcBorders>
            <w:tcMar>
              <w:left w:w="0" w:type="dxa"/>
              <w:right w:w="0" w:type="dxa"/>
            </w:tcMar>
          </w:tcPr>
          <w:p w14:paraId="0C1E2A0C" w14:textId="1A7CA858" w:rsidR="00D82058" w:rsidRPr="00821901" w:rsidRDefault="00BF423E" w:rsidP="00CB207A">
            <w:pPr>
              <w:bidi w:val="0"/>
              <w:spacing w:before="40" w:after="40" w:line="240" w:lineRule="exact"/>
              <w:rPr>
                <w:rFonts w:eastAsia="Times New Roman"/>
                <w:color w:val="002060"/>
                <w:sz w:val="18"/>
                <w:szCs w:val="18"/>
                <w:lang w:eastAsia="en-GB"/>
              </w:rPr>
            </w:pPr>
            <w:r>
              <w:rPr>
                <w:rFonts w:eastAsia="Times New Roman"/>
                <w:color w:val="002060"/>
                <w:sz w:val="18"/>
                <w:szCs w:val="18"/>
                <w:lang w:eastAsia="en-GB"/>
              </w:rPr>
              <w:t>–</w:t>
            </w:r>
          </w:p>
        </w:tc>
        <w:tc>
          <w:tcPr>
            <w:tcW w:w="826" w:type="dxa"/>
            <w:tcBorders>
              <w:top w:val="nil"/>
              <w:left w:val="nil"/>
              <w:bottom w:val="nil"/>
              <w:right w:val="nil"/>
            </w:tcBorders>
            <w:shd w:val="clear" w:color="auto" w:fill="auto"/>
            <w:noWrap/>
            <w:tcMar>
              <w:left w:w="0" w:type="dxa"/>
              <w:right w:w="0" w:type="dxa"/>
            </w:tcMar>
            <w:vAlign w:val="center"/>
            <w:hideMark/>
          </w:tcPr>
          <w:p w14:paraId="7C3FB984" w14:textId="0A48BBC2" w:rsidR="00D82058" w:rsidRPr="00821901" w:rsidRDefault="00BF423E" w:rsidP="00CB207A">
            <w:pPr>
              <w:bidi w:val="0"/>
              <w:spacing w:before="40" w:after="40" w:line="240" w:lineRule="exact"/>
              <w:jc w:val="right"/>
              <w:rPr>
                <w:rFonts w:eastAsia="Times New Roman"/>
                <w:color w:val="002060"/>
                <w:sz w:val="18"/>
                <w:szCs w:val="18"/>
                <w:lang w:eastAsia="en-GB"/>
              </w:rPr>
            </w:pPr>
            <w:r>
              <w:rPr>
                <w:rFonts w:eastAsia="Times New Roman"/>
                <w:color w:val="002060"/>
                <w:sz w:val="18"/>
                <w:szCs w:val="18"/>
                <w:lang w:eastAsia="en-GB"/>
              </w:rPr>
              <w:t>2 000</w:t>
            </w:r>
          </w:p>
        </w:tc>
        <w:tc>
          <w:tcPr>
            <w:tcW w:w="278" w:type="dxa"/>
            <w:tcBorders>
              <w:top w:val="nil"/>
              <w:left w:val="nil"/>
              <w:bottom w:val="nil"/>
              <w:right w:val="nil"/>
            </w:tcBorders>
            <w:tcMar>
              <w:left w:w="0" w:type="dxa"/>
              <w:right w:w="0" w:type="dxa"/>
            </w:tcMar>
          </w:tcPr>
          <w:p w14:paraId="33BCEEC5" w14:textId="004681F7" w:rsidR="00D82058" w:rsidRPr="00821901" w:rsidRDefault="00BF423E" w:rsidP="00CB207A">
            <w:pPr>
              <w:bidi w:val="0"/>
              <w:spacing w:before="40" w:after="40" w:line="240" w:lineRule="exact"/>
              <w:rPr>
                <w:rFonts w:eastAsia="Times New Roman"/>
                <w:color w:val="002060"/>
                <w:sz w:val="18"/>
                <w:szCs w:val="18"/>
                <w:lang w:eastAsia="en-GB"/>
              </w:rPr>
            </w:pPr>
            <w:r>
              <w:rPr>
                <w:rFonts w:eastAsia="Times New Roman"/>
                <w:color w:val="002060"/>
                <w:sz w:val="18"/>
                <w:szCs w:val="18"/>
                <w:lang w:eastAsia="en-GB"/>
              </w:rPr>
              <w:t>–</w:t>
            </w:r>
          </w:p>
        </w:tc>
        <w:tc>
          <w:tcPr>
            <w:tcW w:w="687" w:type="dxa"/>
            <w:tcBorders>
              <w:top w:val="nil"/>
              <w:left w:val="nil"/>
              <w:bottom w:val="nil"/>
              <w:right w:val="nil"/>
            </w:tcBorders>
            <w:shd w:val="clear" w:color="auto" w:fill="auto"/>
            <w:noWrap/>
            <w:tcMar>
              <w:left w:w="0" w:type="dxa"/>
              <w:right w:w="0" w:type="dxa"/>
            </w:tcMar>
            <w:vAlign w:val="center"/>
            <w:hideMark/>
          </w:tcPr>
          <w:p w14:paraId="7220D21B" w14:textId="2EB21118" w:rsidR="00D82058" w:rsidRPr="00821901" w:rsidRDefault="00BF423E" w:rsidP="00CB207A">
            <w:pPr>
              <w:bidi w:val="0"/>
              <w:spacing w:before="40" w:after="40" w:line="240" w:lineRule="exact"/>
              <w:jc w:val="right"/>
              <w:rPr>
                <w:rFonts w:eastAsia="Times New Roman"/>
                <w:color w:val="002060"/>
                <w:sz w:val="18"/>
                <w:szCs w:val="18"/>
                <w:lang w:eastAsia="en-GB"/>
              </w:rPr>
            </w:pPr>
            <w:r>
              <w:rPr>
                <w:rFonts w:eastAsia="Times New Roman"/>
                <w:color w:val="002060"/>
                <w:sz w:val="18"/>
                <w:szCs w:val="18"/>
                <w:lang w:eastAsia="en-GB"/>
              </w:rPr>
              <w:t>2000</w:t>
            </w:r>
          </w:p>
        </w:tc>
      </w:tr>
      <w:tr w:rsidR="00D82058" w:rsidRPr="00821901" w14:paraId="4151DE22" w14:textId="77777777" w:rsidTr="00BF423E">
        <w:tc>
          <w:tcPr>
            <w:tcW w:w="4252" w:type="dxa"/>
            <w:tcBorders>
              <w:top w:val="nil"/>
              <w:left w:val="nil"/>
              <w:right w:val="single" w:sz="4" w:space="0" w:color="002060"/>
            </w:tcBorders>
            <w:shd w:val="clear" w:color="auto" w:fill="auto"/>
            <w:noWrap/>
            <w:tcMar>
              <w:left w:w="0" w:type="dxa"/>
              <w:right w:w="0" w:type="dxa"/>
            </w:tcMar>
            <w:vAlign w:val="center"/>
            <w:hideMark/>
          </w:tcPr>
          <w:p w14:paraId="7BA7B07D" w14:textId="4FB9F0D1" w:rsidR="00D82058" w:rsidRPr="00821901" w:rsidRDefault="00D82058" w:rsidP="007E3657">
            <w:pPr>
              <w:spacing w:before="40" w:after="40" w:line="240" w:lineRule="exact"/>
              <w:ind w:left="425" w:hanging="425"/>
              <w:jc w:val="left"/>
              <w:rPr>
                <w:rFonts w:eastAsia="Times New Roman"/>
                <w:sz w:val="18"/>
                <w:szCs w:val="18"/>
                <w:lang w:eastAsia="en-GB"/>
              </w:rPr>
            </w:pPr>
            <w:r w:rsidRPr="00821901">
              <w:rPr>
                <w:rFonts w:eastAsia="Times New Roman"/>
                <w:sz w:val="18"/>
                <w:szCs w:val="18"/>
                <w:lang w:eastAsia="en-GB"/>
              </w:rPr>
              <w:t>B5</w:t>
            </w:r>
            <w:r w:rsidRPr="00821901">
              <w:rPr>
                <w:rFonts w:eastAsia="Times New Roman"/>
                <w:sz w:val="18"/>
                <w:szCs w:val="18"/>
                <w:rtl/>
                <w:lang w:eastAsia="en-GB"/>
              </w:rPr>
              <w:t>)</w:t>
            </w:r>
            <w:r w:rsidR="007E3657">
              <w:rPr>
                <w:rFonts w:eastAsia="Times New Roman"/>
                <w:sz w:val="18"/>
                <w:szCs w:val="18"/>
                <w:rtl/>
                <w:lang w:eastAsia="en-GB"/>
              </w:rPr>
              <w:tab/>
            </w:r>
            <w:r w:rsidRPr="00821901">
              <w:rPr>
                <w:rFonts w:eastAsia="Times New Roman"/>
                <w:sz w:val="18"/>
                <w:szCs w:val="18"/>
                <w:rtl/>
                <w:lang w:eastAsia="en-GB"/>
              </w:rPr>
              <w:t>بطاقات التبليغ عن الشبكات الساتلية</w:t>
            </w:r>
          </w:p>
        </w:tc>
        <w:tc>
          <w:tcPr>
            <w:tcW w:w="277" w:type="dxa"/>
            <w:tcBorders>
              <w:top w:val="nil"/>
              <w:left w:val="nil"/>
              <w:bottom w:val="nil"/>
              <w:right w:val="nil"/>
            </w:tcBorders>
            <w:tcMar>
              <w:left w:w="0" w:type="dxa"/>
              <w:right w:w="0" w:type="dxa"/>
            </w:tcMar>
          </w:tcPr>
          <w:p w14:paraId="6B2A9D86"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p>
        </w:tc>
        <w:tc>
          <w:tcPr>
            <w:tcW w:w="689" w:type="dxa"/>
            <w:tcBorders>
              <w:top w:val="nil"/>
              <w:left w:val="nil"/>
              <w:bottom w:val="nil"/>
              <w:right w:val="nil"/>
            </w:tcBorders>
            <w:shd w:val="clear" w:color="auto" w:fill="auto"/>
            <w:noWrap/>
            <w:tcMar>
              <w:left w:w="0" w:type="dxa"/>
              <w:right w:w="0" w:type="dxa"/>
            </w:tcMar>
            <w:vAlign w:val="center"/>
            <w:hideMark/>
          </w:tcPr>
          <w:p w14:paraId="5CEA1018" w14:textId="77777777" w:rsidR="00D82058" w:rsidRPr="00821901" w:rsidRDefault="00D82058" w:rsidP="00CB207A">
            <w:pPr>
              <w:bidi w:val="0"/>
              <w:spacing w:before="40" w:after="40" w:line="240" w:lineRule="exact"/>
              <w:jc w:val="right"/>
              <w:rPr>
                <w:rFonts w:eastAsia="Times New Roman"/>
                <w:color w:val="002060"/>
                <w:sz w:val="18"/>
                <w:szCs w:val="18"/>
                <w:rtl/>
                <w:lang w:eastAsia="en-GB"/>
              </w:rPr>
            </w:pPr>
            <w:r w:rsidRPr="00821901">
              <w:rPr>
                <w:rFonts w:eastAsia="Times New Roman"/>
                <w:color w:val="002060"/>
                <w:sz w:val="18"/>
                <w:szCs w:val="18"/>
                <w:lang w:eastAsia="en-GB"/>
              </w:rPr>
              <w:t>62 000</w:t>
            </w:r>
          </w:p>
        </w:tc>
        <w:tc>
          <w:tcPr>
            <w:tcW w:w="282" w:type="dxa"/>
            <w:tcBorders>
              <w:top w:val="nil"/>
              <w:left w:val="nil"/>
              <w:bottom w:val="nil"/>
              <w:right w:val="nil"/>
            </w:tcBorders>
          </w:tcPr>
          <w:p w14:paraId="1A7850A6" w14:textId="77777777" w:rsidR="00D82058" w:rsidRPr="00821901" w:rsidRDefault="00D82058" w:rsidP="00CB207A">
            <w:pPr>
              <w:bidi w:val="0"/>
              <w:spacing w:before="40" w:after="40" w:line="240" w:lineRule="exact"/>
              <w:jc w:val="left"/>
              <w:rPr>
                <w:rFonts w:eastAsia="Times New Roman"/>
                <w:color w:val="002060"/>
                <w:sz w:val="18"/>
                <w:szCs w:val="18"/>
                <w:lang w:eastAsia="en-GB"/>
              </w:rPr>
            </w:pPr>
          </w:p>
        </w:tc>
        <w:tc>
          <w:tcPr>
            <w:tcW w:w="821" w:type="dxa"/>
            <w:tcBorders>
              <w:top w:val="nil"/>
              <w:left w:val="nil"/>
              <w:bottom w:val="nil"/>
              <w:right w:val="nil"/>
            </w:tcBorders>
            <w:shd w:val="clear" w:color="auto" w:fill="auto"/>
            <w:noWrap/>
            <w:tcMar>
              <w:left w:w="0" w:type="dxa"/>
              <w:right w:w="0" w:type="dxa"/>
            </w:tcMar>
            <w:vAlign w:val="center"/>
            <w:hideMark/>
          </w:tcPr>
          <w:p w14:paraId="14BAA150"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r w:rsidRPr="00821901">
              <w:rPr>
                <w:rFonts w:eastAsia="Times New Roman"/>
                <w:color w:val="002060"/>
                <w:sz w:val="18"/>
                <w:szCs w:val="18"/>
                <w:lang w:eastAsia="en-GB"/>
              </w:rPr>
              <w:t>64 000</w:t>
            </w:r>
          </w:p>
        </w:tc>
        <w:tc>
          <w:tcPr>
            <w:tcW w:w="282" w:type="dxa"/>
            <w:tcBorders>
              <w:top w:val="nil"/>
              <w:left w:val="nil"/>
              <w:bottom w:val="nil"/>
              <w:right w:val="nil"/>
            </w:tcBorders>
            <w:shd w:val="clear" w:color="auto" w:fill="E2EFDA"/>
          </w:tcPr>
          <w:p w14:paraId="56CB2598" w14:textId="77777777" w:rsidR="00D82058" w:rsidRPr="00821901" w:rsidRDefault="00D82058" w:rsidP="00CB207A">
            <w:pPr>
              <w:bidi w:val="0"/>
              <w:spacing w:before="40" w:after="40" w:line="240" w:lineRule="exact"/>
              <w:jc w:val="left"/>
              <w:rPr>
                <w:rFonts w:eastAsia="Times New Roman"/>
                <w:color w:val="002060"/>
                <w:sz w:val="18"/>
                <w:szCs w:val="18"/>
                <w:lang w:eastAsia="en-GB"/>
              </w:rPr>
            </w:pPr>
          </w:p>
        </w:tc>
        <w:tc>
          <w:tcPr>
            <w:tcW w:w="684" w:type="dxa"/>
            <w:tcBorders>
              <w:top w:val="nil"/>
              <w:left w:val="nil"/>
              <w:bottom w:val="nil"/>
              <w:right w:val="nil"/>
            </w:tcBorders>
            <w:shd w:val="clear" w:color="auto" w:fill="E2EFDA"/>
            <w:noWrap/>
            <w:tcMar>
              <w:left w:w="0" w:type="dxa"/>
              <w:right w:w="0" w:type="dxa"/>
            </w:tcMar>
            <w:vAlign w:val="center"/>
            <w:hideMark/>
          </w:tcPr>
          <w:p w14:paraId="4A6E2683"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r w:rsidRPr="00821901">
              <w:rPr>
                <w:rFonts w:eastAsia="Times New Roman"/>
                <w:color w:val="002060"/>
                <w:sz w:val="18"/>
                <w:szCs w:val="18"/>
                <w:lang w:eastAsia="en-GB"/>
              </w:rPr>
              <w:t>56 000</w:t>
            </w:r>
          </w:p>
        </w:tc>
        <w:tc>
          <w:tcPr>
            <w:tcW w:w="277" w:type="dxa"/>
            <w:tcBorders>
              <w:top w:val="nil"/>
              <w:left w:val="nil"/>
              <w:bottom w:val="nil"/>
              <w:right w:val="nil"/>
            </w:tcBorders>
            <w:tcMar>
              <w:left w:w="0" w:type="dxa"/>
              <w:right w:w="0" w:type="dxa"/>
            </w:tcMar>
          </w:tcPr>
          <w:p w14:paraId="7EC857D0" w14:textId="77777777" w:rsidR="00D82058" w:rsidRPr="00821901" w:rsidRDefault="00D82058" w:rsidP="00CB207A">
            <w:pPr>
              <w:bidi w:val="0"/>
              <w:spacing w:before="40" w:after="40" w:line="240" w:lineRule="exact"/>
              <w:rPr>
                <w:rFonts w:eastAsia="Times New Roman"/>
                <w:color w:val="002060"/>
                <w:sz w:val="18"/>
                <w:szCs w:val="18"/>
                <w:lang w:eastAsia="en-GB"/>
              </w:rPr>
            </w:pPr>
            <w:r>
              <w:rPr>
                <w:rFonts w:eastAsia="Times New Roman"/>
                <w:color w:val="002060"/>
                <w:sz w:val="18"/>
                <w:szCs w:val="18"/>
                <w:lang w:eastAsia="en-GB"/>
              </w:rPr>
              <w:t>–</w:t>
            </w:r>
          </w:p>
        </w:tc>
        <w:tc>
          <w:tcPr>
            <w:tcW w:w="826" w:type="dxa"/>
            <w:tcBorders>
              <w:top w:val="nil"/>
              <w:left w:val="nil"/>
              <w:bottom w:val="nil"/>
              <w:right w:val="nil"/>
            </w:tcBorders>
            <w:shd w:val="clear" w:color="auto" w:fill="auto"/>
            <w:noWrap/>
            <w:tcMar>
              <w:left w:w="0" w:type="dxa"/>
              <w:right w:w="0" w:type="dxa"/>
            </w:tcMar>
            <w:vAlign w:val="center"/>
            <w:hideMark/>
          </w:tcPr>
          <w:p w14:paraId="66DDB9CD"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r w:rsidRPr="00821901">
              <w:rPr>
                <w:rFonts w:eastAsia="Times New Roman"/>
                <w:color w:val="002060"/>
                <w:sz w:val="18"/>
                <w:szCs w:val="18"/>
                <w:lang w:eastAsia="en-GB"/>
              </w:rPr>
              <w:t>6 000</w:t>
            </w:r>
          </w:p>
        </w:tc>
        <w:tc>
          <w:tcPr>
            <w:tcW w:w="278" w:type="dxa"/>
            <w:tcBorders>
              <w:top w:val="nil"/>
              <w:left w:val="nil"/>
              <w:bottom w:val="nil"/>
              <w:right w:val="nil"/>
            </w:tcBorders>
            <w:tcMar>
              <w:left w:w="0" w:type="dxa"/>
              <w:right w:w="0" w:type="dxa"/>
            </w:tcMar>
          </w:tcPr>
          <w:p w14:paraId="632DD565" w14:textId="77777777" w:rsidR="00D82058" w:rsidRPr="00821901" w:rsidRDefault="00D82058" w:rsidP="00CB207A">
            <w:pPr>
              <w:bidi w:val="0"/>
              <w:spacing w:before="40" w:after="40" w:line="240" w:lineRule="exact"/>
              <w:rPr>
                <w:rFonts w:eastAsia="Times New Roman"/>
                <w:color w:val="002060"/>
                <w:sz w:val="18"/>
                <w:szCs w:val="18"/>
                <w:lang w:eastAsia="en-GB"/>
              </w:rPr>
            </w:pPr>
            <w:r>
              <w:rPr>
                <w:rFonts w:eastAsia="Times New Roman"/>
                <w:color w:val="002060"/>
                <w:sz w:val="18"/>
                <w:szCs w:val="18"/>
                <w:lang w:eastAsia="en-GB"/>
              </w:rPr>
              <w:t>–</w:t>
            </w:r>
          </w:p>
        </w:tc>
        <w:tc>
          <w:tcPr>
            <w:tcW w:w="687" w:type="dxa"/>
            <w:tcBorders>
              <w:top w:val="nil"/>
              <w:left w:val="nil"/>
              <w:bottom w:val="nil"/>
              <w:right w:val="nil"/>
            </w:tcBorders>
            <w:shd w:val="clear" w:color="auto" w:fill="auto"/>
            <w:noWrap/>
            <w:tcMar>
              <w:left w:w="0" w:type="dxa"/>
              <w:right w:w="0" w:type="dxa"/>
            </w:tcMar>
            <w:vAlign w:val="center"/>
            <w:hideMark/>
          </w:tcPr>
          <w:p w14:paraId="7060816B"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r w:rsidRPr="00821901">
              <w:rPr>
                <w:rFonts w:eastAsia="Times New Roman"/>
                <w:color w:val="002060"/>
                <w:sz w:val="18"/>
                <w:szCs w:val="18"/>
                <w:lang w:eastAsia="en-GB"/>
              </w:rPr>
              <w:t>8 000</w:t>
            </w:r>
          </w:p>
        </w:tc>
      </w:tr>
      <w:tr w:rsidR="00D82058" w:rsidRPr="00821901" w14:paraId="704681FF" w14:textId="77777777" w:rsidTr="00BF423E">
        <w:tc>
          <w:tcPr>
            <w:tcW w:w="4252" w:type="dxa"/>
            <w:tcBorders>
              <w:top w:val="nil"/>
              <w:left w:val="nil"/>
              <w:bottom w:val="single" w:sz="4" w:space="0" w:color="auto"/>
              <w:right w:val="single" w:sz="4" w:space="0" w:color="002060"/>
            </w:tcBorders>
            <w:shd w:val="clear" w:color="auto" w:fill="auto"/>
            <w:noWrap/>
            <w:tcMar>
              <w:left w:w="0" w:type="dxa"/>
              <w:right w:w="0" w:type="dxa"/>
            </w:tcMar>
            <w:vAlign w:val="center"/>
            <w:hideMark/>
          </w:tcPr>
          <w:p w14:paraId="7CC3865B" w14:textId="77694403" w:rsidR="00D82058" w:rsidRPr="00821901" w:rsidRDefault="00D82058" w:rsidP="007E3657">
            <w:pPr>
              <w:spacing w:before="40" w:after="40" w:line="240" w:lineRule="exact"/>
              <w:ind w:left="425" w:hanging="425"/>
              <w:jc w:val="left"/>
              <w:rPr>
                <w:rFonts w:eastAsia="Times New Roman"/>
                <w:spacing w:val="-6"/>
                <w:sz w:val="18"/>
                <w:szCs w:val="18"/>
                <w:lang w:eastAsia="en-GB"/>
              </w:rPr>
            </w:pPr>
            <w:r w:rsidRPr="00821901">
              <w:rPr>
                <w:rFonts w:eastAsia="Times New Roman"/>
                <w:spacing w:val="-6"/>
                <w:sz w:val="18"/>
                <w:szCs w:val="18"/>
                <w:lang w:eastAsia="en-GB"/>
              </w:rPr>
              <w:t>B6</w:t>
            </w:r>
            <w:r w:rsidRPr="00821901">
              <w:rPr>
                <w:rFonts w:eastAsia="Times New Roman"/>
                <w:spacing w:val="-6"/>
                <w:sz w:val="18"/>
                <w:szCs w:val="18"/>
                <w:rtl/>
                <w:lang w:eastAsia="en-GB"/>
              </w:rPr>
              <w:t>)</w:t>
            </w:r>
            <w:r w:rsidR="007E3657">
              <w:rPr>
                <w:rFonts w:eastAsia="Times New Roman"/>
                <w:spacing w:val="-6"/>
                <w:sz w:val="18"/>
                <w:szCs w:val="18"/>
                <w:rtl/>
                <w:lang w:eastAsia="en-GB"/>
              </w:rPr>
              <w:tab/>
            </w:r>
            <w:r w:rsidRPr="00821901">
              <w:rPr>
                <w:rFonts w:eastAsia="Times New Roman"/>
                <w:spacing w:val="-6"/>
                <w:sz w:val="18"/>
                <w:szCs w:val="18"/>
                <w:rtl/>
                <w:lang w:eastAsia="en-GB"/>
              </w:rPr>
              <w:t>إيرادات أخرى من استرداد التكاليف - التعبئة التدريجية للموارد</w:t>
            </w:r>
          </w:p>
        </w:tc>
        <w:tc>
          <w:tcPr>
            <w:tcW w:w="277" w:type="dxa"/>
            <w:tcBorders>
              <w:top w:val="nil"/>
              <w:left w:val="single" w:sz="4" w:space="0" w:color="002060"/>
              <w:bottom w:val="single" w:sz="4" w:space="0" w:color="203764"/>
              <w:right w:val="nil"/>
            </w:tcBorders>
            <w:tcMar>
              <w:left w:w="0" w:type="dxa"/>
              <w:right w:w="0" w:type="dxa"/>
            </w:tcMar>
          </w:tcPr>
          <w:p w14:paraId="74064040"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p>
        </w:tc>
        <w:tc>
          <w:tcPr>
            <w:tcW w:w="689" w:type="dxa"/>
            <w:tcBorders>
              <w:top w:val="nil"/>
              <w:left w:val="nil"/>
              <w:bottom w:val="nil"/>
              <w:right w:val="nil"/>
            </w:tcBorders>
            <w:shd w:val="clear" w:color="auto" w:fill="auto"/>
            <w:noWrap/>
            <w:tcMar>
              <w:left w:w="0" w:type="dxa"/>
              <w:right w:w="0" w:type="dxa"/>
            </w:tcMar>
            <w:vAlign w:val="center"/>
            <w:hideMark/>
          </w:tcPr>
          <w:p w14:paraId="2EDBC65F" w14:textId="77777777" w:rsidR="00D82058" w:rsidRPr="00821901" w:rsidRDefault="00D82058" w:rsidP="00CB207A">
            <w:pPr>
              <w:bidi w:val="0"/>
              <w:spacing w:before="40" w:after="40" w:line="240" w:lineRule="exact"/>
              <w:jc w:val="right"/>
              <w:rPr>
                <w:rFonts w:eastAsia="Times New Roman"/>
                <w:color w:val="002060"/>
                <w:sz w:val="18"/>
                <w:szCs w:val="18"/>
                <w:rtl/>
                <w:lang w:eastAsia="en-GB"/>
              </w:rPr>
            </w:pPr>
            <w:r w:rsidRPr="00821901">
              <w:rPr>
                <w:rFonts w:eastAsia="Times New Roman"/>
                <w:color w:val="002060"/>
                <w:sz w:val="18"/>
                <w:szCs w:val="18"/>
                <w:lang w:eastAsia="en-GB"/>
              </w:rPr>
              <w:t>0</w:t>
            </w:r>
          </w:p>
        </w:tc>
        <w:tc>
          <w:tcPr>
            <w:tcW w:w="282" w:type="dxa"/>
            <w:tcBorders>
              <w:top w:val="nil"/>
              <w:left w:val="nil"/>
              <w:bottom w:val="nil"/>
              <w:right w:val="nil"/>
            </w:tcBorders>
          </w:tcPr>
          <w:p w14:paraId="4055EC60" w14:textId="77777777" w:rsidR="00D82058" w:rsidRPr="00821901" w:rsidRDefault="00D82058" w:rsidP="00CB207A">
            <w:pPr>
              <w:bidi w:val="0"/>
              <w:spacing w:before="40" w:after="40" w:line="240" w:lineRule="exact"/>
              <w:jc w:val="left"/>
              <w:rPr>
                <w:rFonts w:eastAsia="Times New Roman"/>
                <w:color w:val="002060"/>
                <w:sz w:val="18"/>
                <w:szCs w:val="18"/>
                <w:lang w:eastAsia="en-GB"/>
              </w:rPr>
            </w:pPr>
          </w:p>
        </w:tc>
        <w:tc>
          <w:tcPr>
            <w:tcW w:w="821" w:type="dxa"/>
            <w:tcBorders>
              <w:top w:val="nil"/>
              <w:left w:val="nil"/>
              <w:bottom w:val="nil"/>
              <w:right w:val="nil"/>
            </w:tcBorders>
            <w:shd w:val="clear" w:color="auto" w:fill="auto"/>
            <w:noWrap/>
            <w:tcMar>
              <w:left w:w="0" w:type="dxa"/>
              <w:right w:w="0" w:type="dxa"/>
            </w:tcMar>
            <w:vAlign w:val="center"/>
            <w:hideMark/>
          </w:tcPr>
          <w:p w14:paraId="3B59EBC1"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r w:rsidRPr="00821901">
              <w:rPr>
                <w:rFonts w:eastAsia="Times New Roman"/>
                <w:color w:val="002060"/>
                <w:sz w:val="18"/>
                <w:szCs w:val="18"/>
                <w:lang w:eastAsia="en-GB"/>
              </w:rPr>
              <w:t>0</w:t>
            </w:r>
          </w:p>
        </w:tc>
        <w:tc>
          <w:tcPr>
            <w:tcW w:w="282" w:type="dxa"/>
            <w:tcBorders>
              <w:top w:val="nil"/>
              <w:left w:val="nil"/>
              <w:bottom w:val="nil"/>
              <w:right w:val="nil"/>
            </w:tcBorders>
            <w:shd w:val="clear" w:color="auto" w:fill="E2EFDA"/>
          </w:tcPr>
          <w:p w14:paraId="03B60C88" w14:textId="77777777" w:rsidR="00D82058" w:rsidRPr="00821901" w:rsidRDefault="00D82058" w:rsidP="00CB207A">
            <w:pPr>
              <w:bidi w:val="0"/>
              <w:spacing w:before="40" w:after="40" w:line="240" w:lineRule="exact"/>
              <w:jc w:val="left"/>
              <w:rPr>
                <w:rFonts w:eastAsia="Times New Roman"/>
                <w:color w:val="002060"/>
                <w:sz w:val="18"/>
                <w:szCs w:val="18"/>
                <w:lang w:eastAsia="en-GB"/>
              </w:rPr>
            </w:pPr>
          </w:p>
        </w:tc>
        <w:tc>
          <w:tcPr>
            <w:tcW w:w="684" w:type="dxa"/>
            <w:tcBorders>
              <w:top w:val="nil"/>
              <w:left w:val="nil"/>
              <w:bottom w:val="nil"/>
              <w:right w:val="nil"/>
            </w:tcBorders>
            <w:shd w:val="clear" w:color="auto" w:fill="E2EFDA"/>
            <w:noWrap/>
            <w:tcMar>
              <w:left w:w="0" w:type="dxa"/>
              <w:right w:w="0" w:type="dxa"/>
            </w:tcMar>
            <w:vAlign w:val="center"/>
            <w:hideMark/>
          </w:tcPr>
          <w:p w14:paraId="7A0B6078"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r w:rsidRPr="00821901">
              <w:rPr>
                <w:rFonts w:eastAsia="Times New Roman"/>
                <w:color w:val="002060"/>
                <w:sz w:val="18"/>
                <w:szCs w:val="18"/>
                <w:lang w:eastAsia="en-GB"/>
              </w:rPr>
              <w:t>4 000</w:t>
            </w:r>
          </w:p>
        </w:tc>
        <w:tc>
          <w:tcPr>
            <w:tcW w:w="277" w:type="dxa"/>
            <w:tcBorders>
              <w:top w:val="nil"/>
              <w:left w:val="nil"/>
              <w:bottom w:val="single" w:sz="4" w:space="0" w:color="203764"/>
              <w:right w:val="nil"/>
            </w:tcBorders>
            <w:tcMar>
              <w:left w:w="0" w:type="dxa"/>
              <w:right w:w="0" w:type="dxa"/>
            </w:tcMar>
          </w:tcPr>
          <w:p w14:paraId="2180DC19" w14:textId="77777777" w:rsidR="00D82058" w:rsidRPr="00821901" w:rsidRDefault="00D82058" w:rsidP="00CB207A">
            <w:pPr>
              <w:bidi w:val="0"/>
              <w:spacing w:before="40" w:after="40" w:line="240" w:lineRule="exact"/>
              <w:rPr>
                <w:rFonts w:eastAsia="Times New Roman"/>
                <w:color w:val="002060"/>
                <w:sz w:val="18"/>
                <w:szCs w:val="18"/>
                <w:lang w:eastAsia="en-GB"/>
              </w:rPr>
            </w:pPr>
          </w:p>
        </w:tc>
        <w:tc>
          <w:tcPr>
            <w:tcW w:w="826" w:type="dxa"/>
            <w:tcBorders>
              <w:top w:val="nil"/>
              <w:left w:val="nil"/>
              <w:bottom w:val="single" w:sz="4" w:space="0" w:color="203764"/>
              <w:right w:val="nil"/>
            </w:tcBorders>
            <w:shd w:val="clear" w:color="auto" w:fill="auto"/>
            <w:noWrap/>
            <w:tcMar>
              <w:left w:w="0" w:type="dxa"/>
              <w:right w:w="0" w:type="dxa"/>
            </w:tcMar>
            <w:vAlign w:val="center"/>
            <w:hideMark/>
          </w:tcPr>
          <w:p w14:paraId="67887256"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r w:rsidRPr="00821901">
              <w:rPr>
                <w:rFonts w:eastAsia="Times New Roman"/>
                <w:color w:val="002060"/>
                <w:sz w:val="18"/>
                <w:szCs w:val="18"/>
                <w:lang w:eastAsia="en-GB"/>
              </w:rPr>
              <w:t>4 000</w:t>
            </w:r>
          </w:p>
        </w:tc>
        <w:tc>
          <w:tcPr>
            <w:tcW w:w="278" w:type="dxa"/>
            <w:tcBorders>
              <w:top w:val="nil"/>
              <w:left w:val="nil"/>
              <w:bottom w:val="nil"/>
              <w:right w:val="nil"/>
            </w:tcBorders>
            <w:tcMar>
              <w:left w:w="0" w:type="dxa"/>
              <w:right w:w="0" w:type="dxa"/>
            </w:tcMar>
          </w:tcPr>
          <w:p w14:paraId="7897437A" w14:textId="77777777" w:rsidR="00D82058" w:rsidRPr="00821901" w:rsidRDefault="00D82058" w:rsidP="00CB207A">
            <w:pPr>
              <w:bidi w:val="0"/>
              <w:spacing w:before="40" w:after="40" w:line="240" w:lineRule="exact"/>
              <w:rPr>
                <w:rFonts w:eastAsia="Times New Roman"/>
                <w:color w:val="002060"/>
                <w:sz w:val="18"/>
                <w:szCs w:val="18"/>
                <w:lang w:eastAsia="en-GB"/>
              </w:rPr>
            </w:pPr>
          </w:p>
        </w:tc>
        <w:tc>
          <w:tcPr>
            <w:tcW w:w="687" w:type="dxa"/>
            <w:tcBorders>
              <w:top w:val="nil"/>
              <w:left w:val="nil"/>
              <w:bottom w:val="single" w:sz="4" w:space="0" w:color="203764"/>
              <w:right w:val="nil"/>
            </w:tcBorders>
            <w:shd w:val="clear" w:color="auto" w:fill="auto"/>
            <w:noWrap/>
            <w:tcMar>
              <w:left w:w="0" w:type="dxa"/>
              <w:right w:w="0" w:type="dxa"/>
            </w:tcMar>
            <w:vAlign w:val="center"/>
            <w:hideMark/>
          </w:tcPr>
          <w:p w14:paraId="5E049149" w14:textId="77777777" w:rsidR="00D82058" w:rsidRPr="00821901" w:rsidRDefault="00D82058" w:rsidP="00CB207A">
            <w:pPr>
              <w:bidi w:val="0"/>
              <w:spacing w:before="40" w:after="40" w:line="240" w:lineRule="exact"/>
              <w:jc w:val="right"/>
              <w:rPr>
                <w:rFonts w:eastAsia="Times New Roman"/>
                <w:color w:val="002060"/>
                <w:sz w:val="18"/>
                <w:szCs w:val="18"/>
                <w:lang w:eastAsia="en-GB"/>
              </w:rPr>
            </w:pPr>
            <w:r w:rsidRPr="00821901">
              <w:rPr>
                <w:rFonts w:eastAsia="Times New Roman"/>
                <w:color w:val="002060"/>
                <w:sz w:val="18"/>
                <w:szCs w:val="18"/>
                <w:lang w:eastAsia="en-GB"/>
              </w:rPr>
              <w:t>4 000</w:t>
            </w:r>
          </w:p>
        </w:tc>
      </w:tr>
      <w:tr w:rsidR="00D82058" w:rsidRPr="00821901" w14:paraId="30F1D9F4" w14:textId="77777777" w:rsidTr="00BF423E">
        <w:tc>
          <w:tcPr>
            <w:tcW w:w="4252" w:type="dxa"/>
            <w:tcBorders>
              <w:top w:val="single" w:sz="4" w:space="0" w:color="auto"/>
              <w:left w:val="nil"/>
              <w:bottom w:val="single" w:sz="4" w:space="0" w:color="203764"/>
            </w:tcBorders>
            <w:shd w:val="clear" w:color="auto" w:fill="auto"/>
            <w:noWrap/>
            <w:tcMar>
              <w:left w:w="0" w:type="dxa"/>
              <w:right w:w="0" w:type="dxa"/>
            </w:tcMar>
            <w:vAlign w:val="center"/>
            <w:hideMark/>
          </w:tcPr>
          <w:p w14:paraId="5BF603BA" w14:textId="77777777" w:rsidR="00D82058" w:rsidRPr="00821901" w:rsidRDefault="00D82058" w:rsidP="00CB207A">
            <w:pPr>
              <w:spacing w:before="40" w:after="40" w:line="240" w:lineRule="exact"/>
              <w:jc w:val="left"/>
              <w:rPr>
                <w:rFonts w:eastAsia="Times New Roman"/>
                <w:b/>
                <w:bCs/>
                <w:sz w:val="18"/>
                <w:szCs w:val="18"/>
                <w:lang w:eastAsia="en-GB"/>
              </w:rPr>
            </w:pPr>
            <w:r w:rsidRPr="00821901">
              <w:rPr>
                <w:rFonts w:eastAsia="Times New Roman"/>
                <w:b/>
                <w:bCs/>
                <w:sz w:val="18"/>
                <w:szCs w:val="18"/>
                <w:rtl/>
                <w:lang w:eastAsia="en-GB"/>
              </w:rPr>
              <w:t>مجموع إيرادات استرداد التكاليف</w:t>
            </w:r>
          </w:p>
        </w:tc>
        <w:tc>
          <w:tcPr>
            <w:tcW w:w="277" w:type="dxa"/>
            <w:tcBorders>
              <w:top w:val="single" w:sz="4" w:space="0" w:color="203764"/>
              <w:left w:val="nil"/>
              <w:bottom w:val="single" w:sz="4" w:space="0" w:color="203764"/>
            </w:tcBorders>
            <w:tcMar>
              <w:left w:w="0" w:type="dxa"/>
              <w:right w:w="0" w:type="dxa"/>
            </w:tcMar>
          </w:tcPr>
          <w:p w14:paraId="07F9EC96" w14:textId="77777777" w:rsidR="00D82058" w:rsidRPr="00821901" w:rsidRDefault="00D82058" w:rsidP="00CB207A">
            <w:pPr>
              <w:bidi w:val="0"/>
              <w:spacing w:before="40" w:after="40" w:line="240" w:lineRule="exact"/>
              <w:jc w:val="right"/>
              <w:rPr>
                <w:rFonts w:eastAsia="Times New Roman"/>
                <w:b/>
                <w:bCs/>
                <w:color w:val="002060"/>
                <w:sz w:val="18"/>
                <w:szCs w:val="18"/>
                <w:lang w:eastAsia="en-GB"/>
              </w:rPr>
            </w:pPr>
          </w:p>
        </w:tc>
        <w:tc>
          <w:tcPr>
            <w:tcW w:w="689" w:type="dxa"/>
            <w:tcBorders>
              <w:top w:val="single" w:sz="4" w:space="0" w:color="203764"/>
              <w:left w:val="nil"/>
              <w:bottom w:val="single" w:sz="4" w:space="0" w:color="203764"/>
              <w:right w:val="nil"/>
            </w:tcBorders>
            <w:shd w:val="clear" w:color="auto" w:fill="auto"/>
            <w:noWrap/>
            <w:tcMar>
              <w:left w:w="0" w:type="dxa"/>
              <w:right w:w="0" w:type="dxa"/>
            </w:tcMar>
            <w:vAlign w:val="center"/>
            <w:hideMark/>
          </w:tcPr>
          <w:p w14:paraId="19F5ED31" w14:textId="77777777" w:rsidR="00D82058" w:rsidRPr="00821901" w:rsidRDefault="00D82058" w:rsidP="00CB207A">
            <w:pPr>
              <w:bidi w:val="0"/>
              <w:spacing w:before="40" w:after="40" w:line="240" w:lineRule="exact"/>
              <w:jc w:val="right"/>
              <w:rPr>
                <w:rFonts w:eastAsia="Times New Roman"/>
                <w:b/>
                <w:bCs/>
                <w:color w:val="002060"/>
                <w:sz w:val="18"/>
                <w:szCs w:val="18"/>
                <w:rtl/>
                <w:lang w:eastAsia="en-GB"/>
              </w:rPr>
            </w:pPr>
            <w:r w:rsidRPr="00821901">
              <w:rPr>
                <w:rFonts w:eastAsia="Times New Roman"/>
                <w:b/>
                <w:bCs/>
                <w:color w:val="002060"/>
                <w:sz w:val="18"/>
                <w:szCs w:val="18"/>
                <w:lang w:eastAsia="en-GB"/>
              </w:rPr>
              <w:t>151 500</w:t>
            </w:r>
          </w:p>
        </w:tc>
        <w:tc>
          <w:tcPr>
            <w:tcW w:w="282" w:type="dxa"/>
            <w:tcBorders>
              <w:top w:val="single" w:sz="4" w:space="0" w:color="203764"/>
              <w:left w:val="nil"/>
              <w:bottom w:val="single" w:sz="4" w:space="0" w:color="203764"/>
              <w:right w:val="nil"/>
            </w:tcBorders>
          </w:tcPr>
          <w:p w14:paraId="0A993B35" w14:textId="77777777" w:rsidR="00D82058" w:rsidRPr="00821901" w:rsidRDefault="00D82058" w:rsidP="00CB207A">
            <w:pPr>
              <w:bidi w:val="0"/>
              <w:spacing w:before="40" w:after="40" w:line="240" w:lineRule="exact"/>
              <w:jc w:val="left"/>
              <w:rPr>
                <w:rFonts w:eastAsia="Times New Roman"/>
                <w:b/>
                <w:bCs/>
                <w:color w:val="002060"/>
                <w:sz w:val="18"/>
                <w:szCs w:val="18"/>
                <w:lang w:eastAsia="en-GB"/>
              </w:rPr>
            </w:pPr>
          </w:p>
        </w:tc>
        <w:tc>
          <w:tcPr>
            <w:tcW w:w="821" w:type="dxa"/>
            <w:tcBorders>
              <w:top w:val="single" w:sz="4" w:space="0" w:color="203764"/>
              <w:left w:val="nil"/>
              <w:bottom w:val="single" w:sz="4" w:space="0" w:color="203764"/>
              <w:right w:val="nil"/>
            </w:tcBorders>
            <w:shd w:val="clear" w:color="auto" w:fill="auto"/>
            <w:noWrap/>
            <w:tcMar>
              <w:left w:w="0" w:type="dxa"/>
              <w:right w:w="0" w:type="dxa"/>
            </w:tcMar>
            <w:vAlign w:val="center"/>
            <w:hideMark/>
          </w:tcPr>
          <w:p w14:paraId="338121E4" w14:textId="77777777" w:rsidR="00D82058" w:rsidRPr="00821901" w:rsidRDefault="00D82058" w:rsidP="00CB207A">
            <w:pPr>
              <w:bidi w:val="0"/>
              <w:spacing w:before="40" w:after="40" w:line="240" w:lineRule="exact"/>
              <w:jc w:val="right"/>
              <w:rPr>
                <w:rFonts w:eastAsia="Times New Roman"/>
                <w:b/>
                <w:bCs/>
                <w:color w:val="002060"/>
                <w:sz w:val="18"/>
                <w:szCs w:val="18"/>
                <w:lang w:eastAsia="en-GB"/>
              </w:rPr>
            </w:pPr>
            <w:r w:rsidRPr="00821901">
              <w:rPr>
                <w:rFonts w:eastAsia="Times New Roman"/>
                <w:b/>
                <w:bCs/>
                <w:color w:val="002060"/>
                <w:sz w:val="18"/>
                <w:szCs w:val="18"/>
                <w:lang w:eastAsia="en-GB"/>
              </w:rPr>
              <w:t>145 750</w:t>
            </w:r>
          </w:p>
        </w:tc>
        <w:tc>
          <w:tcPr>
            <w:tcW w:w="282" w:type="dxa"/>
            <w:tcBorders>
              <w:top w:val="single" w:sz="4" w:space="0" w:color="203764"/>
              <w:left w:val="nil"/>
              <w:bottom w:val="single" w:sz="4" w:space="0" w:color="203764"/>
              <w:right w:val="nil"/>
            </w:tcBorders>
            <w:shd w:val="clear" w:color="auto" w:fill="E2EFDA"/>
          </w:tcPr>
          <w:p w14:paraId="7BFE0629" w14:textId="77777777" w:rsidR="00D82058" w:rsidRPr="00821901" w:rsidRDefault="00D82058" w:rsidP="00CB207A">
            <w:pPr>
              <w:bidi w:val="0"/>
              <w:spacing w:before="40" w:after="40" w:line="240" w:lineRule="exact"/>
              <w:jc w:val="left"/>
              <w:rPr>
                <w:rFonts w:eastAsia="Times New Roman"/>
                <w:b/>
                <w:bCs/>
                <w:color w:val="002060"/>
                <w:sz w:val="18"/>
                <w:szCs w:val="18"/>
                <w:lang w:eastAsia="en-GB"/>
              </w:rPr>
            </w:pPr>
          </w:p>
        </w:tc>
        <w:tc>
          <w:tcPr>
            <w:tcW w:w="684" w:type="dxa"/>
            <w:tcBorders>
              <w:top w:val="single" w:sz="4" w:space="0" w:color="203764"/>
              <w:left w:val="nil"/>
              <w:bottom w:val="single" w:sz="4" w:space="0" w:color="203764"/>
              <w:right w:val="nil"/>
            </w:tcBorders>
            <w:shd w:val="clear" w:color="auto" w:fill="E2EFDA"/>
            <w:noWrap/>
            <w:tcMar>
              <w:left w:w="0" w:type="dxa"/>
              <w:right w:w="0" w:type="dxa"/>
            </w:tcMar>
            <w:vAlign w:val="center"/>
            <w:hideMark/>
          </w:tcPr>
          <w:p w14:paraId="5B3F4708" w14:textId="3E568CEC" w:rsidR="00D82058" w:rsidRPr="00821901" w:rsidRDefault="00BF423E" w:rsidP="00CB207A">
            <w:pPr>
              <w:bidi w:val="0"/>
              <w:spacing w:before="40" w:after="40" w:line="240" w:lineRule="exact"/>
              <w:jc w:val="right"/>
              <w:rPr>
                <w:rFonts w:eastAsia="Times New Roman"/>
                <w:b/>
                <w:bCs/>
                <w:color w:val="002060"/>
                <w:sz w:val="18"/>
                <w:szCs w:val="18"/>
                <w:lang w:eastAsia="en-GB"/>
              </w:rPr>
            </w:pPr>
            <w:r>
              <w:rPr>
                <w:rFonts w:eastAsia="Times New Roman"/>
                <w:b/>
                <w:bCs/>
                <w:color w:val="002060"/>
                <w:sz w:val="18"/>
                <w:szCs w:val="18"/>
                <w:lang w:eastAsia="en-GB"/>
              </w:rPr>
              <w:t>140</w:t>
            </w:r>
            <w:r w:rsidR="00D82058" w:rsidRPr="00821901">
              <w:rPr>
                <w:rFonts w:eastAsia="Times New Roman"/>
                <w:b/>
                <w:bCs/>
                <w:color w:val="002060"/>
                <w:sz w:val="18"/>
                <w:szCs w:val="18"/>
                <w:lang w:eastAsia="en-GB"/>
              </w:rPr>
              <w:t xml:space="preserve"> 231</w:t>
            </w:r>
          </w:p>
        </w:tc>
        <w:tc>
          <w:tcPr>
            <w:tcW w:w="277" w:type="dxa"/>
            <w:tcBorders>
              <w:top w:val="single" w:sz="4" w:space="0" w:color="203764"/>
              <w:left w:val="nil"/>
              <w:bottom w:val="single" w:sz="4" w:space="0" w:color="203764"/>
              <w:right w:val="nil"/>
            </w:tcBorders>
            <w:tcMar>
              <w:left w:w="0" w:type="dxa"/>
              <w:right w:w="0" w:type="dxa"/>
            </w:tcMar>
          </w:tcPr>
          <w:p w14:paraId="2594ECBA" w14:textId="77777777" w:rsidR="00D82058" w:rsidRPr="00821901" w:rsidRDefault="00D82058" w:rsidP="00CB207A">
            <w:pPr>
              <w:bidi w:val="0"/>
              <w:spacing w:before="40" w:after="40" w:line="240" w:lineRule="exact"/>
              <w:rPr>
                <w:rFonts w:eastAsia="Times New Roman"/>
                <w:b/>
                <w:bCs/>
                <w:color w:val="002060"/>
                <w:sz w:val="18"/>
                <w:szCs w:val="18"/>
                <w:lang w:eastAsia="en-GB"/>
              </w:rPr>
            </w:pPr>
            <w:r>
              <w:rPr>
                <w:rFonts w:eastAsia="Times New Roman"/>
                <w:b/>
                <w:bCs/>
                <w:color w:val="002060"/>
                <w:sz w:val="18"/>
                <w:szCs w:val="18"/>
                <w:lang w:eastAsia="en-GB"/>
              </w:rPr>
              <w:t>–</w:t>
            </w:r>
          </w:p>
        </w:tc>
        <w:tc>
          <w:tcPr>
            <w:tcW w:w="826" w:type="dxa"/>
            <w:tcBorders>
              <w:top w:val="single" w:sz="4" w:space="0" w:color="203764"/>
              <w:left w:val="nil"/>
              <w:bottom w:val="single" w:sz="4" w:space="0" w:color="203764"/>
            </w:tcBorders>
            <w:shd w:val="clear" w:color="auto" w:fill="auto"/>
            <w:noWrap/>
            <w:tcMar>
              <w:left w:w="0" w:type="dxa"/>
              <w:right w:w="0" w:type="dxa"/>
            </w:tcMar>
            <w:vAlign w:val="center"/>
            <w:hideMark/>
          </w:tcPr>
          <w:p w14:paraId="5D4A67D9" w14:textId="0202CB42" w:rsidR="00D82058" w:rsidRPr="00821901" w:rsidRDefault="00BF423E" w:rsidP="00CB207A">
            <w:pPr>
              <w:bidi w:val="0"/>
              <w:spacing w:before="40" w:after="40" w:line="240" w:lineRule="exact"/>
              <w:jc w:val="right"/>
              <w:rPr>
                <w:rFonts w:eastAsia="Times New Roman"/>
                <w:b/>
                <w:bCs/>
                <w:color w:val="002060"/>
                <w:sz w:val="18"/>
                <w:szCs w:val="18"/>
                <w:lang w:eastAsia="en-GB"/>
              </w:rPr>
            </w:pPr>
            <w:r>
              <w:rPr>
                <w:rFonts w:eastAsia="Times New Roman"/>
                <w:b/>
                <w:bCs/>
                <w:color w:val="002060"/>
                <w:sz w:val="18"/>
                <w:szCs w:val="18"/>
                <w:lang w:eastAsia="en-GB"/>
              </w:rPr>
              <w:t>11</w:t>
            </w:r>
            <w:r w:rsidR="00D82058" w:rsidRPr="00821901">
              <w:rPr>
                <w:rFonts w:eastAsia="Times New Roman"/>
                <w:b/>
                <w:bCs/>
                <w:color w:val="002060"/>
                <w:sz w:val="18"/>
                <w:szCs w:val="18"/>
                <w:lang w:eastAsia="en-GB"/>
              </w:rPr>
              <w:t xml:space="preserve"> 269</w:t>
            </w:r>
          </w:p>
        </w:tc>
        <w:tc>
          <w:tcPr>
            <w:tcW w:w="278" w:type="dxa"/>
            <w:tcBorders>
              <w:top w:val="single" w:sz="4" w:space="0" w:color="203764"/>
              <w:left w:val="nil"/>
              <w:bottom w:val="single" w:sz="4" w:space="0" w:color="203764"/>
              <w:right w:val="nil"/>
            </w:tcBorders>
            <w:tcMar>
              <w:left w:w="0" w:type="dxa"/>
              <w:right w:w="0" w:type="dxa"/>
            </w:tcMar>
          </w:tcPr>
          <w:p w14:paraId="0A7EC63A" w14:textId="77777777" w:rsidR="00D82058" w:rsidRPr="00821901" w:rsidRDefault="00D82058" w:rsidP="00CB207A">
            <w:pPr>
              <w:bidi w:val="0"/>
              <w:spacing w:before="40" w:after="40" w:line="240" w:lineRule="exact"/>
              <w:rPr>
                <w:rFonts w:eastAsia="Times New Roman"/>
                <w:b/>
                <w:bCs/>
                <w:color w:val="002060"/>
                <w:sz w:val="18"/>
                <w:szCs w:val="18"/>
                <w:lang w:eastAsia="en-GB"/>
              </w:rPr>
            </w:pPr>
            <w:r>
              <w:rPr>
                <w:rFonts w:eastAsia="Times New Roman"/>
                <w:b/>
                <w:bCs/>
                <w:color w:val="002060"/>
                <w:sz w:val="18"/>
                <w:szCs w:val="18"/>
                <w:lang w:eastAsia="en-GB"/>
              </w:rPr>
              <w:t>–</w:t>
            </w:r>
          </w:p>
        </w:tc>
        <w:tc>
          <w:tcPr>
            <w:tcW w:w="687" w:type="dxa"/>
            <w:tcBorders>
              <w:top w:val="single" w:sz="4" w:space="0" w:color="203764"/>
              <w:left w:val="nil"/>
              <w:bottom w:val="single" w:sz="4" w:space="0" w:color="203764"/>
            </w:tcBorders>
            <w:shd w:val="clear" w:color="auto" w:fill="auto"/>
            <w:noWrap/>
            <w:tcMar>
              <w:left w:w="0" w:type="dxa"/>
              <w:right w:w="0" w:type="dxa"/>
            </w:tcMar>
            <w:vAlign w:val="center"/>
            <w:hideMark/>
          </w:tcPr>
          <w:p w14:paraId="3C87631B" w14:textId="61200457" w:rsidR="00D82058" w:rsidRPr="00821901" w:rsidRDefault="00BF423E" w:rsidP="00CB207A">
            <w:pPr>
              <w:bidi w:val="0"/>
              <w:spacing w:before="40" w:after="40" w:line="240" w:lineRule="exact"/>
              <w:jc w:val="right"/>
              <w:rPr>
                <w:rFonts w:eastAsia="Times New Roman"/>
                <w:b/>
                <w:bCs/>
                <w:color w:val="002060"/>
                <w:sz w:val="18"/>
                <w:szCs w:val="18"/>
                <w:lang w:eastAsia="en-GB"/>
              </w:rPr>
            </w:pPr>
            <w:r>
              <w:rPr>
                <w:rFonts w:eastAsia="Times New Roman"/>
                <w:b/>
                <w:bCs/>
                <w:color w:val="002060"/>
                <w:sz w:val="18"/>
                <w:szCs w:val="18"/>
                <w:lang w:eastAsia="en-GB"/>
              </w:rPr>
              <w:t>5</w:t>
            </w:r>
            <w:r w:rsidR="00D82058" w:rsidRPr="00821901">
              <w:rPr>
                <w:rFonts w:eastAsia="Times New Roman"/>
                <w:b/>
                <w:bCs/>
                <w:color w:val="002060"/>
                <w:sz w:val="18"/>
                <w:szCs w:val="18"/>
                <w:lang w:eastAsia="en-GB"/>
              </w:rPr>
              <w:t xml:space="preserve"> 519</w:t>
            </w:r>
          </w:p>
        </w:tc>
      </w:tr>
    </w:tbl>
    <w:p w14:paraId="494322A2" w14:textId="77777777" w:rsidR="00D82058" w:rsidRPr="003147A3" w:rsidRDefault="00D82058" w:rsidP="006934F9">
      <w:pPr>
        <w:pStyle w:val="Heading1"/>
        <w:spacing w:before="840"/>
      </w:pPr>
      <w:r w:rsidRPr="003147A3">
        <w:t>4</w:t>
      </w:r>
      <w:r w:rsidRPr="003147A3">
        <w:tab/>
      </w:r>
      <w:r w:rsidRPr="003147A3">
        <w:rPr>
          <w:rtl/>
        </w:rPr>
        <w:t xml:space="preserve">الأنشطة </w:t>
      </w:r>
      <w:r w:rsidRPr="003147A3">
        <w:rPr>
          <w:rFonts w:hint="cs"/>
          <w:rtl/>
        </w:rPr>
        <w:t>الإلزامية</w:t>
      </w:r>
      <w:r w:rsidRPr="003147A3">
        <w:rPr>
          <w:rtl/>
        </w:rPr>
        <w:t xml:space="preserve"> غير الممولة </w:t>
      </w:r>
      <w:r w:rsidRPr="003147A3">
        <w:t>(UMAC)</w:t>
      </w:r>
    </w:p>
    <w:p w14:paraId="2F947526" w14:textId="516389D6" w:rsidR="00D82058" w:rsidRPr="003147A3" w:rsidRDefault="00D82058" w:rsidP="00D82058">
      <w:pPr>
        <w:rPr>
          <w:rtl/>
        </w:rPr>
      </w:pPr>
      <w:r w:rsidRPr="003147A3">
        <w:t>1.4</w:t>
      </w:r>
      <w:r w:rsidRPr="003147A3">
        <w:tab/>
      </w:r>
      <w:r w:rsidRPr="003147A3">
        <w:rPr>
          <w:rFonts w:hint="cs"/>
          <w:rtl/>
        </w:rPr>
        <w:t xml:space="preserve">يُدرج الجدول </w:t>
      </w:r>
      <w:r w:rsidRPr="003147A3">
        <w:t>3</w:t>
      </w:r>
      <w:r w:rsidRPr="003147A3">
        <w:rPr>
          <w:rFonts w:hint="cs"/>
          <w:rtl/>
        </w:rPr>
        <w:t xml:space="preserve"> </w:t>
      </w:r>
      <w:r w:rsidR="00175AC8">
        <w:rPr>
          <w:rFonts w:hint="cs"/>
          <w:rtl/>
        </w:rPr>
        <w:t xml:space="preserve">في الصفحة التالية </w:t>
      </w:r>
      <w:r w:rsidRPr="003147A3">
        <w:rPr>
          <w:rFonts w:hint="cs"/>
          <w:rtl/>
        </w:rPr>
        <w:t>التغيرات الرئيسية في البرامج، مقارنة بالميزانية والخطة المالية الحاليتين، التي لم</w:t>
      </w:r>
      <w:r w:rsidR="007E3657">
        <w:rPr>
          <w:rFonts w:hint="eastAsia"/>
          <w:rtl/>
        </w:rPr>
        <w:t> </w:t>
      </w:r>
      <w:r w:rsidRPr="003147A3">
        <w:rPr>
          <w:rFonts w:hint="cs"/>
          <w:rtl/>
        </w:rPr>
        <w:t xml:space="preserve">يتسن تمويلها في مشروع الخطة المالية للفترة </w:t>
      </w:r>
      <w:r w:rsidRPr="003147A3">
        <w:t>2027-2024</w:t>
      </w:r>
      <w:r w:rsidRPr="003147A3">
        <w:rPr>
          <w:rFonts w:hint="cs"/>
          <w:rtl/>
        </w:rPr>
        <w:t xml:space="preserve"> في هذه المرحلة من إعداده.</w:t>
      </w:r>
    </w:p>
    <w:p w14:paraId="71C70CDA" w14:textId="2AC70C04" w:rsidR="00BF423E" w:rsidRDefault="00D82058" w:rsidP="007E3657">
      <w:pPr>
        <w:rPr>
          <w:rtl/>
          <w:lang w:bidi="ar-SA"/>
        </w:rPr>
      </w:pPr>
      <w:r w:rsidRPr="003147A3">
        <w:t>2.4</w:t>
      </w:r>
      <w:r w:rsidRPr="003147A3">
        <w:tab/>
      </w:r>
      <w:r w:rsidR="00175AC8" w:rsidRPr="007E3657">
        <w:rPr>
          <w:rFonts w:hint="cs"/>
          <w:spacing w:val="-4"/>
          <w:rtl/>
        </w:rPr>
        <w:t xml:space="preserve">تبلغ قيمة الأنشطة غير الممولة للإطار الزمني </w:t>
      </w:r>
      <w:r w:rsidR="00175AC8" w:rsidRPr="007E3657">
        <w:rPr>
          <w:spacing w:val="-4"/>
        </w:rPr>
        <w:t>2027-2024</w:t>
      </w:r>
      <w:r w:rsidR="00175AC8" w:rsidRPr="007E3657">
        <w:rPr>
          <w:rFonts w:hint="cs"/>
          <w:spacing w:val="-4"/>
          <w:rtl/>
          <w:lang w:bidi="ar-SA"/>
        </w:rPr>
        <w:t xml:space="preserve"> مقدار </w:t>
      </w:r>
      <w:r w:rsidR="00175AC8" w:rsidRPr="007E3657">
        <w:rPr>
          <w:spacing w:val="-4"/>
          <w:lang w:bidi="ar-SA"/>
        </w:rPr>
        <w:t>47,7</w:t>
      </w:r>
      <w:r w:rsidR="00175AC8" w:rsidRPr="007E3657">
        <w:rPr>
          <w:rFonts w:hint="cs"/>
          <w:spacing w:val="-4"/>
          <w:rtl/>
          <w:lang w:bidi="ar-SA"/>
        </w:rPr>
        <w:t xml:space="preserve"> مليون فرنك سويسري موزعة على النحو التالي:</w:t>
      </w:r>
    </w:p>
    <w:p w14:paraId="1D75CF82" w14:textId="3429792F" w:rsidR="00BF423E" w:rsidRDefault="00BF423E" w:rsidP="00BF423E">
      <w:pPr>
        <w:pStyle w:val="enumlev10"/>
        <w:rPr>
          <w:rtl/>
          <w:lang w:bidi="ar-SA"/>
        </w:rPr>
      </w:pPr>
      <w:r>
        <w:rPr>
          <w:rFonts w:hint="cs"/>
          <w:rtl/>
        </w:rPr>
        <w:t>-</w:t>
      </w:r>
      <w:r>
        <w:rPr>
          <w:rtl/>
        </w:rPr>
        <w:tab/>
      </w:r>
      <w:r w:rsidR="00D1663A" w:rsidRPr="002937F3">
        <w:rPr>
          <w:rFonts w:hint="cs"/>
          <w:rtl/>
        </w:rPr>
        <w:t xml:space="preserve">مبلغ </w:t>
      </w:r>
      <w:r w:rsidR="00D1663A" w:rsidRPr="002937F3">
        <w:rPr>
          <w:lang w:val="en-GB"/>
        </w:rPr>
        <w:t>6,4</w:t>
      </w:r>
      <w:r>
        <w:rPr>
          <w:rFonts w:hint="cs"/>
          <w:rtl/>
        </w:rPr>
        <w:t xml:space="preserve"> </w:t>
      </w:r>
      <w:r w:rsidR="00D1663A">
        <w:rPr>
          <w:rFonts w:hint="cs"/>
          <w:rtl/>
          <w:lang w:bidi="ar-SA"/>
        </w:rPr>
        <w:t>مليون فرنك سويسري</w:t>
      </w:r>
      <w:r w:rsidR="00377B98">
        <w:rPr>
          <w:rFonts w:hint="cs"/>
          <w:rtl/>
          <w:lang w:bidi="ar-SA"/>
        </w:rPr>
        <w:t xml:space="preserve"> </w:t>
      </w:r>
      <w:r w:rsidR="002937F3">
        <w:rPr>
          <w:rFonts w:hint="cs"/>
          <w:rtl/>
          <w:lang w:bidi="ar-SA"/>
        </w:rPr>
        <w:t>من أجل ا</w:t>
      </w:r>
      <w:r w:rsidR="00377B98">
        <w:rPr>
          <w:rFonts w:hint="cs"/>
          <w:rtl/>
          <w:lang w:bidi="ar-SA"/>
        </w:rPr>
        <w:t>لأمانة العامة</w:t>
      </w:r>
    </w:p>
    <w:p w14:paraId="2D5881EC" w14:textId="44921352" w:rsidR="00BF423E" w:rsidRDefault="00BF423E" w:rsidP="00BF423E">
      <w:pPr>
        <w:pStyle w:val="enumlev10"/>
        <w:rPr>
          <w:rtl/>
          <w:lang w:bidi="ar-SA"/>
        </w:rPr>
      </w:pPr>
      <w:r>
        <w:rPr>
          <w:rFonts w:hint="cs"/>
          <w:rtl/>
        </w:rPr>
        <w:t>-</w:t>
      </w:r>
      <w:r>
        <w:rPr>
          <w:rtl/>
        </w:rPr>
        <w:tab/>
      </w:r>
      <w:r w:rsidR="00D1663A">
        <w:rPr>
          <w:rFonts w:hint="cs"/>
          <w:rtl/>
        </w:rPr>
        <w:t xml:space="preserve">مبلغ </w:t>
      </w:r>
      <w:r w:rsidR="00D1663A">
        <w:rPr>
          <w:lang w:val="en-GB"/>
        </w:rPr>
        <w:t>5,2</w:t>
      </w:r>
      <w:r>
        <w:rPr>
          <w:rFonts w:hint="cs"/>
          <w:rtl/>
        </w:rPr>
        <w:t xml:space="preserve"> </w:t>
      </w:r>
      <w:r w:rsidR="00D1663A">
        <w:rPr>
          <w:rFonts w:hint="cs"/>
          <w:rtl/>
          <w:lang w:bidi="ar-SA"/>
        </w:rPr>
        <w:t>مليون فرنك سويسري</w:t>
      </w:r>
      <w:r w:rsidR="002937F3">
        <w:rPr>
          <w:rFonts w:hint="cs"/>
          <w:rtl/>
          <w:lang w:bidi="ar-SA"/>
        </w:rPr>
        <w:t xml:space="preserve"> من أجل </w:t>
      </w:r>
      <w:r w:rsidR="002937F3">
        <w:rPr>
          <w:rFonts w:hint="cs"/>
          <w:rtl/>
        </w:rPr>
        <w:t>قطاع الاتصالات الراديوية</w:t>
      </w:r>
    </w:p>
    <w:p w14:paraId="36F7AE4E" w14:textId="1E57B679" w:rsidR="00BF423E" w:rsidRDefault="00BF423E" w:rsidP="00BF423E">
      <w:pPr>
        <w:pStyle w:val="enumlev10"/>
        <w:rPr>
          <w:rtl/>
          <w:lang w:bidi="ar-SA"/>
        </w:rPr>
      </w:pPr>
      <w:r>
        <w:rPr>
          <w:rFonts w:hint="cs"/>
          <w:rtl/>
        </w:rPr>
        <w:t>-</w:t>
      </w:r>
      <w:r>
        <w:rPr>
          <w:rtl/>
        </w:rPr>
        <w:tab/>
      </w:r>
      <w:r w:rsidR="00D1663A">
        <w:rPr>
          <w:rFonts w:hint="cs"/>
          <w:rtl/>
        </w:rPr>
        <w:t xml:space="preserve">مبلغ </w:t>
      </w:r>
      <w:r w:rsidR="00D1663A">
        <w:rPr>
          <w:lang w:val="en-GB"/>
        </w:rPr>
        <w:t>10,8</w:t>
      </w:r>
      <w:r w:rsidR="00D1663A">
        <w:rPr>
          <w:rFonts w:hint="cs"/>
          <w:rtl/>
        </w:rPr>
        <w:t xml:space="preserve"> </w:t>
      </w:r>
      <w:r w:rsidR="00D1663A">
        <w:rPr>
          <w:rFonts w:hint="cs"/>
          <w:rtl/>
          <w:lang w:bidi="ar-SA"/>
        </w:rPr>
        <w:t>مليون فرنك سويسري</w:t>
      </w:r>
      <w:r w:rsidR="002937F3">
        <w:rPr>
          <w:rFonts w:hint="cs"/>
          <w:rtl/>
          <w:lang w:bidi="ar-SA"/>
        </w:rPr>
        <w:t xml:space="preserve"> من أجل </w:t>
      </w:r>
      <w:r w:rsidR="002937F3">
        <w:rPr>
          <w:rFonts w:hint="cs"/>
          <w:rtl/>
        </w:rPr>
        <w:t>قطاع تقييس الاتصالات</w:t>
      </w:r>
    </w:p>
    <w:p w14:paraId="3D5FB327" w14:textId="3A165AA9" w:rsidR="00BF423E" w:rsidRDefault="00BF423E" w:rsidP="00BF423E">
      <w:pPr>
        <w:pStyle w:val="enumlev10"/>
        <w:rPr>
          <w:rtl/>
          <w:lang w:bidi="ar-SA"/>
        </w:rPr>
      </w:pPr>
      <w:r>
        <w:rPr>
          <w:rFonts w:hint="cs"/>
          <w:rtl/>
        </w:rPr>
        <w:t>-</w:t>
      </w:r>
      <w:r>
        <w:rPr>
          <w:rtl/>
        </w:rPr>
        <w:tab/>
      </w:r>
      <w:r w:rsidR="00D1663A">
        <w:rPr>
          <w:rFonts w:hint="cs"/>
          <w:rtl/>
        </w:rPr>
        <w:t xml:space="preserve">مبلغ </w:t>
      </w:r>
      <w:r w:rsidR="00D1663A">
        <w:rPr>
          <w:lang w:val="en-GB"/>
        </w:rPr>
        <w:t>11,8</w:t>
      </w:r>
      <w:r w:rsidR="00D1663A">
        <w:rPr>
          <w:rFonts w:hint="cs"/>
          <w:rtl/>
        </w:rPr>
        <w:t xml:space="preserve"> </w:t>
      </w:r>
      <w:r w:rsidR="00D1663A">
        <w:rPr>
          <w:rFonts w:hint="cs"/>
          <w:rtl/>
          <w:lang w:bidi="ar-SA"/>
        </w:rPr>
        <w:t>مليون فرنك سويسري</w:t>
      </w:r>
      <w:r w:rsidR="002937F3">
        <w:rPr>
          <w:rFonts w:hint="cs"/>
          <w:rtl/>
          <w:lang w:bidi="ar-SA"/>
        </w:rPr>
        <w:t xml:space="preserve"> من أجل </w:t>
      </w:r>
      <w:r w:rsidR="002937F3">
        <w:rPr>
          <w:rFonts w:hint="cs"/>
          <w:rtl/>
        </w:rPr>
        <w:t>قطاع تنمية الاتصالات</w:t>
      </w:r>
    </w:p>
    <w:p w14:paraId="1EB54DEF" w14:textId="427BBE65" w:rsidR="00BF423E" w:rsidRDefault="00BF423E" w:rsidP="00BF423E">
      <w:pPr>
        <w:pStyle w:val="enumlev10"/>
        <w:rPr>
          <w:rtl/>
          <w:lang w:bidi="ar-SA"/>
        </w:rPr>
      </w:pPr>
      <w:r>
        <w:rPr>
          <w:rFonts w:hint="cs"/>
          <w:rtl/>
        </w:rPr>
        <w:t>-</w:t>
      </w:r>
      <w:r>
        <w:rPr>
          <w:rtl/>
        </w:rPr>
        <w:tab/>
      </w:r>
      <w:r w:rsidR="00D1663A">
        <w:rPr>
          <w:rFonts w:hint="cs"/>
          <w:rtl/>
        </w:rPr>
        <w:t xml:space="preserve">مبلغ </w:t>
      </w:r>
      <w:r w:rsidR="00D1663A">
        <w:rPr>
          <w:lang w:val="en-GB"/>
        </w:rPr>
        <w:t>13,5</w:t>
      </w:r>
      <w:r w:rsidR="00D1663A">
        <w:rPr>
          <w:rFonts w:hint="cs"/>
          <w:rtl/>
        </w:rPr>
        <w:t xml:space="preserve"> </w:t>
      </w:r>
      <w:r w:rsidR="00D1663A">
        <w:rPr>
          <w:rFonts w:hint="cs"/>
          <w:rtl/>
          <w:lang w:bidi="ar-SA"/>
        </w:rPr>
        <w:t>مليون فرنك سويسري</w:t>
      </w:r>
      <w:r w:rsidR="002937F3">
        <w:rPr>
          <w:rFonts w:hint="cs"/>
          <w:rtl/>
          <w:lang w:bidi="ar-SA"/>
        </w:rPr>
        <w:t xml:space="preserve"> من أجل </w:t>
      </w:r>
      <w:r w:rsidR="002937F3">
        <w:rPr>
          <w:rFonts w:hint="cs"/>
          <w:rtl/>
        </w:rPr>
        <w:t>تكاليف البناء غير المباشرة واستمرارية العمل</w:t>
      </w:r>
      <w:r w:rsidR="002F3A60">
        <w:rPr>
          <w:rFonts w:hint="cs"/>
          <w:rtl/>
        </w:rPr>
        <w:t>.</w:t>
      </w:r>
    </w:p>
    <w:p w14:paraId="6D5EF38A" w14:textId="06F8BA70" w:rsidR="00D82058" w:rsidRDefault="00BF423E" w:rsidP="00D82058">
      <w:pPr>
        <w:spacing w:after="120"/>
        <w:rPr>
          <w:rtl/>
        </w:rPr>
      </w:pPr>
      <w:r>
        <w:rPr>
          <w:lang w:val="en-US"/>
        </w:rPr>
        <w:t>3.4</w:t>
      </w:r>
      <w:r>
        <w:rPr>
          <w:rtl/>
          <w:lang w:val="en-US"/>
        </w:rPr>
        <w:tab/>
      </w:r>
      <w:r w:rsidR="00D82058" w:rsidRPr="003147A3">
        <w:rPr>
          <w:rFonts w:hint="cs"/>
          <w:rtl/>
        </w:rPr>
        <w:t>وإذا تسنى تحديد موارد إضافية من التمويل العادي و/أو من خارج الميزانية، أو زيادة خفض جانب النفقات في</w:t>
      </w:r>
      <w:r w:rsidR="007E3657">
        <w:rPr>
          <w:rFonts w:hint="eastAsia"/>
          <w:rtl/>
        </w:rPr>
        <w:t> </w:t>
      </w:r>
      <w:r w:rsidR="00D82058" w:rsidRPr="003147A3">
        <w:rPr>
          <w:rFonts w:hint="cs"/>
          <w:rtl/>
        </w:rPr>
        <w:t>مشروع الخطة المالية، فإن من الممكن تضمينه بعض هذه الأنشطة الإلزامية غير الممولة.</w:t>
      </w:r>
    </w:p>
    <w:p w14:paraId="6EB1F2EF" w14:textId="382BB7A5" w:rsidR="007E3657" w:rsidRDefault="007E3657" w:rsidP="007E3657">
      <w:pPr>
        <w:rPr>
          <w:rtl/>
        </w:rPr>
      </w:pPr>
      <w:r>
        <w:rPr>
          <w:rtl/>
        </w:rPr>
        <w:br w:type="page"/>
      </w:r>
    </w:p>
    <w:tbl>
      <w:tblPr>
        <w:bidiVisual/>
        <w:tblW w:w="5000" w:type="pct"/>
        <w:tblLook w:val="04A0" w:firstRow="1" w:lastRow="0" w:firstColumn="1" w:lastColumn="0" w:noHBand="0" w:noVBand="1"/>
      </w:tblPr>
      <w:tblGrid>
        <w:gridCol w:w="8218"/>
        <w:gridCol w:w="1137"/>
      </w:tblGrid>
      <w:tr w:rsidR="00D82058" w:rsidRPr="00143563" w14:paraId="120E4ED8" w14:textId="77777777" w:rsidTr="007E3657">
        <w:tc>
          <w:tcPr>
            <w:tcW w:w="9355" w:type="dxa"/>
            <w:gridSpan w:val="2"/>
            <w:tcBorders>
              <w:top w:val="nil"/>
              <w:left w:val="nil"/>
              <w:bottom w:val="nil"/>
              <w:right w:val="nil"/>
            </w:tcBorders>
            <w:shd w:val="clear" w:color="auto" w:fill="auto"/>
            <w:noWrap/>
            <w:vAlign w:val="center"/>
            <w:hideMark/>
          </w:tcPr>
          <w:p w14:paraId="3BC1BA21" w14:textId="77777777" w:rsidR="00D82058" w:rsidRPr="00B45C52" w:rsidRDefault="00D82058" w:rsidP="00CB207A">
            <w:pPr>
              <w:spacing w:before="0" w:line="240" w:lineRule="auto"/>
              <w:jc w:val="left"/>
              <w:rPr>
                <w:rFonts w:eastAsia="Times New Roman"/>
                <w:b/>
                <w:bCs/>
                <w:color w:val="002060"/>
                <w:sz w:val="26"/>
                <w:szCs w:val="26"/>
                <w:lang w:eastAsia="en-GB"/>
              </w:rPr>
            </w:pPr>
            <w:r w:rsidRPr="00B45C52">
              <w:rPr>
                <w:rFonts w:eastAsia="Times New Roman"/>
                <w:b/>
                <w:bCs/>
                <w:color w:val="002060"/>
                <w:sz w:val="26"/>
                <w:szCs w:val="26"/>
                <w:rtl/>
                <w:lang w:eastAsia="en-GB"/>
              </w:rPr>
              <w:lastRenderedPageBreak/>
              <w:t>الجدول 3 - الأنشطة الإلزامية غير الممولة (</w:t>
            </w:r>
            <w:r w:rsidRPr="00B45C52">
              <w:rPr>
                <w:rFonts w:eastAsia="Times New Roman"/>
                <w:b/>
                <w:bCs/>
                <w:color w:val="002060"/>
                <w:sz w:val="26"/>
                <w:szCs w:val="26"/>
                <w:lang w:eastAsia="en-GB"/>
              </w:rPr>
              <w:t>UMAC</w:t>
            </w:r>
            <w:r w:rsidRPr="00B45C52">
              <w:rPr>
                <w:rFonts w:eastAsia="Times New Roman"/>
                <w:b/>
                <w:bCs/>
                <w:color w:val="002060"/>
                <w:sz w:val="26"/>
                <w:szCs w:val="26"/>
                <w:rtl/>
                <w:lang w:eastAsia="en-GB"/>
              </w:rPr>
              <w:t xml:space="preserve">) للفترة </w:t>
            </w:r>
            <w:r w:rsidRPr="00B45C52">
              <w:rPr>
                <w:rFonts w:eastAsia="Times New Roman" w:hint="cs"/>
                <w:b/>
                <w:bCs/>
                <w:color w:val="002060"/>
                <w:sz w:val="26"/>
                <w:szCs w:val="26"/>
                <w:rtl/>
                <w:lang w:eastAsia="en-GB"/>
              </w:rPr>
              <w:t>2024-2027</w:t>
            </w:r>
          </w:p>
        </w:tc>
      </w:tr>
      <w:tr w:rsidR="00D82058" w:rsidRPr="00143563" w14:paraId="1BE00831" w14:textId="77777777" w:rsidTr="007E3657">
        <w:tc>
          <w:tcPr>
            <w:tcW w:w="8218" w:type="dxa"/>
            <w:tcBorders>
              <w:top w:val="nil"/>
              <w:left w:val="nil"/>
              <w:bottom w:val="single" w:sz="8" w:space="0" w:color="auto"/>
              <w:right w:val="nil"/>
            </w:tcBorders>
            <w:shd w:val="clear" w:color="auto" w:fill="auto"/>
            <w:noWrap/>
            <w:vAlign w:val="center"/>
            <w:hideMark/>
          </w:tcPr>
          <w:p w14:paraId="49F3798D" w14:textId="77777777" w:rsidR="00D82058" w:rsidRPr="00143563" w:rsidRDefault="00D82058" w:rsidP="00CB207A">
            <w:pPr>
              <w:spacing w:before="0" w:line="240" w:lineRule="auto"/>
              <w:jc w:val="left"/>
              <w:rPr>
                <w:rFonts w:eastAsia="Times New Roman"/>
                <w:b/>
                <w:bCs/>
                <w:color w:val="FF0000"/>
                <w:sz w:val="18"/>
                <w:szCs w:val="18"/>
                <w:lang w:eastAsia="en-GB"/>
              </w:rPr>
            </w:pPr>
            <w:r w:rsidRPr="00143563">
              <w:rPr>
                <w:rFonts w:eastAsia="Times New Roman"/>
                <w:b/>
                <w:bCs/>
                <w:color w:val="FF0000"/>
                <w:sz w:val="18"/>
                <w:szCs w:val="18"/>
                <w:rtl/>
                <w:lang w:eastAsia="en-GB"/>
              </w:rPr>
              <w:t> </w:t>
            </w:r>
          </w:p>
        </w:tc>
        <w:tc>
          <w:tcPr>
            <w:tcW w:w="1137" w:type="dxa"/>
            <w:tcBorders>
              <w:top w:val="nil"/>
              <w:left w:val="nil"/>
              <w:bottom w:val="single" w:sz="8" w:space="0" w:color="auto"/>
              <w:right w:val="nil"/>
            </w:tcBorders>
            <w:shd w:val="clear" w:color="auto" w:fill="auto"/>
            <w:vAlign w:val="center"/>
            <w:hideMark/>
          </w:tcPr>
          <w:p w14:paraId="1C8B0232" w14:textId="77777777" w:rsidR="00D82058" w:rsidRPr="00143563" w:rsidRDefault="00D82058" w:rsidP="00CB207A">
            <w:pPr>
              <w:spacing w:before="0" w:line="240" w:lineRule="auto"/>
              <w:jc w:val="center"/>
              <w:rPr>
                <w:rFonts w:eastAsia="Times New Roman"/>
                <w:i/>
                <w:iCs/>
                <w:color w:val="002060"/>
                <w:sz w:val="18"/>
                <w:szCs w:val="18"/>
                <w:rtl/>
                <w:lang w:eastAsia="en-GB"/>
              </w:rPr>
            </w:pPr>
            <w:r w:rsidRPr="00143563">
              <w:rPr>
                <w:rFonts w:eastAsia="Times New Roman"/>
                <w:i/>
                <w:iCs/>
                <w:color w:val="002060"/>
                <w:sz w:val="18"/>
                <w:szCs w:val="18"/>
                <w:rtl/>
                <w:lang w:eastAsia="en-GB"/>
              </w:rPr>
              <w:t>بآلاف الفرنكات السويسرية</w:t>
            </w:r>
          </w:p>
        </w:tc>
      </w:tr>
      <w:tr w:rsidR="00D82058" w:rsidRPr="00143563" w14:paraId="22645336" w14:textId="77777777" w:rsidTr="007E3657">
        <w:tc>
          <w:tcPr>
            <w:tcW w:w="8218" w:type="dxa"/>
            <w:tcBorders>
              <w:top w:val="single" w:sz="8" w:space="0" w:color="auto"/>
              <w:left w:val="nil"/>
              <w:bottom w:val="single" w:sz="4" w:space="0" w:color="002060"/>
              <w:right w:val="nil"/>
            </w:tcBorders>
            <w:shd w:val="clear" w:color="000000" w:fill="E2EFDA"/>
            <w:noWrap/>
            <w:vAlign w:val="center"/>
            <w:hideMark/>
          </w:tcPr>
          <w:p w14:paraId="7CA6F2F9" w14:textId="77777777" w:rsidR="00D82058" w:rsidRPr="00143563" w:rsidRDefault="00D82058" w:rsidP="00CB207A">
            <w:pPr>
              <w:spacing w:before="0" w:line="240" w:lineRule="auto"/>
              <w:jc w:val="left"/>
              <w:rPr>
                <w:rFonts w:eastAsia="Times New Roman"/>
                <w:b/>
                <w:bCs/>
                <w:sz w:val="18"/>
                <w:szCs w:val="18"/>
                <w:rtl/>
                <w:lang w:eastAsia="en-GB"/>
              </w:rPr>
            </w:pPr>
            <w:r w:rsidRPr="00143563">
              <w:rPr>
                <w:rFonts w:eastAsia="Times New Roman"/>
                <w:b/>
                <w:bCs/>
                <w:sz w:val="18"/>
                <w:szCs w:val="18"/>
                <w:rtl/>
                <w:lang w:eastAsia="en-GB"/>
              </w:rPr>
              <w:t>الأمانة العامة</w:t>
            </w:r>
          </w:p>
        </w:tc>
        <w:tc>
          <w:tcPr>
            <w:tcW w:w="1137" w:type="dxa"/>
            <w:tcBorders>
              <w:top w:val="single" w:sz="8" w:space="0" w:color="auto"/>
              <w:left w:val="nil"/>
              <w:bottom w:val="single" w:sz="4" w:space="0" w:color="002060"/>
              <w:right w:val="nil"/>
            </w:tcBorders>
            <w:shd w:val="clear" w:color="000000" w:fill="E2EFDA"/>
            <w:noWrap/>
            <w:vAlign w:val="center"/>
            <w:hideMark/>
          </w:tcPr>
          <w:p w14:paraId="2BC43CFC" w14:textId="77777777" w:rsidR="00D82058" w:rsidRPr="00143563" w:rsidRDefault="00D82058" w:rsidP="00CB207A">
            <w:pPr>
              <w:spacing w:before="0" w:line="240" w:lineRule="auto"/>
              <w:jc w:val="left"/>
              <w:rPr>
                <w:rFonts w:eastAsia="Times New Roman"/>
                <w:b/>
                <w:bCs/>
                <w:sz w:val="18"/>
                <w:szCs w:val="18"/>
                <w:rtl/>
                <w:lang w:eastAsia="en-GB"/>
              </w:rPr>
            </w:pPr>
            <w:r w:rsidRPr="00143563">
              <w:rPr>
                <w:rFonts w:eastAsia="Times New Roman"/>
                <w:b/>
                <w:bCs/>
                <w:sz w:val="18"/>
                <w:szCs w:val="18"/>
                <w:rtl/>
                <w:lang w:eastAsia="en-GB"/>
              </w:rPr>
              <w:t> </w:t>
            </w:r>
          </w:p>
        </w:tc>
      </w:tr>
      <w:tr w:rsidR="00BF423E" w:rsidRPr="00143563" w14:paraId="0A782C09" w14:textId="77777777" w:rsidTr="007E3657">
        <w:tc>
          <w:tcPr>
            <w:tcW w:w="8218" w:type="dxa"/>
            <w:tcBorders>
              <w:top w:val="single" w:sz="4" w:space="0" w:color="002060"/>
              <w:left w:val="nil"/>
              <w:right w:val="nil"/>
            </w:tcBorders>
            <w:shd w:val="clear" w:color="000000" w:fill="E2EFDA"/>
            <w:noWrap/>
            <w:vAlign w:val="center"/>
          </w:tcPr>
          <w:p w14:paraId="519016C2" w14:textId="12C4E6A6" w:rsidR="00BF423E" w:rsidRPr="00143563" w:rsidRDefault="003D613A" w:rsidP="00CB207A">
            <w:pPr>
              <w:spacing w:before="0" w:line="240" w:lineRule="auto"/>
              <w:jc w:val="left"/>
              <w:rPr>
                <w:rFonts w:eastAsia="Times New Roman"/>
                <w:sz w:val="18"/>
                <w:szCs w:val="18"/>
                <w:rtl/>
                <w:lang w:eastAsia="en-GB"/>
              </w:rPr>
            </w:pPr>
            <w:r w:rsidRPr="003D613A">
              <w:rPr>
                <w:rFonts w:eastAsia="Times New Roman"/>
                <w:sz w:val="18"/>
                <w:szCs w:val="18"/>
                <w:rtl/>
                <w:lang w:eastAsia="en-GB"/>
              </w:rPr>
              <w:t xml:space="preserve">تنفيذ وتشغيل الاجتماعات الافتراضية والحضورية بالكامل </w:t>
            </w:r>
            <w:r>
              <w:rPr>
                <w:rFonts w:eastAsia="Times New Roman" w:hint="cs"/>
                <w:sz w:val="18"/>
                <w:szCs w:val="18"/>
                <w:rtl/>
                <w:lang w:eastAsia="en-GB"/>
              </w:rPr>
              <w:t>مع إتاحة</w:t>
            </w:r>
            <w:r w:rsidRPr="003D613A">
              <w:rPr>
                <w:rFonts w:eastAsia="Times New Roman"/>
                <w:sz w:val="18"/>
                <w:szCs w:val="18"/>
                <w:rtl/>
                <w:lang w:eastAsia="en-GB"/>
              </w:rPr>
              <w:t xml:space="preserve"> المشاركة عن بُع</w:t>
            </w:r>
            <w:r>
              <w:rPr>
                <w:rFonts w:eastAsia="Times New Roman" w:hint="cs"/>
                <w:sz w:val="18"/>
                <w:szCs w:val="18"/>
                <w:rtl/>
                <w:lang w:eastAsia="en-GB"/>
              </w:rPr>
              <w:t>د</w:t>
            </w:r>
          </w:p>
        </w:tc>
        <w:tc>
          <w:tcPr>
            <w:tcW w:w="1137" w:type="dxa"/>
            <w:tcBorders>
              <w:top w:val="single" w:sz="4" w:space="0" w:color="002060"/>
              <w:left w:val="nil"/>
              <w:right w:val="single" w:sz="4" w:space="0" w:color="002060"/>
            </w:tcBorders>
            <w:shd w:val="clear" w:color="000000" w:fill="E2EFDA"/>
            <w:noWrap/>
            <w:vAlign w:val="center"/>
          </w:tcPr>
          <w:p w14:paraId="1FC60345" w14:textId="0C18EB4F" w:rsidR="00BF423E" w:rsidRPr="00BF423E" w:rsidRDefault="00BF423E" w:rsidP="00CB207A">
            <w:pPr>
              <w:bidi w:val="0"/>
              <w:spacing w:before="0" w:line="240" w:lineRule="auto"/>
              <w:jc w:val="right"/>
              <w:rPr>
                <w:rFonts w:eastAsia="Times New Roman"/>
                <w:sz w:val="18"/>
                <w:szCs w:val="18"/>
                <w:lang w:val="en-US" w:eastAsia="en-GB"/>
              </w:rPr>
            </w:pPr>
            <w:r>
              <w:rPr>
                <w:rFonts w:eastAsia="Times New Roman"/>
                <w:sz w:val="18"/>
                <w:szCs w:val="18"/>
                <w:lang w:val="en-US" w:eastAsia="en-GB"/>
              </w:rPr>
              <w:t>3 420</w:t>
            </w:r>
          </w:p>
        </w:tc>
      </w:tr>
      <w:tr w:rsidR="00D82058" w:rsidRPr="00143563" w14:paraId="24D4E697" w14:textId="77777777" w:rsidTr="007E3657">
        <w:tc>
          <w:tcPr>
            <w:tcW w:w="8218" w:type="dxa"/>
            <w:tcBorders>
              <w:left w:val="nil"/>
              <w:right w:val="nil"/>
            </w:tcBorders>
            <w:shd w:val="clear" w:color="000000" w:fill="E2EFDA"/>
            <w:noWrap/>
            <w:vAlign w:val="center"/>
            <w:hideMark/>
          </w:tcPr>
          <w:p w14:paraId="7DD8F2EA" w14:textId="77777777" w:rsidR="00D82058" w:rsidRPr="00143563" w:rsidRDefault="00D82058" w:rsidP="00CB207A">
            <w:pPr>
              <w:spacing w:before="0" w:line="240" w:lineRule="auto"/>
              <w:jc w:val="left"/>
              <w:rPr>
                <w:rFonts w:eastAsia="Times New Roman"/>
                <w:sz w:val="18"/>
                <w:szCs w:val="18"/>
                <w:rtl/>
                <w:lang w:eastAsia="en-GB"/>
              </w:rPr>
            </w:pPr>
            <w:r w:rsidRPr="00143563">
              <w:rPr>
                <w:rFonts w:eastAsia="Times New Roman"/>
                <w:sz w:val="18"/>
                <w:szCs w:val="18"/>
                <w:rtl/>
                <w:lang w:eastAsia="en-GB"/>
              </w:rPr>
              <w:t>موارد أمنية إضافية (مورِّد خارجي)</w:t>
            </w:r>
          </w:p>
        </w:tc>
        <w:tc>
          <w:tcPr>
            <w:tcW w:w="1137" w:type="dxa"/>
            <w:tcBorders>
              <w:left w:val="nil"/>
              <w:right w:val="single" w:sz="4" w:space="0" w:color="002060"/>
            </w:tcBorders>
            <w:shd w:val="clear" w:color="000000" w:fill="E2EFDA"/>
            <w:noWrap/>
            <w:vAlign w:val="center"/>
            <w:hideMark/>
          </w:tcPr>
          <w:p w14:paraId="06EBF2F9" w14:textId="77777777" w:rsidR="00D82058" w:rsidRPr="00143563" w:rsidRDefault="00D82058" w:rsidP="00CB207A">
            <w:pPr>
              <w:bidi w:val="0"/>
              <w:spacing w:before="0" w:line="240" w:lineRule="auto"/>
              <w:jc w:val="right"/>
              <w:rPr>
                <w:rFonts w:eastAsia="Times New Roman"/>
                <w:sz w:val="18"/>
                <w:szCs w:val="18"/>
                <w:rtl/>
                <w:lang w:eastAsia="en-GB"/>
              </w:rPr>
            </w:pPr>
            <w:r w:rsidRPr="00143563">
              <w:rPr>
                <w:rFonts w:eastAsia="Times New Roman"/>
                <w:sz w:val="18"/>
                <w:szCs w:val="18"/>
                <w:lang w:eastAsia="en-GB"/>
              </w:rPr>
              <w:t>1 600</w:t>
            </w:r>
          </w:p>
        </w:tc>
      </w:tr>
      <w:tr w:rsidR="00D82058" w:rsidRPr="00143563" w14:paraId="74FEE565" w14:textId="77777777" w:rsidTr="007E3657">
        <w:tc>
          <w:tcPr>
            <w:tcW w:w="8218" w:type="dxa"/>
            <w:tcBorders>
              <w:left w:val="nil"/>
              <w:bottom w:val="nil"/>
              <w:right w:val="nil"/>
            </w:tcBorders>
            <w:shd w:val="clear" w:color="000000" w:fill="E2EFDA"/>
            <w:noWrap/>
            <w:vAlign w:val="center"/>
            <w:hideMark/>
          </w:tcPr>
          <w:p w14:paraId="169F082C" w14:textId="77777777" w:rsidR="00D82058" w:rsidRPr="00143563" w:rsidRDefault="00D82058" w:rsidP="00CB207A">
            <w:pPr>
              <w:spacing w:before="0" w:line="240" w:lineRule="auto"/>
              <w:jc w:val="left"/>
              <w:rPr>
                <w:rFonts w:eastAsia="Times New Roman"/>
                <w:sz w:val="18"/>
                <w:szCs w:val="18"/>
                <w:lang w:eastAsia="en-GB"/>
              </w:rPr>
            </w:pPr>
            <w:r w:rsidRPr="00143563">
              <w:rPr>
                <w:rFonts w:eastAsia="Times New Roman"/>
                <w:sz w:val="18"/>
                <w:szCs w:val="18"/>
                <w:rtl/>
                <w:lang w:eastAsia="en-GB"/>
              </w:rPr>
              <w:t xml:space="preserve">وظيفة </w:t>
            </w:r>
            <w:r w:rsidRPr="00143563">
              <w:rPr>
                <w:rFonts w:eastAsia="Times New Roman"/>
                <w:sz w:val="18"/>
                <w:szCs w:val="18"/>
                <w:lang w:eastAsia="en-GB"/>
              </w:rPr>
              <w:t>P2</w:t>
            </w:r>
            <w:r w:rsidRPr="00143563">
              <w:rPr>
                <w:rFonts w:eastAsia="Times New Roman"/>
                <w:sz w:val="18"/>
                <w:szCs w:val="18"/>
                <w:rtl/>
                <w:lang w:eastAsia="en-GB"/>
              </w:rPr>
              <w:t xml:space="preserve"> جديدة لوحدة مراقبة الأنشطة الممولة من خارج الميزانية في دائرة إدارة الموارد المالية</w:t>
            </w:r>
          </w:p>
        </w:tc>
        <w:tc>
          <w:tcPr>
            <w:tcW w:w="1137" w:type="dxa"/>
            <w:tcBorders>
              <w:left w:val="nil"/>
              <w:bottom w:val="nil"/>
              <w:right w:val="single" w:sz="4" w:space="0" w:color="002060"/>
            </w:tcBorders>
            <w:shd w:val="clear" w:color="000000" w:fill="E2EFDA"/>
            <w:noWrap/>
            <w:vAlign w:val="center"/>
            <w:hideMark/>
          </w:tcPr>
          <w:p w14:paraId="6E09473D" w14:textId="77777777" w:rsidR="00D82058" w:rsidRPr="00143563" w:rsidRDefault="00D82058" w:rsidP="00CB207A">
            <w:pPr>
              <w:bidi w:val="0"/>
              <w:spacing w:before="0" w:line="240" w:lineRule="auto"/>
              <w:jc w:val="right"/>
              <w:rPr>
                <w:rFonts w:eastAsia="Times New Roman"/>
                <w:sz w:val="18"/>
                <w:szCs w:val="18"/>
                <w:rtl/>
                <w:lang w:eastAsia="en-GB"/>
              </w:rPr>
            </w:pPr>
            <w:r w:rsidRPr="00143563">
              <w:rPr>
                <w:rFonts w:eastAsia="Times New Roman"/>
                <w:sz w:val="18"/>
                <w:szCs w:val="18"/>
                <w:lang w:eastAsia="en-GB"/>
              </w:rPr>
              <w:t>558</w:t>
            </w:r>
          </w:p>
        </w:tc>
      </w:tr>
      <w:tr w:rsidR="00D82058" w:rsidRPr="00143563" w14:paraId="15B9992E" w14:textId="77777777" w:rsidTr="007E3657">
        <w:tc>
          <w:tcPr>
            <w:tcW w:w="8218" w:type="dxa"/>
            <w:tcBorders>
              <w:top w:val="nil"/>
              <w:left w:val="nil"/>
              <w:bottom w:val="single" w:sz="4" w:space="0" w:color="auto"/>
              <w:right w:val="nil"/>
            </w:tcBorders>
            <w:shd w:val="clear" w:color="000000" w:fill="E2EFDA"/>
            <w:noWrap/>
            <w:vAlign w:val="center"/>
            <w:hideMark/>
          </w:tcPr>
          <w:p w14:paraId="71B345CE" w14:textId="77777777" w:rsidR="00D82058" w:rsidRPr="00143563" w:rsidRDefault="00D82058" w:rsidP="00CB207A">
            <w:pPr>
              <w:spacing w:before="0" w:line="240" w:lineRule="auto"/>
              <w:jc w:val="left"/>
              <w:rPr>
                <w:rFonts w:eastAsia="Times New Roman"/>
                <w:sz w:val="18"/>
                <w:szCs w:val="18"/>
                <w:lang w:eastAsia="en-GB"/>
              </w:rPr>
            </w:pPr>
            <w:r w:rsidRPr="00143563">
              <w:rPr>
                <w:rFonts w:eastAsia="Times New Roman"/>
                <w:sz w:val="18"/>
                <w:szCs w:val="18"/>
                <w:rtl/>
                <w:lang w:eastAsia="en-GB"/>
              </w:rPr>
              <w:t xml:space="preserve">تمويل وظيفة </w:t>
            </w:r>
            <w:r w:rsidRPr="00143563">
              <w:rPr>
                <w:rFonts w:eastAsia="Times New Roman"/>
                <w:sz w:val="18"/>
                <w:szCs w:val="18"/>
                <w:lang w:eastAsia="en-GB"/>
              </w:rPr>
              <w:t>P4</w:t>
            </w:r>
            <w:r w:rsidRPr="00143563">
              <w:rPr>
                <w:rFonts w:eastAsia="Times New Roman"/>
                <w:sz w:val="18"/>
                <w:szCs w:val="18"/>
                <w:rtl/>
                <w:lang w:eastAsia="en-GB"/>
              </w:rPr>
              <w:t xml:space="preserve"> في دائرة التخطيط الاستراتيجي وشؤون الأعضاء</w:t>
            </w:r>
          </w:p>
        </w:tc>
        <w:tc>
          <w:tcPr>
            <w:tcW w:w="1137" w:type="dxa"/>
            <w:tcBorders>
              <w:top w:val="nil"/>
              <w:left w:val="nil"/>
              <w:bottom w:val="single" w:sz="4" w:space="0" w:color="auto"/>
              <w:right w:val="nil"/>
            </w:tcBorders>
            <w:shd w:val="clear" w:color="000000" w:fill="E2EFDA"/>
            <w:noWrap/>
            <w:vAlign w:val="center"/>
            <w:hideMark/>
          </w:tcPr>
          <w:p w14:paraId="0589E241" w14:textId="77777777" w:rsidR="00D82058" w:rsidRPr="00143563" w:rsidRDefault="00D82058" w:rsidP="00CB207A">
            <w:pPr>
              <w:bidi w:val="0"/>
              <w:spacing w:before="0" w:line="240" w:lineRule="auto"/>
              <w:jc w:val="right"/>
              <w:rPr>
                <w:rFonts w:eastAsia="Times New Roman"/>
                <w:sz w:val="18"/>
                <w:szCs w:val="18"/>
                <w:rtl/>
                <w:lang w:eastAsia="en-GB"/>
              </w:rPr>
            </w:pPr>
            <w:r w:rsidRPr="00143563">
              <w:rPr>
                <w:rFonts w:eastAsia="Times New Roman"/>
                <w:sz w:val="18"/>
                <w:szCs w:val="18"/>
                <w:lang w:eastAsia="en-GB"/>
              </w:rPr>
              <w:t>828</w:t>
            </w:r>
          </w:p>
        </w:tc>
      </w:tr>
      <w:tr w:rsidR="00D82058" w:rsidRPr="00143563" w14:paraId="5B76D12B" w14:textId="77777777" w:rsidTr="007E3657">
        <w:tc>
          <w:tcPr>
            <w:tcW w:w="8218" w:type="dxa"/>
            <w:tcBorders>
              <w:top w:val="single" w:sz="4" w:space="0" w:color="auto"/>
              <w:left w:val="nil"/>
              <w:right w:val="nil"/>
            </w:tcBorders>
            <w:shd w:val="clear" w:color="000000" w:fill="E2EFDA"/>
            <w:noWrap/>
            <w:vAlign w:val="center"/>
            <w:hideMark/>
          </w:tcPr>
          <w:p w14:paraId="0C362AB8" w14:textId="77777777" w:rsidR="00D82058" w:rsidRPr="00143563" w:rsidRDefault="00D82058" w:rsidP="00CB207A">
            <w:pPr>
              <w:spacing w:before="0" w:line="240" w:lineRule="auto"/>
              <w:jc w:val="left"/>
              <w:rPr>
                <w:rFonts w:eastAsia="Times New Roman"/>
                <w:b/>
                <w:bCs/>
                <w:sz w:val="18"/>
                <w:szCs w:val="18"/>
                <w:lang w:eastAsia="en-GB"/>
              </w:rPr>
            </w:pPr>
            <w:r w:rsidRPr="00143563">
              <w:rPr>
                <w:rFonts w:eastAsia="Times New Roman"/>
                <w:b/>
                <w:bCs/>
                <w:sz w:val="18"/>
                <w:szCs w:val="18"/>
                <w:rtl/>
                <w:lang w:eastAsia="en-GB"/>
              </w:rPr>
              <w:t>المجموع الفرعي للأمانة العامة</w:t>
            </w:r>
          </w:p>
        </w:tc>
        <w:tc>
          <w:tcPr>
            <w:tcW w:w="1137" w:type="dxa"/>
            <w:tcBorders>
              <w:top w:val="single" w:sz="4" w:space="0" w:color="auto"/>
              <w:left w:val="nil"/>
              <w:right w:val="nil"/>
            </w:tcBorders>
            <w:shd w:val="clear" w:color="000000" w:fill="E2EFDA"/>
            <w:noWrap/>
            <w:vAlign w:val="center"/>
            <w:hideMark/>
          </w:tcPr>
          <w:p w14:paraId="15118061" w14:textId="6E7215F9" w:rsidR="00D82058" w:rsidRPr="00143563" w:rsidRDefault="00AE4ECC" w:rsidP="00CB207A">
            <w:pPr>
              <w:bidi w:val="0"/>
              <w:spacing w:before="0" w:line="240" w:lineRule="auto"/>
              <w:jc w:val="right"/>
              <w:rPr>
                <w:rFonts w:eastAsia="Times New Roman"/>
                <w:b/>
                <w:bCs/>
                <w:sz w:val="18"/>
                <w:szCs w:val="18"/>
                <w:rtl/>
                <w:lang w:eastAsia="en-GB"/>
              </w:rPr>
            </w:pPr>
            <w:r>
              <w:rPr>
                <w:rFonts w:eastAsia="Times New Roman"/>
                <w:b/>
                <w:bCs/>
                <w:sz w:val="18"/>
                <w:szCs w:val="18"/>
                <w:lang w:eastAsia="en-GB"/>
              </w:rPr>
              <w:t>6</w:t>
            </w:r>
            <w:r w:rsidR="00D82058" w:rsidRPr="00143563">
              <w:rPr>
                <w:rFonts w:eastAsia="Times New Roman"/>
                <w:b/>
                <w:bCs/>
                <w:sz w:val="18"/>
                <w:szCs w:val="18"/>
                <w:lang w:eastAsia="en-GB"/>
              </w:rPr>
              <w:t xml:space="preserve"> </w:t>
            </w:r>
            <w:r>
              <w:rPr>
                <w:rFonts w:eastAsia="Times New Roman"/>
                <w:b/>
                <w:bCs/>
                <w:sz w:val="18"/>
                <w:szCs w:val="18"/>
                <w:lang w:eastAsia="en-GB"/>
              </w:rPr>
              <w:t>406</w:t>
            </w:r>
          </w:p>
        </w:tc>
      </w:tr>
      <w:tr w:rsidR="00D82058" w:rsidRPr="00143563" w14:paraId="06246AAF" w14:textId="77777777" w:rsidTr="007E3657">
        <w:tc>
          <w:tcPr>
            <w:tcW w:w="8218" w:type="dxa"/>
            <w:tcBorders>
              <w:top w:val="single" w:sz="4" w:space="0" w:color="auto"/>
              <w:left w:val="nil"/>
              <w:bottom w:val="single" w:sz="8" w:space="0" w:color="auto"/>
              <w:right w:val="nil"/>
            </w:tcBorders>
            <w:shd w:val="clear" w:color="auto" w:fill="auto"/>
            <w:noWrap/>
            <w:vAlign w:val="center"/>
          </w:tcPr>
          <w:p w14:paraId="784346D8" w14:textId="77777777" w:rsidR="00D82058" w:rsidRPr="00143563" w:rsidRDefault="00D82058" w:rsidP="00CB207A">
            <w:pPr>
              <w:spacing w:before="0" w:line="120" w:lineRule="exact"/>
              <w:jc w:val="left"/>
              <w:rPr>
                <w:rFonts w:eastAsia="Times New Roman"/>
                <w:b/>
                <w:bCs/>
                <w:sz w:val="18"/>
                <w:szCs w:val="18"/>
                <w:rtl/>
                <w:lang w:eastAsia="en-GB"/>
              </w:rPr>
            </w:pPr>
          </w:p>
        </w:tc>
        <w:tc>
          <w:tcPr>
            <w:tcW w:w="1137" w:type="dxa"/>
            <w:tcBorders>
              <w:top w:val="single" w:sz="4" w:space="0" w:color="auto"/>
              <w:left w:val="nil"/>
              <w:bottom w:val="single" w:sz="8" w:space="0" w:color="auto"/>
              <w:right w:val="nil"/>
            </w:tcBorders>
            <w:shd w:val="clear" w:color="auto" w:fill="auto"/>
            <w:noWrap/>
            <w:vAlign w:val="center"/>
          </w:tcPr>
          <w:p w14:paraId="4801BFB5" w14:textId="77777777" w:rsidR="00D82058" w:rsidRPr="00143563" w:rsidRDefault="00D82058" w:rsidP="00CB207A">
            <w:pPr>
              <w:spacing w:before="0" w:line="120" w:lineRule="exact"/>
              <w:jc w:val="left"/>
              <w:rPr>
                <w:rFonts w:eastAsia="Times New Roman"/>
                <w:b/>
                <w:bCs/>
                <w:sz w:val="18"/>
                <w:szCs w:val="18"/>
                <w:lang w:eastAsia="en-GB"/>
              </w:rPr>
            </w:pPr>
          </w:p>
        </w:tc>
      </w:tr>
      <w:tr w:rsidR="00D82058" w:rsidRPr="00143563" w14:paraId="3A8CB0B1" w14:textId="77777777" w:rsidTr="007E3657">
        <w:tc>
          <w:tcPr>
            <w:tcW w:w="8218" w:type="dxa"/>
            <w:tcBorders>
              <w:top w:val="single" w:sz="8" w:space="0" w:color="auto"/>
              <w:left w:val="nil"/>
              <w:bottom w:val="single" w:sz="4" w:space="0" w:color="002060"/>
              <w:right w:val="nil"/>
            </w:tcBorders>
            <w:shd w:val="clear" w:color="000000" w:fill="FCE4D6"/>
            <w:noWrap/>
            <w:vAlign w:val="center"/>
            <w:hideMark/>
          </w:tcPr>
          <w:p w14:paraId="3E1D6C94" w14:textId="77777777" w:rsidR="00D82058" w:rsidRPr="00143563" w:rsidRDefault="00D82058" w:rsidP="00CB207A">
            <w:pPr>
              <w:spacing w:before="0" w:line="240" w:lineRule="auto"/>
              <w:jc w:val="left"/>
              <w:rPr>
                <w:rFonts w:eastAsia="Times New Roman"/>
                <w:b/>
                <w:bCs/>
                <w:sz w:val="18"/>
                <w:szCs w:val="18"/>
                <w:lang w:eastAsia="en-GB"/>
              </w:rPr>
            </w:pPr>
            <w:r w:rsidRPr="00143563">
              <w:rPr>
                <w:rFonts w:eastAsia="Times New Roman"/>
                <w:b/>
                <w:bCs/>
                <w:sz w:val="18"/>
                <w:szCs w:val="18"/>
                <w:rtl/>
                <w:lang w:eastAsia="en-GB"/>
              </w:rPr>
              <w:t>قطاع الاتصالات الراديوية</w:t>
            </w:r>
          </w:p>
        </w:tc>
        <w:tc>
          <w:tcPr>
            <w:tcW w:w="1137" w:type="dxa"/>
            <w:tcBorders>
              <w:top w:val="single" w:sz="8" w:space="0" w:color="auto"/>
              <w:left w:val="nil"/>
              <w:bottom w:val="single" w:sz="4" w:space="0" w:color="002060"/>
              <w:right w:val="nil"/>
            </w:tcBorders>
            <w:shd w:val="clear" w:color="000000" w:fill="FCE4D6"/>
            <w:noWrap/>
            <w:vAlign w:val="center"/>
            <w:hideMark/>
          </w:tcPr>
          <w:p w14:paraId="09DB3BAA" w14:textId="77777777" w:rsidR="00D82058" w:rsidRPr="00143563" w:rsidRDefault="00D82058" w:rsidP="00CB207A">
            <w:pPr>
              <w:bidi w:val="0"/>
              <w:spacing w:before="0" w:line="240" w:lineRule="auto"/>
              <w:jc w:val="left"/>
              <w:rPr>
                <w:rFonts w:eastAsia="Times New Roman"/>
                <w:b/>
                <w:bCs/>
                <w:sz w:val="18"/>
                <w:szCs w:val="18"/>
                <w:rtl/>
                <w:lang w:eastAsia="en-GB"/>
              </w:rPr>
            </w:pPr>
            <w:r w:rsidRPr="00143563">
              <w:rPr>
                <w:rFonts w:eastAsia="Times New Roman"/>
                <w:b/>
                <w:bCs/>
                <w:sz w:val="18"/>
                <w:szCs w:val="18"/>
                <w:lang w:eastAsia="en-GB"/>
              </w:rPr>
              <w:t> </w:t>
            </w:r>
          </w:p>
        </w:tc>
      </w:tr>
      <w:tr w:rsidR="00D82058" w:rsidRPr="00143563" w14:paraId="6ED0B020" w14:textId="77777777" w:rsidTr="007E3657">
        <w:tc>
          <w:tcPr>
            <w:tcW w:w="8218" w:type="dxa"/>
            <w:tcBorders>
              <w:top w:val="single" w:sz="4" w:space="0" w:color="002060"/>
              <w:left w:val="nil"/>
              <w:bottom w:val="nil"/>
              <w:right w:val="nil"/>
            </w:tcBorders>
            <w:shd w:val="clear" w:color="000000" w:fill="FCE4D6"/>
            <w:vAlign w:val="center"/>
            <w:hideMark/>
          </w:tcPr>
          <w:p w14:paraId="4263382A" w14:textId="77777777" w:rsidR="00D82058" w:rsidRPr="00143563" w:rsidRDefault="00D82058" w:rsidP="00CB207A">
            <w:pPr>
              <w:spacing w:before="0" w:line="240" w:lineRule="auto"/>
              <w:jc w:val="left"/>
              <w:rPr>
                <w:rFonts w:eastAsia="Times New Roman"/>
                <w:sz w:val="18"/>
                <w:szCs w:val="18"/>
                <w:lang w:eastAsia="en-GB"/>
              </w:rPr>
            </w:pPr>
            <w:r w:rsidRPr="00143563">
              <w:rPr>
                <w:rFonts w:eastAsia="Times New Roman"/>
                <w:sz w:val="18"/>
                <w:szCs w:val="18"/>
                <w:rtl/>
                <w:lang w:eastAsia="en-GB"/>
              </w:rPr>
              <w:t>زيادة الأنشطة والبرامج (زيادة الاستشاريين والموظفين بعقود قصيرة لأغراض تطوير تكنولوجيا المعلومات)</w:t>
            </w:r>
          </w:p>
        </w:tc>
        <w:tc>
          <w:tcPr>
            <w:tcW w:w="1137" w:type="dxa"/>
            <w:tcBorders>
              <w:top w:val="single" w:sz="4" w:space="0" w:color="002060"/>
              <w:left w:val="nil"/>
              <w:bottom w:val="nil"/>
              <w:right w:val="nil"/>
            </w:tcBorders>
            <w:shd w:val="clear" w:color="000000" w:fill="FCE4D6"/>
            <w:noWrap/>
            <w:vAlign w:val="center"/>
            <w:hideMark/>
          </w:tcPr>
          <w:p w14:paraId="736E7022" w14:textId="77777777" w:rsidR="00D82058" w:rsidRPr="00143563" w:rsidRDefault="00D82058" w:rsidP="00CB207A">
            <w:pPr>
              <w:bidi w:val="0"/>
              <w:spacing w:before="0" w:line="240" w:lineRule="auto"/>
              <w:jc w:val="right"/>
              <w:rPr>
                <w:rFonts w:eastAsia="Times New Roman"/>
                <w:sz w:val="18"/>
                <w:szCs w:val="18"/>
                <w:rtl/>
                <w:lang w:eastAsia="en-GB"/>
              </w:rPr>
            </w:pPr>
            <w:r w:rsidRPr="00143563">
              <w:rPr>
                <w:rFonts w:eastAsia="Times New Roman"/>
                <w:sz w:val="18"/>
                <w:szCs w:val="18"/>
                <w:lang w:eastAsia="en-GB"/>
              </w:rPr>
              <w:t>1 570</w:t>
            </w:r>
          </w:p>
        </w:tc>
      </w:tr>
      <w:tr w:rsidR="00D82058" w:rsidRPr="00143563" w14:paraId="4D153E08" w14:textId="77777777" w:rsidTr="007E3657">
        <w:tc>
          <w:tcPr>
            <w:tcW w:w="8218" w:type="dxa"/>
            <w:tcBorders>
              <w:top w:val="nil"/>
              <w:left w:val="nil"/>
              <w:bottom w:val="single" w:sz="4" w:space="0" w:color="auto"/>
              <w:right w:val="nil"/>
            </w:tcBorders>
            <w:shd w:val="clear" w:color="000000" w:fill="FCE4D6"/>
            <w:vAlign w:val="center"/>
            <w:hideMark/>
          </w:tcPr>
          <w:p w14:paraId="5701AB7E" w14:textId="77777777" w:rsidR="00D82058" w:rsidRPr="00143563" w:rsidRDefault="00D82058" w:rsidP="00CB207A">
            <w:pPr>
              <w:spacing w:before="0" w:line="240" w:lineRule="auto"/>
              <w:jc w:val="left"/>
              <w:rPr>
                <w:rFonts w:eastAsia="Times New Roman"/>
                <w:sz w:val="18"/>
                <w:szCs w:val="18"/>
                <w:lang w:eastAsia="en-GB"/>
              </w:rPr>
            </w:pPr>
            <w:r w:rsidRPr="00143563">
              <w:rPr>
                <w:rFonts w:eastAsia="Times New Roman"/>
                <w:sz w:val="18"/>
                <w:szCs w:val="18"/>
                <w:rtl/>
                <w:lang w:eastAsia="en-GB"/>
              </w:rPr>
              <w:t xml:space="preserve">ست وظائف إضافية (وظيفة </w:t>
            </w:r>
            <w:r w:rsidRPr="00143563">
              <w:rPr>
                <w:rFonts w:eastAsia="Times New Roman"/>
                <w:sz w:val="18"/>
                <w:szCs w:val="18"/>
                <w:lang w:eastAsia="en-GB"/>
              </w:rPr>
              <w:t>P4</w:t>
            </w:r>
            <w:r w:rsidRPr="00143563">
              <w:rPr>
                <w:rFonts w:eastAsia="Times New Roman"/>
                <w:sz w:val="18"/>
                <w:szCs w:val="18"/>
                <w:rtl/>
                <w:lang w:eastAsia="en-GB"/>
              </w:rPr>
              <w:t xml:space="preserve"> ووظيفتان </w:t>
            </w:r>
            <w:r w:rsidRPr="00143563">
              <w:rPr>
                <w:rFonts w:eastAsia="Times New Roman"/>
                <w:sz w:val="18"/>
                <w:szCs w:val="18"/>
                <w:lang w:eastAsia="en-GB"/>
              </w:rPr>
              <w:t>P3</w:t>
            </w:r>
            <w:r w:rsidRPr="00143563">
              <w:rPr>
                <w:rFonts w:eastAsia="Times New Roman"/>
                <w:sz w:val="18"/>
                <w:szCs w:val="18"/>
                <w:rtl/>
                <w:lang w:eastAsia="en-GB"/>
              </w:rPr>
              <w:t xml:space="preserve"> ووظيفتان </w:t>
            </w:r>
            <w:r w:rsidRPr="00143563">
              <w:rPr>
                <w:rFonts w:eastAsia="Times New Roman"/>
                <w:sz w:val="18"/>
                <w:szCs w:val="18"/>
                <w:lang w:eastAsia="en-GB"/>
              </w:rPr>
              <w:t>P2</w:t>
            </w:r>
            <w:r w:rsidRPr="00143563">
              <w:rPr>
                <w:rFonts w:eastAsia="Times New Roman"/>
                <w:sz w:val="18"/>
                <w:szCs w:val="18"/>
                <w:rtl/>
                <w:lang w:eastAsia="en-GB"/>
              </w:rPr>
              <w:t xml:space="preserve"> ووظيفة </w:t>
            </w:r>
            <w:r w:rsidRPr="00143563">
              <w:rPr>
                <w:rFonts w:eastAsia="Times New Roman"/>
                <w:sz w:val="18"/>
                <w:szCs w:val="18"/>
                <w:lang w:eastAsia="en-GB"/>
              </w:rPr>
              <w:t>G4</w:t>
            </w:r>
            <w:r w:rsidRPr="00143563">
              <w:rPr>
                <w:rFonts w:eastAsia="Times New Roman"/>
                <w:sz w:val="18"/>
                <w:szCs w:val="18"/>
                <w:rtl/>
                <w:lang w:eastAsia="en-GB"/>
              </w:rPr>
              <w:t>)</w:t>
            </w:r>
          </w:p>
        </w:tc>
        <w:tc>
          <w:tcPr>
            <w:tcW w:w="1137" w:type="dxa"/>
            <w:tcBorders>
              <w:top w:val="nil"/>
              <w:left w:val="nil"/>
              <w:bottom w:val="single" w:sz="4" w:space="0" w:color="auto"/>
              <w:right w:val="nil"/>
            </w:tcBorders>
            <w:shd w:val="clear" w:color="000000" w:fill="FCE4D6"/>
            <w:noWrap/>
            <w:vAlign w:val="center"/>
            <w:hideMark/>
          </w:tcPr>
          <w:p w14:paraId="761CE1F4" w14:textId="77777777" w:rsidR="00D82058" w:rsidRPr="00143563" w:rsidRDefault="00D82058" w:rsidP="00CB207A">
            <w:pPr>
              <w:bidi w:val="0"/>
              <w:spacing w:before="0" w:line="240" w:lineRule="auto"/>
              <w:jc w:val="right"/>
              <w:rPr>
                <w:rFonts w:eastAsia="Times New Roman"/>
                <w:sz w:val="18"/>
                <w:szCs w:val="18"/>
                <w:rtl/>
                <w:lang w:eastAsia="en-GB"/>
              </w:rPr>
            </w:pPr>
            <w:r w:rsidRPr="00143563">
              <w:rPr>
                <w:rFonts w:eastAsia="Times New Roman"/>
                <w:sz w:val="18"/>
                <w:szCs w:val="18"/>
                <w:lang w:eastAsia="en-GB"/>
              </w:rPr>
              <w:t>3 636</w:t>
            </w:r>
          </w:p>
        </w:tc>
      </w:tr>
      <w:tr w:rsidR="00D82058" w:rsidRPr="00143563" w14:paraId="0D8A660A" w14:textId="77777777" w:rsidTr="007E3657">
        <w:tc>
          <w:tcPr>
            <w:tcW w:w="8218" w:type="dxa"/>
            <w:tcBorders>
              <w:top w:val="single" w:sz="4" w:space="0" w:color="auto"/>
              <w:left w:val="nil"/>
              <w:bottom w:val="single" w:sz="4" w:space="0" w:color="auto"/>
              <w:right w:val="nil"/>
            </w:tcBorders>
            <w:shd w:val="clear" w:color="000000" w:fill="FCE4D6"/>
            <w:noWrap/>
            <w:vAlign w:val="center"/>
            <w:hideMark/>
          </w:tcPr>
          <w:p w14:paraId="42F9A46E" w14:textId="77777777" w:rsidR="00D82058" w:rsidRPr="00143563" w:rsidRDefault="00D82058" w:rsidP="00CB207A">
            <w:pPr>
              <w:spacing w:before="0" w:line="240" w:lineRule="auto"/>
              <w:jc w:val="left"/>
              <w:rPr>
                <w:rFonts w:eastAsia="Times New Roman"/>
                <w:b/>
                <w:bCs/>
                <w:sz w:val="18"/>
                <w:szCs w:val="18"/>
                <w:lang w:eastAsia="en-GB"/>
              </w:rPr>
            </w:pPr>
            <w:r w:rsidRPr="00143563">
              <w:rPr>
                <w:rFonts w:eastAsia="Times New Roman"/>
                <w:b/>
                <w:bCs/>
                <w:sz w:val="18"/>
                <w:szCs w:val="18"/>
                <w:rtl/>
                <w:lang w:eastAsia="en-GB"/>
              </w:rPr>
              <w:t>المجموع الفرعي لقطاع الاتصالات الراديوية</w:t>
            </w:r>
          </w:p>
        </w:tc>
        <w:tc>
          <w:tcPr>
            <w:tcW w:w="1137" w:type="dxa"/>
            <w:tcBorders>
              <w:top w:val="single" w:sz="4" w:space="0" w:color="auto"/>
              <w:left w:val="nil"/>
              <w:bottom w:val="single" w:sz="4" w:space="0" w:color="auto"/>
              <w:right w:val="nil"/>
            </w:tcBorders>
            <w:shd w:val="clear" w:color="000000" w:fill="FCE4D6"/>
            <w:noWrap/>
            <w:vAlign w:val="center"/>
            <w:hideMark/>
          </w:tcPr>
          <w:p w14:paraId="7E25DC89" w14:textId="77777777" w:rsidR="00D82058" w:rsidRPr="00143563" w:rsidRDefault="00D82058" w:rsidP="00CB207A">
            <w:pPr>
              <w:bidi w:val="0"/>
              <w:spacing w:before="0" w:line="240" w:lineRule="auto"/>
              <w:jc w:val="right"/>
              <w:rPr>
                <w:rFonts w:eastAsia="Times New Roman"/>
                <w:b/>
                <w:bCs/>
                <w:sz w:val="18"/>
                <w:szCs w:val="18"/>
                <w:rtl/>
                <w:lang w:eastAsia="en-GB"/>
              </w:rPr>
            </w:pPr>
            <w:r w:rsidRPr="00143563">
              <w:rPr>
                <w:rFonts w:eastAsia="Times New Roman"/>
                <w:b/>
                <w:bCs/>
                <w:sz w:val="18"/>
                <w:szCs w:val="18"/>
                <w:lang w:eastAsia="en-GB"/>
              </w:rPr>
              <w:t>5 206</w:t>
            </w:r>
          </w:p>
        </w:tc>
      </w:tr>
      <w:tr w:rsidR="00D82058" w:rsidRPr="00143563" w14:paraId="0F8B2BA5" w14:textId="77777777" w:rsidTr="007E3657">
        <w:tc>
          <w:tcPr>
            <w:tcW w:w="8218" w:type="dxa"/>
            <w:tcBorders>
              <w:top w:val="single" w:sz="4" w:space="0" w:color="002060"/>
              <w:left w:val="nil"/>
              <w:bottom w:val="single" w:sz="8" w:space="0" w:color="auto"/>
              <w:right w:val="nil"/>
            </w:tcBorders>
            <w:shd w:val="clear" w:color="auto" w:fill="auto"/>
            <w:noWrap/>
            <w:vAlign w:val="center"/>
          </w:tcPr>
          <w:p w14:paraId="11794143" w14:textId="77777777" w:rsidR="00D82058" w:rsidRPr="00143563" w:rsidRDefault="00D82058" w:rsidP="00CB207A">
            <w:pPr>
              <w:spacing w:before="0" w:line="120" w:lineRule="exact"/>
              <w:jc w:val="left"/>
              <w:rPr>
                <w:rFonts w:eastAsia="Times New Roman"/>
                <w:b/>
                <w:bCs/>
                <w:sz w:val="18"/>
                <w:szCs w:val="18"/>
                <w:rtl/>
                <w:lang w:eastAsia="en-GB"/>
              </w:rPr>
            </w:pPr>
          </w:p>
        </w:tc>
        <w:tc>
          <w:tcPr>
            <w:tcW w:w="1137" w:type="dxa"/>
            <w:tcBorders>
              <w:top w:val="single" w:sz="4" w:space="0" w:color="002060"/>
              <w:left w:val="nil"/>
              <w:bottom w:val="single" w:sz="8" w:space="0" w:color="auto"/>
              <w:right w:val="nil"/>
            </w:tcBorders>
            <w:shd w:val="clear" w:color="auto" w:fill="auto"/>
            <w:noWrap/>
            <w:vAlign w:val="center"/>
          </w:tcPr>
          <w:p w14:paraId="73C96095" w14:textId="77777777" w:rsidR="00D82058" w:rsidRPr="00143563" w:rsidRDefault="00D82058" w:rsidP="00CB207A">
            <w:pPr>
              <w:spacing w:before="0" w:line="120" w:lineRule="exact"/>
              <w:jc w:val="left"/>
              <w:rPr>
                <w:rFonts w:eastAsia="Times New Roman"/>
                <w:b/>
                <w:bCs/>
                <w:sz w:val="18"/>
                <w:szCs w:val="18"/>
                <w:lang w:eastAsia="en-GB"/>
              </w:rPr>
            </w:pPr>
          </w:p>
        </w:tc>
      </w:tr>
      <w:tr w:rsidR="00D82058" w:rsidRPr="00143563" w14:paraId="7288BBA1" w14:textId="77777777" w:rsidTr="007E3657">
        <w:tc>
          <w:tcPr>
            <w:tcW w:w="8218" w:type="dxa"/>
            <w:tcBorders>
              <w:top w:val="single" w:sz="8" w:space="0" w:color="auto"/>
              <w:left w:val="nil"/>
              <w:bottom w:val="single" w:sz="4" w:space="0" w:color="002060"/>
              <w:right w:val="nil"/>
            </w:tcBorders>
            <w:shd w:val="clear" w:color="000000" w:fill="DDEBF7"/>
            <w:noWrap/>
            <w:vAlign w:val="center"/>
            <w:hideMark/>
          </w:tcPr>
          <w:p w14:paraId="691601A0" w14:textId="77777777" w:rsidR="00D82058" w:rsidRPr="00143563" w:rsidRDefault="00D82058" w:rsidP="00CB207A">
            <w:pPr>
              <w:spacing w:before="0" w:line="240" w:lineRule="auto"/>
              <w:jc w:val="left"/>
              <w:rPr>
                <w:rFonts w:eastAsia="Times New Roman"/>
                <w:b/>
                <w:bCs/>
                <w:sz w:val="18"/>
                <w:szCs w:val="18"/>
                <w:lang w:eastAsia="en-GB"/>
              </w:rPr>
            </w:pPr>
            <w:r w:rsidRPr="00143563">
              <w:rPr>
                <w:rFonts w:eastAsia="Times New Roman"/>
                <w:b/>
                <w:bCs/>
                <w:sz w:val="18"/>
                <w:szCs w:val="18"/>
                <w:rtl/>
                <w:lang w:eastAsia="en-GB"/>
              </w:rPr>
              <w:t>قطاع تقييس الاتصالات</w:t>
            </w:r>
          </w:p>
        </w:tc>
        <w:tc>
          <w:tcPr>
            <w:tcW w:w="1137" w:type="dxa"/>
            <w:tcBorders>
              <w:top w:val="single" w:sz="8" w:space="0" w:color="auto"/>
              <w:left w:val="nil"/>
              <w:bottom w:val="single" w:sz="4" w:space="0" w:color="002060"/>
              <w:right w:val="nil"/>
            </w:tcBorders>
            <w:shd w:val="clear" w:color="000000" w:fill="DDEBF7"/>
            <w:noWrap/>
            <w:vAlign w:val="center"/>
            <w:hideMark/>
          </w:tcPr>
          <w:p w14:paraId="0C49492B" w14:textId="77777777" w:rsidR="00D82058" w:rsidRPr="00143563" w:rsidRDefault="00D82058" w:rsidP="00CB207A">
            <w:pPr>
              <w:bidi w:val="0"/>
              <w:spacing w:before="0" w:line="240" w:lineRule="auto"/>
              <w:jc w:val="left"/>
              <w:rPr>
                <w:rFonts w:eastAsia="Times New Roman"/>
                <w:b/>
                <w:bCs/>
                <w:sz w:val="18"/>
                <w:szCs w:val="18"/>
                <w:rtl/>
                <w:lang w:eastAsia="en-GB"/>
              </w:rPr>
            </w:pPr>
            <w:r w:rsidRPr="00143563">
              <w:rPr>
                <w:rFonts w:eastAsia="Times New Roman"/>
                <w:b/>
                <w:bCs/>
                <w:sz w:val="18"/>
                <w:szCs w:val="18"/>
                <w:lang w:eastAsia="en-GB"/>
              </w:rPr>
              <w:t> </w:t>
            </w:r>
          </w:p>
        </w:tc>
      </w:tr>
      <w:tr w:rsidR="00BF423E" w:rsidRPr="00143563" w14:paraId="2570BEF7" w14:textId="77777777" w:rsidTr="007E3657">
        <w:tc>
          <w:tcPr>
            <w:tcW w:w="8218" w:type="dxa"/>
            <w:tcBorders>
              <w:top w:val="single" w:sz="4" w:space="0" w:color="002060"/>
              <w:left w:val="nil"/>
              <w:right w:val="nil"/>
            </w:tcBorders>
            <w:shd w:val="clear" w:color="000000" w:fill="DDEBF7"/>
            <w:vAlign w:val="center"/>
          </w:tcPr>
          <w:p w14:paraId="2F8F73D4" w14:textId="0902C12F" w:rsidR="00BF423E" w:rsidRPr="00143563" w:rsidRDefault="003D613A" w:rsidP="00CB207A">
            <w:pPr>
              <w:spacing w:before="0" w:line="240" w:lineRule="auto"/>
              <w:jc w:val="left"/>
              <w:rPr>
                <w:rFonts w:eastAsia="Times New Roman"/>
                <w:sz w:val="18"/>
                <w:szCs w:val="18"/>
                <w:rtl/>
                <w:lang w:eastAsia="en-GB"/>
              </w:rPr>
            </w:pPr>
            <w:r>
              <w:rPr>
                <w:rFonts w:eastAsia="Times New Roman" w:hint="cs"/>
                <w:sz w:val="18"/>
                <w:szCs w:val="18"/>
                <w:rtl/>
                <w:lang w:eastAsia="en-GB"/>
              </w:rPr>
              <w:t>نتائج الجمعية العالمية لتقييس الاتصالات</w:t>
            </w:r>
            <w:r w:rsidR="00BF423E">
              <w:rPr>
                <w:rFonts w:eastAsia="Times New Roman" w:hint="cs"/>
                <w:sz w:val="18"/>
                <w:szCs w:val="18"/>
                <w:rtl/>
                <w:lang w:eastAsia="en-GB"/>
              </w:rPr>
              <w:t xml:space="preserve"> </w:t>
            </w:r>
          </w:p>
        </w:tc>
        <w:tc>
          <w:tcPr>
            <w:tcW w:w="1137" w:type="dxa"/>
            <w:tcBorders>
              <w:top w:val="single" w:sz="4" w:space="0" w:color="002060"/>
              <w:left w:val="nil"/>
              <w:right w:val="nil"/>
            </w:tcBorders>
            <w:shd w:val="clear" w:color="000000" w:fill="DDEBF7"/>
            <w:noWrap/>
            <w:vAlign w:val="center"/>
          </w:tcPr>
          <w:p w14:paraId="2D5B5FA3" w14:textId="5D171500" w:rsidR="00BF423E" w:rsidRPr="00143563" w:rsidRDefault="00AE4ECC" w:rsidP="00CB207A">
            <w:pPr>
              <w:bidi w:val="0"/>
              <w:spacing w:before="0" w:line="240" w:lineRule="auto"/>
              <w:jc w:val="right"/>
              <w:rPr>
                <w:rFonts w:eastAsia="Times New Roman"/>
                <w:sz w:val="18"/>
                <w:szCs w:val="18"/>
                <w:lang w:eastAsia="en-GB"/>
              </w:rPr>
            </w:pPr>
            <w:r>
              <w:rPr>
                <w:rFonts w:eastAsia="Times New Roman"/>
                <w:sz w:val="18"/>
                <w:szCs w:val="18"/>
                <w:lang w:eastAsia="en-GB"/>
              </w:rPr>
              <w:t>6 736</w:t>
            </w:r>
          </w:p>
        </w:tc>
      </w:tr>
      <w:tr w:rsidR="00D82058" w:rsidRPr="00143563" w14:paraId="3A18658A" w14:textId="77777777" w:rsidTr="007E3657">
        <w:tc>
          <w:tcPr>
            <w:tcW w:w="8218" w:type="dxa"/>
            <w:tcBorders>
              <w:left w:val="nil"/>
              <w:bottom w:val="single" w:sz="4" w:space="0" w:color="002060"/>
              <w:right w:val="nil"/>
            </w:tcBorders>
            <w:shd w:val="clear" w:color="000000" w:fill="DDEBF7"/>
            <w:vAlign w:val="center"/>
            <w:hideMark/>
          </w:tcPr>
          <w:p w14:paraId="0292F47F" w14:textId="77777777" w:rsidR="00D82058" w:rsidRPr="00143563" w:rsidRDefault="00D82058" w:rsidP="00CB207A">
            <w:pPr>
              <w:spacing w:before="0" w:line="240" w:lineRule="auto"/>
              <w:jc w:val="left"/>
              <w:rPr>
                <w:rFonts w:eastAsia="Times New Roman"/>
                <w:sz w:val="18"/>
                <w:szCs w:val="18"/>
                <w:lang w:eastAsia="en-GB"/>
              </w:rPr>
            </w:pPr>
            <w:r w:rsidRPr="00143563">
              <w:rPr>
                <w:rFonts w:eastAsia="Times New Roman"/>
                <w:sz w:val="18"/>
                <w:szCs w:val="18"/>
                <w:rtl/>
                <w:lang w:eastAsia="en-GB"/>
              </w:rPr>
              <w:t xml:space="preserve">سبع وظائف إضافية (وظيفتان </w:t>
            </w:r>
            <w:r w:rsidRPr="00143563">
              <w:rPr>
                <w:rFonts w:eastAsia="Times New Roman"/>
                <w:sz w:val="18"/>
                <w:szCs w:val="18"/>
                <w:lang w:eastAsia="en-GB"/>
              </w:rPr>
              <w:t>P4</w:t>
            </w:r>
            <w:r w:rsidRPr="00143563">
              <w:rPr>
                <w:rFonts w:eastAsia="Times New Roman"/>
                <w:sz w:val="18"/>
                <w:szCs w:val="18"/>
                <w:rtl/>
                <w:lang w:eastAsia="en-GB"/>
              </w:rPr>
              <w:t xml:space="preserve"> وثلاث وظائف </w:t>
            </w:r>
            <w:r w:rsidRPr="00143563">
              <w:rPr>
                <w:rFonts w:eastAsia="Times New Roman"/>
                <w:sz w:val="18"/>
                <w:szCs w:val="18"/>
                <w:lang w:eastAsia="en-GB"/>
              </w:rPr>
              <w:t>P2</w:t>
            </w:r>
            <w:r w:rsidRPr="00143563">
              <w:rPr>
                <w:rFonts w:eastAsia="Times New Roman"/>
                <w:sz w:val="18"/>
                <w:szCs w:val="18"/>
                <w:rtl/>
                <w:lang w:eastAsia="en-GB"/>
              </w:rPr>
              <w:t xml:space="preserve"> ووظيفة </w:t>
            </w:r>
            <w:r w:rsidRPr="00143563">
              <w:rPr>
                <w:rFonts w:eastAsia="Times New Roman"/>
                <w:sz w:val="18"/>
                <w:szCs w:val="18"/>
                <w:lang w:eastAsia="en-GB"/>
              </w:rPr>
              <w:t>P1</w:t>
            </w:r>
            <w:r w:rsidRPr="00143563">
              <w:rPr>
                <w:rFonts w:eastAsia="Times New Roman"/>
                <w:sz w:val="18"/>
                <w:szCs w:val="18"/>
                <w:rtl/>
                <w:lang w:eastAsia="en-GB"/>
              </w:rPr>
              <w:t xml:space="preserve"> ووظيفة </w:t>
            </w:r>
            <w:r w:rsidRPr="00143563">
              <w:rPr>
                <w:rFonts w:eastAsia="Times New Roman"/>
                <w:sz w:val="18"/>
                <w:szCs w:val="18"/>
                <w:lang w:eastAsia="en-GB"/>
              </w:rPr>
              <w:t>G4</w:t>
            </w:r>
            <w:r w:rsidRPr="00143563">
              <w:rPr>
                <w:rFonts w:eastAsia="Times New Roman"/>
                <w:sz w:val="18"/>
                <w:szCs w:val="18"/>
                <w:rtl/>
                <w:lang w:eastAsia="en-GB"/>
              </w:rPr>
              <w:t>)</w:t>
            </w:r>
          </w:p>
        </w:tc>
        <w:tc>
          <w:tcPr>
            <w:tcW w:w="1137" w:type="dxa"/>
            <w:tcBorders>
              <w:left w:val="nil"/>
              <w:bottom w:val="single" w:sz="4" w:space="0" w:color="002060"/>
              <w:right w:val="nil"/>
            </w:tcBorders>
            <w:shd w:val="clear" w:color="000000" w:fill="DDEBF7"/>
            <w:noWrap/>
            <w:vAlign w:val="center"/>
            <w:hideMark/>
          </w:tcPr>
          <w:p w14:paraId="5ABA59EB" w14:textId="74C1B1E0" w:rsidR="00D82058" w:rsidRPr="00143563" w:rsidRDefault="00D82058" w:rsidP="00CB207A">
            <w:pPr>
              <w:bidi w:val="0"/>
              <w:spacing w:before="0" w:line="240" w:lineRule="auto"/>
              <w:jc w:val="right"/>
              <w:rPr>
                <w:rFonts w:eastAsia="Times New Roman"/>
                <w:sz w:val="18"/>
                <w:szCs w:val="18"/>
                <w:rtl/>
                <w:lang w:eastAsia="en-GB"/>
              </w:rPr>
            </w:pPr>
            <w:r w:rsidRPr="00143563">
              <w:rPr>
                <w:rFonts w:eastAsia="Times New Roman"/>
                <w:sz w:val="18"/>
                <w:szCs w:val="18"/>
                <w:lang w:eastAsia="en-GB"/>
              </w:rPr>
              <w:t>4 067</w:t>
            </w:r>
          </w:p>
        </w:tc>
      </w:tr>
      <w:tr w:rsidR="00D82058" w:rsidRPr="00143563" w14:paraId="6FC59543" w14:textId="77777777" w:rsidTr="007E3657">
        <w:tc>
          <w:tcPr>
            <w:tcW w:w="8218" w:type="dxa"/>
            <w:tcBorders>
              <w:top w:val="single" w:sz="4" w:space="0" w:color="002060"/>
              <w:left w:val="nil"/>
              <w:right w:val="nil"/>
            </w:tcBorders>
            <w:shd w:val="clear" w:color="000000" w:fill="DDEBF7"/>
            <w:noWrap/>
            <w:vAlign w:val="center"/>
            <w:hideMark/>
          </w:tcPr>
          <w:p w14:paraId="54FC2F74" w14:textId="77777777" w:rsidR="00D82058" w:rsidRPr="00143563" w:rsidRDefault="00D82058" w:rsidP="00CB207A">
            <w:pPr>
              <w:spacing w:before="0" w:line="240" w:lineRule="auto"/>
              <w:jc w:val="left"/>
              <w:rPr>
                <w:rFonts w:eastAsia="Times New Roman"/>
                <w:b/>
                <w:bCs/>
                <w:sz w:val="18"/>
                <w:szCs w:val="18"/>
                <w:lang w:eastAsia="en-GB"/>
              </w:rPr>
            </w:pPr>
            <w:r w:rsidRPr="00143563">
              <w:rPr>
                <w:rFonts w:eastAsia="Times New Roman"/>
                <w:b/>
                <w:bCs/>
                <w:sz w:val="18"/>
                <w:szCs w:val="18"/>
                <w:rtl/>
                <w:lang w:eastAsia="en-GB"/>
              </w:rPr>
              <w:t>المجموع الفرعي لقطاع تقييس الاتصالات</w:t>
            </w:r>
          </w:p>
        </w:tc>
        <w:tc>
          <w:tcPr>
            <w:tcW w:w="1137" w:type="dxa"/>
            <w:tcBorders>
              <w:top w:val="single" w:sz="4" w:space="0" w:color="002060"/>
              <w:left w:val="nil"/>
              <w:right w:val="nil"/>
            </w:tcBorders>
            <w:shd w:val="clear" w:color="000000" w:fill="DDEBF7"/>
            <w:noWrap/>
            <w:vAlign w:val="center"/>
            <w:hideMark/>
          </w:tcPr>
          <w:p w14:paraId="69B56A8D" w14:textId="05202045" w:rsidR="00D82058" w:rsidRPr="00143563" w:rsidRDefault="00AE4ECC" w:rsidP="00CB207A">
            <w:pPr>
              <w:bidi w:val="0"/>
              <w:spacing w:before="0" w:line="240" w:lineRule="auto"/>
              <w:jc w:val="right"/>
              <w:rPr>
                <w:rFonts w:eastAsia="Times New Roman"/>
                <w:b/>
                <w:bCs/>
                <w:sz w:val="18"/>
                <w:szCs w:val="18"/>
                <w:rtl/>
                <w:lang w:eastAsia="en-GB"/>
              </w:rPr>
            </w:pPr>
            <w:r>
              <w:rPr>
                <w:rFonts w:eastAsia="Times New Roman"/>
                <w:b/>
                <w:bCs/>
                <w:sz w:val="18"/>
                <w:szCs w:val="18"/>
                <w:lang w:eastAsia="en-GB"/>
              </w:rPr>
              <w:t>10 803</w:t>
            </w:r>
          </w:p>
        </w:tc>
      </w:tr>
      <w:tr w:rsidR="00D82058" w:rsidRPr="00143563" w14:paraId="4C393E47" w14:textId="77777777" w:rsidTr="007E3657">
        <w:tc>
          <w:tcPr>
            <w:tcW w:w="8218" w:type="dxa"/>
            <w:tcBorders>
              <w:top w:val="single" w:sz="4" w:space="0" w:color="auto"/>
              <w:left w:val="nil"/>
              <w:bottom w:val="single" w:sz="8" w:space="0" w:color="auto"/>
              <w:right w:val="nil"/>
            </w:tcBorders>
            <w:shd w:val="clear" w:color="auto" w:fill="auto"/>
            <w:noWrap/>
            <w:vAlign w:val="center"/>
          </w:tcPr>
          <w:p w14:paraId="09FC16B7" w14:textId="77777777" w:rsidR="00D82058" w:rsidRPr="00143563" w:rsidRDefault="00D82058" w:rsidP="00CB207A">
            <w:pPr>
              <w:spacing w:before="0" w:line="120" w:lineRule="exact"/>
              <w:jc w:val="left"/>
              <w:rPr>
                <w:rFonts w:eastAsia="Times New Roman"/>
                <w:b/>
                <w:bCs/>
                <w:sz w:val="18"/>
                <w:szCs w:val="18"/>
                <w:rtl/>
                <w:lang w:eastAsia="en-GB"/>
              </w:rPr>
            </w:pPr>
          </w:p>
        </w:tc>
        <w:tc>
          <w:tcPr>
            <w:tcW w:w="1137" w:type="dxa"/>
            <w:tcBorders>
              <w:top w:val="single" w:sz="4" w:space="0" w:color="auto"/>
              <w:left w:val="nil"/>
              <w:bottom w:val="single" w:sz="8" w:space="0" w:color="auto"/>
              <w:right w:val="nil"/>
            </w:tcBorders>
            <w:shd w:val="clear" w:color="auto" w:fill="auto"/>
            <w:noWrap/>
            <w:vAlign w:val="center"/>
          </w:tcPr>
          <w:p w14:paraId="27002933" w14:textId="77777777" w:rsidR="00D82058" w:rsidRPr="00143563" w:rsidRDefault="00D82058" w:rsidP="00CB207A">
            <w:pPr>
              <w:spacing w:before="0" w:line="120" w:lineRule="exact"/>
              <w:jc w:val="left"/>
              <w:rPr>
                <w:rFonts w:eastAsia="Times New Roman"/>
                <w:b/>
                <w:bCs/>
                <w:sz w:val="18"/>
                <w:szCs w:val="18"/>
                <w:lang w:eastAsia="en-GB"/>
              </w:rPr>
            </w:pPr>
          </w:p>
        </w:tc>
      </w:tr>
      <w:tr w:rsidR="00D82058" w:rsidRPr="00143563" w14:paraId="16D88812" w14:textId="77777777" w:rsidTr="007E3657">
        <w:tc>
          <w:tcPr>
            <w:tcW w:w="8218" w:type="dxa"/>
            <w:tcBorders>
              <w:top w:val="single" w:sz="8" w:space="0" w:color="auto"/>
              <w:left w:val="nil"/>
              <w:bottom w:val="single" w:sz="4" w:space="0" w:color="002060"/>
              <w:right w:val="nil"/>
            </w:tcBorders>
            <w:shd w:val="clear" w:color="000000" w:fill="FFF2CC"/>
            <w:noWrap/>
            <w:vAlign w:val="center"/>
            <w:hideMark/>
          </w:tcPr>
          <w:p w14:paraId="4B16FED6" w14:textId="77777777" w:rsidR="00D82058" w:rsidRPr="00143563" w:rsidRDefault="00D82058" w:rsidP="00CB207A">
            <w:pPr>
              <w:spacing w:before="0" w:line="240" w:lineRule="auto"/>
              <w:jc w:val="left"/>
              <w:rPr>
                <w:rFonts w:eastAsia="Times New Roman"/>
                <w:b/>
                <w:bCs/>
                <w:sz w:val="18"/>
                <w:szCs w:val="18"/>
                <w:lang w:eastAsia="en-GB"/>
              </w:rPr>
            </w:pPr>
            <w:r w:rsidRPr="00143563">
              <w:rPr>
                <w:rFonts w:eastAsia="Times New Roman"/>
                <w:b/>
                <w:bCs/>
                <w:sz w:val="18"/>
                <w:szCs w:val="18"/>
                <w:rtl/>
                <w:lang w:eastAsia="en-GB"/>
              </w:rPr>
              <w:t>قطاع تنمية الاتصالات</w:t>
            </w:r>
          </w:p>
        </w:tc>
        <w:tc>
          <w:tcPr>
            <w:tcW w:w="1137" w:type="dxa"/>
            <w:tcBorders>
              <w:top w:val="single" w:sz="8" w:space="0" w:color="auto"/>
              <w:left w:val="nil"/>
              <w:bottom w:val="single" w:sz="4" w:space="0" w:color="002060"/>
              <w:right w:val="nil"/>
            </w:tcBorders>
            <w:shd w:val="clear" w:color="000000" w:fill="FFF2CC"/>
            <w:noWrap/>
            <w:vAlign w:val="center"/>
            <w:hideMark/>
          </w:tcPr>
          <w:p w14:paraId="4C3B37CD" w14:textId="77777777" w:rsidR="00D82058" w:rsidRPr="00143563" w:rsidRDefault="00D82058" w:rsidP="00CB207A">
            <w:pPr>
              <w:bidi w:val="0"/>
              <w:spacing w:before="0" w:line="240" w:lineRule="auto"/>
              <w:jc w:val="left"/>
              <w:rPr>
                <w:rFonts w:eastAsia="Times New Roman"/>
                <w:b/>
                <w:bCs/>
                <w:sz w:val="18"/>
                <w:szCs w:val="18"/>
                <w:rtl/>
                <w:lang w:eastAsia="en-GB"/>
              </w:rPr>
            </w:pPr>
            <w:r w:rsidRPr="00143563">
              <w:rPr>
                <w:rFonts w:eastAsia="Times New Roman"/>
                <w:b/>
                <w:bCs/>
                <w:sz w:val="18"/>
                <w:szCs w:val="18"/>
                <w:lang w:eastAsia="en-GB"/>
              </w:rPr>
              <w:t> </w:t>
            </w:r>
          </w:p>
        </w:tc>
      </w:tr>
      <w:tr w:rsidR="00BF423E" w:rsidRPr="00143563" w14:paraId="3D27A10B" w14:textId="77777777" w:rsidTr="007E3657">
        <w:tc>
          <w:tcPr>
            <w:tcW w:w="8218" w:type="dxa"/>
            <w:tcBorders>
              <w:top w:val="single" w:sz="4" w:space="0" w:color="002060"/>
              <w:left w:val="nil"/>
              <w:bottom w:val="nil"/>
              <w:right w:val="nil"/>
            </w:tcBorders>
            <w:shd w:val="clear" w:color="000000" w:fill="FFF2CC"/>
            <w:vAlign w:val="center"/>
          </w:tcPr>
          <w:p w14:paraId="602BEFA2" w14:textId="36E9E7CF" w:rsidR="00BF423E" w:rsidRPr="00143563" w:rsidRDefault="003D613A" w:rsidP="00CB207A">
            <w:pPr>
              <w:spacing w:before="0" w:line="240" w:lineRule="auto"/>
              <w:jc w:val="left"/>
              <w:rPr>
                <w:rFonts w:eastAsia="Times New Roman"/>
                <w:sz w:val="18"/>
                <w:szCs w:val="18"/>
                <w:rtl/>
                <w:lang w:eastAsia="en-GB"/>
              </w:rPr>
            </w:pPr>
            <w:r>
              <w:rPr>
                <w:rFonts w:eastAsia="Times New Roman" w:hint="cs"/>
                <w:sz w:val="18"/>
                <w:szCs w:val="18"/>
                <w:rtl/>
                <w:lang w:eastAsia="en-GB"/>
              </w:rPr>
              <w:t>نتائج المؤتمر العالمي لتنمية الاتصالات</w:t>
            </w:r>
          </w:p>
        </w:tc>
        <w:tc>
          <w:tcPr>
            <w:tcW w:w="1137" w:type="dxa"/>
            <w:tcBorders>
              <w:top w:val="single" w:sz="4" w:space="0" w:color="002060"/>
              <w:left w:val="nil"/>
              <w:bottom w:val="nil"/>
              <w:right w:val="nil"/>
            </w:tcBorders>
            <w:shd w:val="clear" w:color="000000" w:fill="FFF2CC"/>
            <w:noWrap/>
            <w:vAlign w:val="center"/>
          </w:tcPr>
          <w:p w14:paraId="1094F27F" w14:textId="138E4B9C" w:rsidR="00BF423E" w:rsidRPr="00143563" w:rsidRDefault="00AE4ECC" w:rsidP="00CB207A">
            <w:pPr>
              <w:bidi w:val="0"/>
              <w:spacing w:before="0" w:line="240" w:lineRule="auto"/>
              <w:jc w:val="right"/>
              <w:rPr>
                <w:rFonts w:eastAsia="Times New Roman"/>
                <w:noProof/>
                <w:sz w:val="18"/>
                <w:szCs w:val="18"/>
                <w:rtl/>
                <w:lang w:eastAsia="en-GB"/>
              </w:rPr>
            </w:pPr>
            <w:r>
              <w:rPr>
                <w:rFonts w:eastAsia="Times New Roman"/>
                <w:noProof/>
                <w:sz w:val="18"/>
                <w:szCs w:val="18"/>
                <w:lang w:eastAsia="en-GB"/>
              </w:rPr>
              <w:t>5 850</w:t>
            </w:r>
          </w:p>
        </w:tc>
      </w:tr>
      <w:tr w:rsidR="00D82058" w:rsidRPr="00143563" w14:paraId="48E08FF8" w14:textId="77777777" w:rsidTr="007E3657">
        <w:tc>
          <w:tcPr>
            <w:tcW w:w="8218" w:type="dxa"/>
            <w:tcBorders>
              <w:left w:val="nil"/>
              <w:bottom w:val="nil"/>
              <w:right w:val="nil"/>
            </w:tcBorders>
            <w:shd w:val="clear" w:color="000000" w:fill="FFF2CC"/>
            <w:vAlign w:val="center"/>
            <w:hideMark/>
          </w:tcPr>
          <w:p w14:paraId="0BE8D0CA" w14:textId="77777777" w:rsidR="00D82058" w:rsidRPr="00143563" w:rsidRDefault="00D82058" w:rsidP="00CB207A">
            <w:pPr>
              <w:spacing w:before="0" w:line="240" w:lineRule="auto"/>
              <w:jc w:val="left"/>
              <w:rPr>
                <w:rFonts w:eastAsia="Times New Roman"/>
                <w:sz w:val="18"/>
                <w:szCs w:val="18"/>
                <w:lang w:eastAsia="en-GB"/>
              </w:rPr>
            </w:pPr>
            <w:r w:rsidRPr="00143563">
              <w:rPr>
                <w:rFonts w:eastAsia="Times New Roman"/>
                <w:sz w:val="18"/>
                <w:szCs w:val="18"/>
                <w:rtl/>
                <w:lang w:eastAsia="en-GB"/>
              </w:rPr>
              <w:t>المبادرات الإقليمية</w:t>
            </w:r>
          </w:p>
        </w:tc>
        <w:tc>
          <w:tcPr>
            <w:tcW w:w="1137" w:type="dxa"/>
            <w:tcBorders>
              <w:left w:val="nil"/>
              <w:bottom w:val="nil"/>
              <w:right w:val="nil"/>
            </w:tcBorders>
            <w:shd w:val="clear" w:color="000000" w:fill="FFF2CC"/>
            <w:noWrap/>
            <w:vAlign w:val="center"/>
            <w:hideMark/>
          </w:tcPr>
          <w:p w14:paraId="7D9E9C56" w14:textId="122B7174" w:rsidR="00D82058" w:rsidRPr="00143563" w:rsidRDefault="00D82058" w:rsidP="00CB207A">
            <w:pPr>
              <w:bidi w:val="0"/>
              <w:spacing w:before="0" w:line="240" w:lineRule="auto"/>
              <w:jc w:val="right"/>
              <w:rPr>
                <w:rFonts w:eastAsia="Times New Roman"/>
                <w:sz w:val="18"/>
                <w:szCs w:val="18"/>
                <w:rtl/>
                <w:lang w:eastAsia="en-GB"/>
              </w:rPr>
            </w:pPr>
            <w:r w:rsidRPr="00143563">
              <w:rPr>
                <w:rFonts w:eastAsia="Times New Roman"/>
                <w:sz w:val="18"/>
                <w:szCs w:val="18"/>
                <w:lang w:eastAsia="en-GB"/>
              </w:rPr>
              <w:t>3 000</w:t>
            </w:r>
          </w:p>
        </w:tc>
      </w:tr>
      <w:tr w:rsidR="00D82058" w:rsidRPr="00143563" w14:paraId="393A1E07" w14:textId="77777777" w:rsidTr="007E3657">
        <w:tc>
          <w:tcPr>
            <w:tcW w:w="8218" w:type="dxa"/>
            <w:tcBorders>
              <w:top w:val="nil"/>
              <w:left w:val="nil"/>
              <w:bottom w:val="single" w:sz="4" w:space="0" w:color="auto"/>
              <w:right w:val="nil"/>
            </w:tcBorders>
            <w:shd w:val="clear" w:color="000000" w:fill="FFF2CC"/>
            <w:vAlign w:val="center"/>
            <w:hideMark/>
          </w:tcPr>
          <w:p w14:paraId="69FFF954" w14:textId="77777777" w:rsidR="00D82058" w:rsidRPr="00143563" w:rsidRDefault="00D82058" w:rsidP="00CB207A">
            <w:pPr>
              <w:spacing w:before="0" w:line="240" w:lineRule="auto"/>
              <w:jc w:val="left"/>
              <w:rPr>
                <w:rFonts w:eastAsia="Times New Roman"/>
                <w:sz w:val="18"/>
                <w:szCs w:val="18"/>
                <w:lang w:eastAsia="en-GB"/>
              </w:rPr>
            </w:pPr>
            <w:r w:rsidRPr="00143563">
              <w:rPr>
                <w:rFonts w:eastAsia="Times New Roman"/>
                <w:sz w:val="18"/>
                <w:szCs w:val="18"/>
                <w:rtl/>
                <w:lang w:eastAsia="en-GB"/>
              </w:rPr>
              <w:t xml:space="preserve">أربع وظائف إضافية (وظيفة </w:t>
            </w:r>
            <w:r w:rsidRPr="00143563">
              <w:rPr>
                <w:rFonts w:eastAsia="Times New Roman"/>
                <w:sz w:val="18"/>
                <w:szCs w:val="18"/>
                <w:lang w:eastAsia="en-GB"/>
              </w:rPr>
              <w:t>P5</w:t>
            </w:r>
            <w:r w:rsidRPr="00143563">
              <w:rPr>
                <w:rFonts w:eastAsia="Times New Roman"/>
                <w:sz w:val="18"/>
                <w:szCs w:val="18"/>
                <w:rtl/>
                <w:lang w:eastAsia="en-GB"/>
              </w:rPr>
              <w:t xml:space="preserve"> ووظيفة </w:t>
            </w:r>
            <w:r w:rsidRPr="00143563">
              <w:rPr>
                <w:rFonts w:eastAsia="Times New Roman"/>
                <w:sz w:val="18"/>
                <w:szCs w:val="18"/>
                <w:lang w:eastAsia="en-GB"/>
              </w:rPr>
              <w:t>P4</w:t>
            </w:r>
            <w:r w:rsidRPr="00143563">
              <w:rPr>
                <w:rFonts w:eastAsia="Times New Roman"/>
                <w:sz w:val="18"/>
                <w:szCs w:val="18"/>
                <w:rtl/>
                <w:lang w:eastAsia="en-GB"/>
              </w:rPr>
              <w:t xml:space="preserve"> ووظيفتان </w:t>
            </w:r>
            <w:r w:rsidRPr="00143563">
              <w:rPr>
                <w:rFonts w:eastAsia="Times New Roman"/>
                <w:sz w:val="18"/>
                <w:szCs w:val="18"/>
                <w:lang w:eastAsia="en-GB"/>
              </w:rPr>
              <w:t>P3</w:t>
            </w:r>
            <w:r w:rsidRPr="00143563">
              <w:rPr>
                <w:rFonts w:eastAsia="Times New Roman"/>
                <w:sz w:val="18"/>
                <w:szCs w:val="18"/>
                <w:rtl/>
                <w:lang w:eastAsia="en-GB"/>
              </w:rPr>
              <w:t>)</w:t>
            </w:r>
          </w:p>
        </w:tc>
        <w:tc>
          <w:tcPr>
            <w:tcW w:w="1137" w:type="dxa"/>
            <w:tcBorders>
              <w:top w:val="nil"/>
              <w:left w:val="nil"/>
              <w:bottom w:val="single" w:sz="4" w:space="0" w:color="auto"/>
              <w:right w:val="nil"/>
            </w:tcBorders>
            <w:shd w:val="clear" w:color="000000" w:fill="FFF2CC"/>
            <w:noWrap/>
            <w:vAlign w:val="center"/>
            <w:hideMark/>
          </w:tcPr>
          <w:p w14:paraId="1C0CFC5C" w14:textId="77777777" w:rsidR="00D82058" w:rsidRPr="00143563" w:rsidRDefault="00D82058" w:rsidP="00CB207A">
            <w:pPr>
              <w:bidi w:val="0"/>
              <w:spacing w:before="0" w:line="240" w:lineRule="auto"/>
              <w:jc w:val="right"/>
              <w:rPr>
                <w:rFonts w:eastAsia="Times New Roman"/>
                <w:sz w:val="18"/>
                <w:szCs w:val="18"/>
                <w:rtl/>
                <w:lang w:eastAsia="en-GB"/>
              </w:rPr>
            </w:pPr>
            <w:r w:rsidRPr="00143563">
              <w:rPr>
                <w:rFonts w:eastAsia="Times New Roman"/>
                <w:sz w:val="18"/>
                <w:szCs w:val="18"/>
                <w:lang w:eastAsia="en-GB"/>
              </w:rPr>
              <w:t>2 953</w:t>
            </w:r>
          </w:p>
        </w:tc>
      </w:tr>
      <w:tr w:rsidR="00D82058" w:rsidRPr="00143563" w14:paraId="0AE57147" w14:textId="77777777" w:rsidTr="007E3657">
        <w:tc>
          <w:tcPr>
            <w:tcW w:w="8218" w:type="dxa"/>
            <w:tcBorders>
              <w:top w:val="single" w:sz="4" w:space="0" w:color="auto"/>
              <w:left w:val="nil"/>
              <w:right w:val="nil"/>
            </w:tcBorders>
            <w:shd w:val="clear" w:color="000000" w:fill="FFF2CC"/>
            <w:noWrap/>
            <w:vAlign w:val="center"/>
            <w:hideMark/>
          </w:tcPr>
          <w:p w14:paraId="059ECCC3" w14:textId="77777777" w:rsidR="00D82058" w:rsidRPr="00143563" w:rsidRDefault="00D82058" w:rsidP="00CB207A">
            <w:pPr>
              <w:spacing w:before="0" w:line="240" w:lineRule="auto"/>
              <w:jc w:val="left"/>
              <w:rPr>
                <w:rFonts w:eastAsia="Times New Roman"/>
                <w:b/>
                <w:bCs/>
                <w:sz w:val="18"/>
                <w:szCs w:val="18"/>
                <w:lang w:eastAsia="en-GB"/>
              </w:rPr>
            </w:pPr>
            <w:r w:rsidRPr="00143563">
              <w:rPr>
                <w:rFonts w:eastAsia="Times New Roman"/>
                <w:b/>
                <w:bCs/>
                <w:sz w:val="18"/>
                <w:szCs w:val="18"/>
                <w:rtl/>
                <w:lang w:eastAsia="en-GB"/>
              </w:rPr>
              <w:t>المجموع الفرعي لقطاع تنمية الاتصالات</w:t>
            </w:r>
          </w:p>
        </w:tc>
        <w:tc>
          <w:tcPr>
            <w:tcW w:w="1137" w:type="dxa"/>
            <w:tcBorders>
              <w:top w:val="single" w:sz="4" w:space="0" w:color="auto"/>
              <w:left w:val="nil"/>
              <w:right w:val="nil"/>
            </w:tcBorders>
            <w:shd w:val="clear" w:color="000000" w:fill="FFF2CC"/>
            <w:noWrap/>
            <w:vAlign w:val="center"/>
            <w:hideMark/>
          </w:tcPr>
          <w:p w14:paraId="3821FCA1" w14:textId="436A37F9" w:rsidR="00D82058" w:rsidRPr="00143563" w:rsidRDefault="00AE4ECC" w:rsidP="00CB207A">
            <w:pPr>
              <w:bidi w:val="0"/>
              <w:spacing w:before="0" w:line="240" w:lineRule="auto"/>
              <w:jc w:val="right"/>
              <w:rPr>
                <w:rFonts w:eastAsia="Times New Roman"/>
                <w:b/>
                <w:bCs/>
                <w:sz w:val="18"/>
                <w:szCs w:val="18"/>
                <w:rtl/>
                <w:lang w:eastAsia="en-GB"/>
              </w:rPr>
            </w:pPr>
            <w:r>
              <w:rPr>
                <w:rFonts w:eastAsia="Times New Roman"/>
                <w:b/>
                <w:bCs/>
                <w:sz w:val="18"/>
                <w:szCs w:val="18"/>
                <w:lang w:eastAsia="en-GB"/>
              </w:rPr>
              <w:t>11 803</w:t>
            </w:r>
          </w:p>
        </w:tc>
      </w:tr>
      <w:tr w:rsidR="00D82058" w:rsidRPr="00143563" w14:paraId="2998CD8D" w14:textId="77777777" w:rsidTr="007E3657">
        <w:tc>
          <w:tcPr>
            <w:tcW w:w="9355" w:type="dxa"/>
            <w:gridSpan w:val="2"/>
            <w:tcBorders>
              <w:top w:val="single" w:sz="4" w:space="0" w:color="auto"/>
              <w:left w:val="nil"/>
              <w:bottom w:val="single" w:sz="8" w:space="0" w:color="auto"/>
              <w:right w:val="nil"/>
            </w:tcBorders>
            <w:shd w:val="clear" w:color="auto" w:fill="auto"/>
            <w:noWrap/>
            <w:vAlign w:val="center"/>
          </w:tcPr>
          <w:p w14:paraId="1F375A88" w14:textId="77777777" w:rsidR="00D82058" w:rsidRPr="00143563" w:rsidRDefault="00D82058" w:rsidP="00CB207A">
            <w:pPr>
              <w:spacing w:before="0" w:line="120" w:lineRule="exact"/>
              <w:jc w:val="left"/>
              <w:rPr>
                <w:rFonts w:eastAsia="Times New Roman"/>
                <w:b/>
                <w:bCs/>
                <w:sz w:val="18"/>
                <w:szCs w:val="18"/>
                <w:rtl/>
                <w:lang w:eastAsia="en-GB"/>
              </w:rPr>
            </w:pPr>
          </w:p>
        </w:tc>
      </w:tr>
      <w:tr w:rsidR="00D82058" w:rsidRPr="00143563" w14:paraId="6CB65E96" w14:textId="77777777" w:rsidTr="007E3657">
        <w:tc>
          <w:tcPr>
            <w:tcW w:w="9355" w:type="dxa"/>
            <w:gridSpan w:val="2"/>
            <w:tcBorders>
              <w:top w:val="single" w:sz="8" w:space="0" w:color="auto"/>
              <w:left w:val="nil"/>
              <w:bottom w:val="single" w:sz="4" w:space="0" w:color="002060"/>
              <w:right w:val="nil"/>
            </w:tcBorders>
            <w:shd w:val="clear" w:color="000000" w:fill="EADFF6"/>
            <w:noWrap/>
            <w:vAlign w:val="center"/>
            <w:hideMark/>
          </w:tcPr>
          <w:p w14:paraId="66127243" w14:textId="3C829F87" w:rsidR="00D82058" w:rsidRPr="007E3657" w:rsidRDefault="00AE4ECC" w:rsidP="00CB207A">
            <w:pPr>
              <w:spacing w:before="0" w:line="240" w:lineRule="auto"/>
              <w:jc w:val="left"/>
              <w:rPr>
                <w:rFonts w:eastAsia="Times New Roman"/>
                <w:b/>
                <w:bCs/>
                <w:spacing w:val="-6"/>
                <w:sz w:val="18"/>
                <w:szCs w:val="18"/>
                <w:lang w:eastAsia="en-GB"/>
              </w:rPr>
            </w:pPr>
            <w:r w:rsidRPr="007E3657">
              <w:rPr>
                <w:rFonts w:eastAsia="Times New Roman"/>
                <w:noProof/>
                <w:spacing w:val="-6"/>
                <w:sz w:val="18"/>
                <w:szCs w:val="18"/>
                <w:rtl/>
                <w:lang w:eastAsia="en-GB"/>
              </w:rPr>
              <mc:AlternateContent>
                <mc:Choice Requires="wps">
                  <w:drawing>
                    <wp:anchor distT="0" distB="0" distL="114300" distR="114300" simplePos="0" relativeHeight="251662336" behindDoc="0" locked="0" layoutInCell="1" allowOverlap="1" wp14:anchorId="2B7D5B94" wp14:editId="1D62ED3C">
                      <wp:simplePos x="0" y="0"/>
                      <wp:positionH relativeFrom="column">
                        <wp:posOffset>-72390</wp:posOffset>
                      </wp:positionH>
                      <wp:positionV relativeFrom="paragraph">
                        <wp:posOffset>-4079875</wp:posOffset>
                      </wp:positionV>
                      <wp:extent cx="748665" cy="5727700"/>
                      <wp:effectExtent l="0" t="0" r="13335" b="25400"/>
                      <wp:wrapNone/>
                      <wp:docPr id="23" name="Rectangle: Rounded Corners 23">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48665" cy="5727700"/>
                              </a:xfrm>
                              <a:prstGeom prst="roundRect">
                                <a:avLst>
                                  <a:gd name="adj" fmla="val 48980"/>
                                </a:avLst>
                              </a:prstGeom>
                              <a:noFill/>
                              <a:ln w="12700">
                                <a:solidFill>
                                  <a:schemeClr val="accent6">
                                    <a:lumMod val="50000"/>
                                  </a:schemeClr>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021A8F59" id="Rectangle: Rounded Corners 23" o:spid="_x0000_s1026" style="position:absolute;margin-left:-5.7pt;margin-top:-321.25pt;width:58.95pt;height:45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1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" filled="f" strokecolor="#974706 [1609]" strokeweight="1pt"/>
                  </w:pict>
                </mc:Fallback>
              </mc:AlternateContent>
            </w:r>
            <w:r w:rsidR="00D82058" w:rsidRPr="007E3657">
              <w:rPr>
                <w:rFonts w:eastAsia="Times New Roman"/>
                <w:b/>
                <w:bCs/>
                <w:spacing w:val="-6"/>
                <w:sz w:val="18"/>
                <w:szCs w:val="18"/>
                <w:rtl/>
                <w:lang w:eastAsia="en-GB"/>
              </w:rPr>
              <w:t>تكاليف المبنى الجديد غير المباشرة واستمرارية الأعمال (اعتمادات إضافية لصندوق رأسمال تكنولوجيا المعلومات والاتصالات)</w:t>
            </w:r>
          </w:p>
        </w:tc>
      </w:tr>
      <w:tr w:rsidR="00D82058" w:rsidRPr="00143563" w14:paraId="4D062EC6" w14:textId="77777777" w:rsidTr="007E3657">
        <w:tc>
          <w:tcPr>
            <w:tcW w:w="8218" w:type="dxa"/>
            <w:tcBorders>
              <w:top w:val="single" w:sz="4" w:space="0" w:color="002060"/>
              <w:left w:val="nil"/>
              <w:bottom w:val="nil"/>
              <w:right w:val="nil"/>
            </w:tcBorders>
            <w:shd w:val="clear" w:color="000000" w:fill="EADFF6"/>
            <w:noWrap/>
            <w:vAlign w:val="center"/>
            <w:hideMark/>
          </w:tcPr>
          <w:p w14:paraId="2B579010" w14:textId="7AE50A3E" w:rsidR="00D82058" w:rsidRPr="00143563" w:rsidRDefault="00D82058" w:rsidP="00CB207A">
            <w:pPr>
              <w:spacing w:before="0" w:line="240" w:lineRule="auto"/>
              <w:jc w:val="left"/>
              <w:rPr>
                <w:rFonts w:eastAsia="Times New Roman"/>
                <w:sz w:val="18"/>
                <w:szCs w:val="18"/>
                <w:rtl/>
                <w:lang w:eastAsia="en-GB"/>
              </w:rPr>
            </w:pPr>
            <w:r w:rsidRPr="00143563">
              <w:rPr>
                <w:rFonts w:eastAsia="Times New Roman"/>
                <w:sz w:val="18"/>
                <w:szCs w:val="18"/>
                <w:rtl/>
                <w:lang w:eastAsia="en-GB"/>
              </w:rPr>
              <w:t>معدات تكنولوجيا المعلومات من أجل المبنى الجديد (الأجهزة السمعية المرئية في القاعات الصغيرة، ....)</w:t>
            </w:r>
          </w:p>
        </w:tc>
        <w:tc>
          <w:tcPr>
            <w:tcW w:w="1137" w:type="dxa"/>
            <w:tcBorders>
              <w:top w:val="single" w:sz="4" w:space="0" w:color="002060"/>
              <w:left w:val="nil"/>
              <w:bottom w:val="nil"/>
              <w:right w:val="nil"/>
            </w:tcBorders>
            <w:shd w:val="clear" w:color="000000" w:fill="EADFF6"/>
            <w:noWrap/>
            <w:vAlign w:val="center"/>
            <w:hideMark/>
          </w:tcPr>
          <w:p w14:paraId="593E7B1F" w14:textId="689388E3" w:rsidR="00D82058" w:rsidRPr="00143563" w:rsidRDefault="00D82058" w:rsidP="00CB207A">
            <w:pPr>
              <w:bidi w:val="0"/>
              <w:spacing w:before="0" w:line="240" w:lineRule="auto"/>
              <w:jc w:val="right"/>
              <w:rPr>
                <w:rFonts w:eastAsia="Times New Roman"/>
                <w:sz w:val="18"/>
                <w:szCs w:val="18"/>
                <w:rtl/>
                <w:lang w:eastAsia="en-GB"/>
              </w:rPr>
            </w:pPr>
            <w:r w:rsidRPr="00143563">
              <w:rPr>
                <w:rFonts w:eastAsia="Times New Roman"/>
                <w:sz w:val="18"/>
                <w:szCs w:val="18"/>
                <w:lang w:eastAsia="en-GB"/>
              </w:rPr>
              <w:t>5 268</w:t>
            </w:r>
          </w:p>
        </w:tc>
      </w:tr>
      <w:tr w:rsidR="00D82058" w:rsidRPr="00143563" w14:paraId="006D43F0" w14:textId="77777777" w:rsidTr="007E3657">
        <w:tc>
          <w:tcPr>
            <w:tcW w:w="8218" w:type="dxa"/>
            <w:tcBorders>
              <w:top w:val="nil"/>
              <w:left w:val="nil"/>
              <w:bottom w:val="nil"/>
              <w:right w:val="nil"/>
            </w:tcBorders>
            <w:shd w:val="clear" w:color="000000" w:fill="EADFF6"/>
            <w:noWrap/>
            <w:vAlign w:val="center"/>
            <w:hideMark/>
          </w:tcPr>
          <w:p w14:paraId="013D4BF5" w14:textId="77777777" w:rsidR="00D82058" w:rsidRPr="00143563" w:rsidRDefault="00D82058" w:rsidP="00CB207A">
            <w:pPr>
              <w:spacing w:before="0" w:line="240" w:lineRule="auto"/>
              <w:jc w:val="left"/>
              <w:rPr>
                <w:rFonts w:eastAsia="Times New Roman"/>
                <w:sz w:val="18"/>
                <w:szCs w:val="18"/>
                <w:lang w:eastAsia="en-GB"/>
              </w:rPr>
            </w:pPr>
            <w:r w:rsidRPr="00143563">
              <w:rPr>
                <w:rFonts w:eastAsia="Times New Roman"/>
                <w:sz w:val="18"/>
                <w:szCs w:val="18"/>
                <w:rtl/>
                <w:lang w:eastAsia="en-GB"/>
              </w:rPr>
              <w:t>إدارة المعلومات والسجلات</w:t>
            </w:r>
          </w:p>
        </w:tc>
        <w:tc>
          <w:tcPr>
            <w:tcW w:w="1137" w:type="dxa"/>
            <w:tcBorders>
              <w:top w:val="nil"/>
              <w:left w:val="nil"/>
              <w:bottom w:val="nil"/>
              <w:right w:val="nil"/>
            </w:tcBorders>
            <w:shd w:val="clear" w:color="000000" w:fill="EADFF6"/>
            <w:noWrap/>
            <w:vAlign w:val="center"/>
            <w:hideMark/>
          </w:tcPr>
          <w:p w14:paraId="2797AA4E" w14:textId="77777777" w:rsidR="00D82058" w:rsidRPr="00143563" w:rsidRDefault="00D82058" w:rsidP="00CB207A">
            <w:pPr>
              <w:bidi w:val="0"/>
              <w:spacing w:before="0" w:line="240" w:lineRule="auto"/>
              <w:jc w:val="right"/>
              <w:rPr>
                <w:rFonts w:eastAsia="Times New Roman"/>
                <w:sz w:val="18"/>
                <w:szCs w:val="18"/>
                <w:rtl/>
                <w:lang w:eastAsia="en-GB"/>
              </w:rPr>
            </w:pPr>
            <w:r w:rsidRPr="00143563">
              <w:rPr>
                <w:rFonts w:eastAsia="Times New Roman"/>
                <w:sz w:val="18"/>
                <w:szCs w:val="18"/>
                <w:lang w:eastAsia="en-GB"/>
              </w:rPr>
              <w:t>5 000</w:t>
            </w:r>
          </w:p>
        </w:tc>
      </w:tr>
      <w:tr w:rsidR="00D82058" w:rsidRPr="00143563" w14:paraId="5557F3E4" w14:textId="77777777" w:rsidTr="007E3657">
        <w:tc>
          <w:tcPr>
            <w:tcW w:w="8218" w:type="dxa"/>
            <w:tcBorders>
              <w:top w:val="nil"/>
              <w:left w:val="nil"/>
              <w:bottom w:val="nil"/>
              <w:right w:val="nil"/>
            </w:tcBorders>
            <w:shd w:val="clear" w:color="000000" w:fill="EADFF6"/>
            <w:noWrap/>
            <w:vAlign w:val="center"/>
            <w:hideMark/>
          </w:tcPr>
          <w:p w14:paraId="7AD405BE" w14:textId="77777777" w:rsidR="00D82058" w:rsidRPr="00143563" w:rsidRDefault="00D82058" w:rsidP="00CB207A">
            <w:pPr>
              <w:spacing w:before="0" w:line="240" w:lineRule="auto"/>
              <w:jc w:val="left"/>
              <w:rPr>
                <w:rFonts w:eastAsia="Times New Roman"/>
                <w:sz w:val="18"/>
                <w:szCs w:val="18"/>
                <w:lang w:eastAsia="en-GB"/>
              </w:rPr>
            </w:pPr>
            <w:r w:rsidRPr="00143563">
              <w:rPr>
                <w:rFonts w:eastAsia="Times New Roman"/>
                <w:sz w:val="18"/>
                <w:szCs w:val="18"/>
                <w:rtl/>
                <w:lang w:eastAsia="en-GB"/>
              </w:rPr>
              <w:t>أدوات العمل في الاتحاد</w:t>
            </w:r>
          </w:p>
        </w:tc>
        <w:tc>
          <w:tcPr>
            <w:tcW w:w="1137" w:type="dxa"/>
            <w:tcBorders>
              <w:top w:val="nil"/>
              <w:left w:val="nil"/>
              <w:bottom w:val="nil"/>
              <w:right w:val="nil"/>
            </w:tcBorders>
            <w:shd w:val="clear" w:color="000000" w:fill="EADFF6"/>
            <w:noWrap/>
            <w:vAlign w:val="center"/>
            <w:hideMark/>
          </w:tcPr>
          <w:p w14:paraId="32ED5162" w14:textId="77777777" w:rsidR="00D82058" w:rsidRPr="00143563" w:rsidRDefault="00D82058" w:rsidP="00CB207A">
            <w:pPr>
              <w:bidi w:val="0"/>
              <w:spacing w:before="0" w:line="240" w:lineRule="auto"/>
              <w:jc w:val="right"/>
              <w:rPr>
                <w:rFonts w:eastAsia="Times New Roman"/>
                <w:sz w:val="18"/>
                <w:szCs w:val="18"/>
                <w:rtl/>
                <w:lang w:eastAsia="en-GB"/>
              </w:rPr>
            </w:pPr>
            <w:r w:rsidRPr="00143563">
              <w:rPr>
                <w:rFonts w:eastAsia="Times New Roman"/>
                <w:sz w:val="18"/>
                <w:szCs w:val="18"/>
                <w:lang w:eastAsia="en-GB"/>
              </w:rPr>
              <w:t>2 000</w:t>
            </w:r>
          </w:p>
        </w:tc>
      </w:tr>
      <w:tr w:rsidR="00D82058" w:rsidRPr="00143563" w14:paraId="346DACEA" w14:textId="77777777" w:rsidTr="007E3657">
        <w:tc>
          <w:tcPr>
            <w:tcW w:w="8218" w:type="dxa"/>
            <w:tcBorders>
              <w:top w:val="nil"/>
              <w:left w:val="nil"/>
              <w:bottom w:val="single" w:sz="4" w:space="0" w:color="auto"/>
              <w:right w:val="nil"/>
            </w:tcBorders>
            <w:shd w:val="clear" w:color="000000" w:fill="EADFF6"/>
            <w:noWrap/>
            <w:vAlign w:val="center"/>
            <w:hideMark/>
          </w:tcPr>
          <w:p w14:paraId="2A34631F" w14:textId="77777777" w:rsidR="00D82058" w:rsidRPr="00143563" w:rsidRDefault="00D82058" w:rsidP="00CB207A">
            <w:pPr>
              <w:spacing w:before="0" w:line="240" w:lineRule="auto"/>
              <w:jc w:val="left"/>
              <w:rPr>
                <w:rFonts w:eastAsia="Times New Roman"/>
                <w:sz w:val="18"/>
                <w:szCs w:val="18"/>
                <w:lang w:eastAsia="en-GB"/>
              </w:rPr>
            </w:pPr>
            <w:r w:rsidRPr="00143563">
              <w:rPr>
                <w:rFonts w:eastAsia="Times New Roman"/>
                <w:sz w:val="18"/>
                <w:szCs w:val="18"/>
                <w:rtl/>
                <w:lang w:eastAsia="en-GB"/>
              </w:rPr>
              <w:t>الموقع الإلكتروني للاتحاد</w:t>
            </w:r>
          </w:p>
        </w:tc>
        <w:tc>
          <w:tcPr>
            <w:tcW w:w="1137" w:type="dxa"/>
            <w:tcBorders>
              <w:top w:val="nil"/>
              <w:left w:val="nil"/>
              <w:bottom w:val="single" w:sz="4" w:space="0" w:color="auto"/>
              <w:right w:val="nil"/>
            </w:tcBorders>
            <w:shd w:val="clear" w:color="000000" w:fill="EADFF6"/>
            <w:noWrap/>
            <w:vAlign w:val="center"/>
            <w:hideMark/>
          </w:tcPr>
          <w:p w14:paraId="36CB6851" w14:textId="77777777" w:rsidR="00D82058" w:rsidRPr="00143563" w:rsidRDefault="00D82058" w:rsidP="00CB207A">
            <w:pPr>
              <w:bidi w:val="0"/>
              <w:spacing w:before="0" w:line="240" w:lineRule="auto"/>
              <w:jc w:val="right"/>
              <w:rPr>
                <w:rFonts w:eastAsia="Times New Roman"/>
                <w:sz w:val="18"/>
                <w:szCs w:val="18"/>
                <w:rtl/>
                <w:lang w:eastAsia="en-GB"/>
              </w:rPr>
            </w:pPr>
            <w:r w:rsidRPr="00143563">
              <w:rPr>
                <w:rFonts w:eastAsia="Times New Roman"/>
                <w:sz w:val="18"/>
                <w:szCs w:val="18"/>
                <w:lang w:eastAsia="en-GB"/>
              </w:rPr>
              <w:t>1 200</w:t>
            </w:r>
          </w:p>
        </w:tc>
      </w:tr>
      <w:tr w:rsidR="00D82058" w:rsidRPr="00143563" w14:paraId="35996408" w14:textId="77777777" w:rsidTr="007E3657">
        <w:tc>
          <w:tcPr>
            <w:tcW w:w="8218" w:type="dxa"/>
            <w:tcBorders>
              <w:top w:val="single" w:sz="4" w:space="0" w:color="auto"/>
              <w:left w:val="nil"/>
              <w:right w:val="nil"/>
            </w:tcBorders>
            <w:shd w:val="clear" w:color="000000" w:fill="EADFF6"/>
            <w:noWrap/>
            <w:vAlign w:val="center"/>
            <w:hideMark/>
          </w:tcPr>
          <w:p w14:paraId="6E8F5D67" w14:textId="77777777" w:rsidR="00D82058" w:rsidRPr="00143563" w:rsidRDefault="00D82058" w:rsidP="00CB207A">
            <w:pPr>
              <w:spacing w:before="0" w:line="240" w:lineRule="auto"/>
              <w:jc w:val="left"/>
              <w:rPr>
                <w:rFonts w:eastAsia="Times New Roman"/>
                <w:b/>
                <w:bCs/>
                <w:sz w:val="18"/>
                <w:szCs w:val="18"/>
                <w:lang w:eastAsia="en-GB"/>
              </w:rPr>
            </w:pPr>
            <w:r w:rsidRPr="00143563">
              <w:rPr>
                <w:rFonts w:eastAsia="Times New Roman"/>
                <w:b/>
                <w:bCs/>
                <w:sz w:val="18"/>
                <w:szCs w:val="18"/>
                <w:rtl/>
                <w:lang w:eastAsia="en-GB"/>
              </w:rPr>
              <w:t>المجموع الفرعي لتكاليف المبنى الجديد غير المباشرة واستمرارية الأعمال</w:t>
            </w:r>
          </w:p>
        </w:tc>
        <w:tc>
          <w:tcPr>
            <w:tcW w:w="1137" w:type="dxa"/>
            <w:tcBorders>
              <w:top w:val="single" w:sz="4" w:space="0" w:color="auto"/>
              <w:left w:val="nil"/>
              <w:right w:val="nil"/>
            </w:tcBorders>
            <w:shd w:val="clear" w:color="000000" w:fill="EADFF6"/>
            <w:noWrap/>
            <w:vAlign w:val="center"/>
            <w:hideMark/>
          </w:tcPr>
          <w:p w14:paraId="0CFF34CD" w14:textId="77777777" w:rsidR="00D82058" w:rsidRPr="00143563" w:rsidRDefault="00D82058" w:rsidP="00CB207A">
            <w:pPr>
              <w:bidi w:val="0"/>
              <w:spacing w:before="0" w:line="240" w:lineRule="auto"/>
              <w:jc w:val="right"/>
              <w:rPr>
                <w:rFonts w:eastAsia="Times New Roman"/>
                <w:b/>
                <w:bCs/>
                <w:sz w:val="18"/>
                <w:szCs w:val="18"/>
                <w:rtl/>
                <w:lang w:eastAsia="en-GB"/>
              </w:rPr>
            </w:pPr>
            <w:r w:rsidRPr="00143563">
              <w:rPr>
                <w:rFonts w:eastAsia="Times New Roman"/>
                <w:b/>
                <w:bCs/>
                <w:sz w:val="18"/>
                <w:szCs w:val="18"/>
                <w:lang w:eastAsia="en-GB"/>
              </w:rPr>
              <w:t>13 468</w:t>
            </w:r>
          </w:p>
        </w:tc>
      </w:tr>
      <w:tr w:rsidR="00D82058" w:rsidRPr="00143563" w14:paraId="65CE99B0" w14:textId="77777777" w:rsidTr="007E3657">
        <w:tc>
          <w:tcPr>
            <w:tcW w:w="8218" w:type="dxa"/>
            <w:tcBorders>
              <w:top w:val="single" w:sz="4" w:space="0" w:color="auto"/>
              <w:left w:val="nil"/>
              <w:bottom w:val="single" w:sz="8" w:space="0" w:color="auto"/>
              <w:right w:val="nil"/>
            </w:tcBorders>
            <w:shd w:val="clear" w:color="auto" w:fill="auto"/>
            <w:noWrap/>
            <w:vAlign w:val="center"/>
          </w:tcPr>
          <w:p w14:paraId="589F4C4A" w14:textId="77777777" w:rsidR="00D82058" w:rsidRPr="00143563" w:rsidRDefault="00D82058" w:rsidP="00CB207A">
            <w:pPr>
              <w:spacing w:before="0" w:line="120" w:lineRule="exact"/>
              <w:jc w:val="left"/>
              <w:rPr>
                <w:rFonts w:eastAsia="Times New Roman"/>
                <w:b/>
                <w:bCs/>
                <w:color w:val="002060"/>
                <w:sz w:val="2"/>
                <w:szCs w:val="2"/>
                <w:rtl/>
                <w:lang w:eastAsia="en-GB"/>
              </w:rPr>
            </w:pPr>
          </w:p>
        </w:tc>
        <w:tc>
          <w:tcPr>
            <w:tcW w:w="1137" w:type="dxa"/>
            <w:tcBorders>
              <w:top w:val="single" w:sz="4" w:space="0" w:color="auto"/>
              <w:left w:val="nil"/>
              <w:bottom w:val="single" w:sz="8" w:space="0" w:color="auto"/>
              <w:right w:val="nil"/>
            </w:tcBorders>
            <w:shd w:val="clear" w:color="auto" w:fill="auto"/>
            <w:noWrap/>
            <w:vAlign w:val="center"/>
          </w:tcPr>
          <w:p w14:paraId="723E945D" w14:textId="77777777" w:rsidR="00D82058" w:rsidRPr="00143563" w:rsidRDefault="00D82058" w:rsidP="00CB207A">
            <w:pPr>
              <w:spacing w:before="0" w:line="120" w:lineRule="exact"/>
              <w:jc w:val="left"/>
              <w:rPr>
                <w:rFonts w:eastAsia="Times New Roman"/>
                <w:b/>
                <w:bCs/>
                <w:color w:val="002060"/>
                <w:sz w:val="18"/>
                <w:szCs w:val="18"/>
                <w:lang w:eastAsia="en-GB"/>
              </w:rPr>
            </w:pPr>
          </w:p>
        </w:tc>
      </w:tr>
      <w:tr w:rsidR="00D82058" w:rsidRPr="00143563" w14:paraId="7FB9705E" w14:textId="77777777" w:rsidTr="007E3657">
        <w:tc>
          <w:tcPr>
            <w:tcW w:w="8218" w:type="dxa"/>
            <w:tcBorders>
              <w:top w:val="single" w:sz="8" w:space="0" w:color="auto"/>
              <w:left w:val="nil"/>
              <w:bottom w:val="single" w:sz="8" w:space="0" w:color="auto"/>
              <w:right w:val="nil"/>
            </w:tcBorders>
            <w:shd w:val="clear" w:color="auto" w:fill="auto"/>
            <w:noWrap/>
            <w:vAlign w:val="center"/>
            <w:hideMark/>
          </w:tcPr>
          <w:p w14:paraId="41EACFFA" w14:textId="77777777" w:rsidR="00D82058" w:rsidRPr="00143563" w:rsidRDefault="00D82058" w:rsidP="00CB207A">
            <w:pPr>
              <w:spacing w:before="0" w:line="240" w:lineRule="auto"/>
              <w:jc w:val="left"/>
              <w:rPr>
                <w:rFonts w:eastAsia="Times New Roman"/>
                <w:b/>
                <w:bCs/>
                <w:color w:val="002060"/>
                <w:sz w:val="18"/>
                <w:szCs w:val="18"/>
                <w:lang w:eastAsia="en-GB"/>
              </w:rPr>
            </w:pPr>
            <w:r w:rsidRPr="00143563">
              <w:rPr>
                <w:rFonts w:eastAsia="Times New Roman"/>
                <w:b/>
                <w:bCs/>
                <w:color w:val="002060"/>
                <w:sz w:val="18"/>
                <w:szCs w:val="18"/>
                <w:rtl/>
                <w:lang w:eastAsia="en-GB"/>
              </w:rPr>
              <w:t xml:space="preserve">مجموع الأنشطة </w:t>
            </w:r>
            <w:r w:rsidRPr="006E3C7D">
              <w:rPr>
                <w:rFonts w:eastAsia="Times New Roman"/>
                <w:b/>
                <w:bCs/>
                <w:color w:val="002060"/>
                <w:sz w:val="18"/>
                <w:szCs w:val="18"/>
                <w:rtl/>
                <w:lang w:eastAsia="en-GB"/>
              </w:rPr>
              <w:t>الإلزامية</w:t>
            </w:r>
            <w:r w:rsidRPr="00143563">
              <w:rPr>
                <w:rFonts w:eastAsia="Times New Roman"/>
                <w:b/>
                <w:bCs/>
                <w:color w:val="002060"/>
                <w:sz w:val="18"/>
                <w:szCs w:val="18"/>
                <w:rtl/>
                <w:lang w:eastAsia="en-GB"/>
              </w:rPr>
              <w:t xml:space="preserve"> غير الممولة</w:t>
            </w:r>
          </w:p>
        </w:tc>
        <w:tc>
          <w:tcPr>
            <w:tcW w:w="1137" w:type="dxa"/>
            <w:tcBorders>
              <w:top w:val="single" w:sz="8" w:space="0" w:color="auto"/>
              <w:left w:val="nil"/>
              <w:bottom w:val="single" w:sz="8" w:space="0" w:color="auto"/>
              <w:right w:val="nil"/>
            </w:tcBorders>
            <w:shd w:val="clear" w:color="auto" w:fill="auto"/>
            <w:noWrap/>
            <w:vAlign w:val="center"/>
            <w:hideMark/>
          </w:tcPr>
          <w:p w14:paraId="683977E5" w14:textId="2A258B18" w:rsidR="00D82058" w:rsidRPr="00143563" w:rsidRDefault="00AE4ECC" w:rsidP="00CB207A">
            <w:pPr>
              <w:bidi w:val="0"/>
              <w:spacing w:before="0" w:line="240" w:lineRule="auto"/>
              <w:jc w:val="right"/>
              <w:rPr>
                <w:rFonts w:eastAsia="Times New Roman"/>
                <w:b/>
                <w:bCs/>
                <w:color w:val="002060"/>
                <w:sz w:val="18"/>
                <w:szCs w:val="18"/>
                <w:rtl/>
                <w:lang w:eastAsia="en-GB"/>
              </w:rPr>
            </w:pPr>
            <w:r>
              <w:rPr>
                <w:rFonts w:eastAsia="Times New Roman"/>
                <w:b/>
                <w:bCs/>
                <w:color w:val="002060"/>
                <w:sz w:val="18"/>
                <w:szCs w:val="18"/>
                <w:lang w:eastAsia="en-GB"/>
              </w:rPr>
              <w:t>47</w:t>
            </w:r>
            <w:r w:rsidR="00D82058" w:rsidRPr="00143563">
              <w:rPr>
                <w:rFonts w:eastAsia="Times New Roman"/>
                <w:b/>
                <w:bCs/>
                <w:color w:val="002060"/>
                <w:sz w:val="18"/>
                <w:szCs w:val="18"/>
                <w:lang w:eastAsia="en-GB"/>
              </w:rPr>
              <w:t xml:space="preserve"> </w:t>
            </w:r>
            <w:r>
              <w:rPr>
                <w:rFonts w:eastAsia="Times New Roman"/>
                <w:b/>
                <w:bCs/>
                <w:color w:val="002060"/>
                <w:sz w:val="18"/>
                <w:szCs w:val="18"/>
                <w:lang w:eastAsia="en-GB"/>
              </w:rPr>
              <w:t>686</w:t>
            </w:r>
          </w:p>
        </w:tc>
      </w:tr>
    </w:tbl>
    <w:p w14:paraId="6FFA93E4" w14:textId="77777777" w:rsidR="00202773" w:rsidRDefault="00202773" w:rsidP="00202773">
      <w:pPr>
        <w:rPr>
          <w:rtl/>
        </w:rPr>
      </w:pPr>
    </w:p>
    <w:p w14:paraId="4916F65B" w14:textId="77777777" w:rsidR="00AE4ECC" w:rsidRDefault="00AE4ECC" w:rsidP="00AE4ECC">
      <w:pPr>
        <w:rPr>
          <w:lang w:val="en-US" w:bidi="ar-SA"/>
        </w:rPr>
      </w:pPr>
      <w:r>
        <w:br w:type="page"/>
      </w:r>
    </w:p>
    <w:p w14:paraId="69950BA4" w14:textId="6F5B9FB0" w:rsidR="00355EDB" w:rsidRPr="00355EDB" w:rsidRDefault="00573D14" w:rsidP="00355EDB">
      <w:pPr>
        <w:pStyle w:val="AppendixNo0"/>
        <w:rPr>
          <w:rtl/>
        </w:rPr>
      </w:pPr>
      <w:bookmarkStart w:id="4" w:name="Appendix"/>
      <w:r>
        <w:rPr>
          <w:rFonts w:hint="cs"/>
          <w:rtl/>
        </w:rPr>
        <w:lastRenderedPageBreak/>
        <w:t>تذييل</w:t>
      </w:r>
    </w:p>
    <w:bookmarkEnd w:id="4"/>
    <w:p w14:paraId="7B0873AE" w14:textId="3950BDFB" w:rsidR="00CA0587" w:rsidRDefault="00874E94">
      <w:pPr>
        <w:pStyle w:val="Proposal"/>
      </w:pPr>
      <w:r>
        <w:t>MOD</w:t>
      </w:r>
      <w:r>
        <w:tab/>
        <w:t>SG/57/1</w:t>
      </w:r>
    </w:p>
    <w:p w14:paraId="0E4AE31C" w14:textId="396F0B35" w:rsidR="003C552E" w:rsidRPr="00077904" w:rsidRDefault="00874E94" w:rsidP="00F95669">
      <w:pPr>
        <w:pStyle w:val="DecNo"/>
        <w:rPr>
          <w:rtl/>
        </w:rPr>
      </w:pPr>
      <w:bookmarkStart w:id="5" w:name="_Toc408328005"/>
      <w:bookmarkStart w:id="6" w:name="_Toc414894831"/>
      <w:r w:rsidRPr="004E6853">
        <w:rPr>
          <w:rtl/>
        </w:rPr>
        <w:t xml:space="preserve">المقـرر </w:t>
      </w:r>
      <w:r w:rsidRPr="003C552E">
        <w:rPr>
          <w:rStyle w:val="href"/>
        </w:rPr>
        <w:t>5</w:t>
      </w:r>
      <w:r w:rsidRPr="003B45BD">
        <w:rPr>
          <w:rFonts w:hint="cs"/>
          <w:rtl/>
          <w:lang w:bidi="ar-SY"/>
        </w:rPr>
        <w:t xml:space="preserve"> </w:t>
      </w:r>
      <w:r w:rsidRPr="003B45BD">
        <w:rPr>
          <w:rtl/>
        </w:rPr>
        <w:t>(</w:t>
      </w:r>
      <w:r>
        <w:rPr>
          <w:rtl/>
        </w:rPr>
        <w:t>المراجَع في </w:t>
      </w:r>
      <w:del w:id="7" w:author="Almidani, Ahmad Alaa" w:date="2022-08-09T10:51:00Z">
        <w:r w:rsidDel="0072161C">
          <w:rPr>
            <w:rFonts w:hint="cs"/>
            <w:rtl/>
          </w:rPr>
          <w:delText xml:space="preserve">دبي، </w:delText>
        </w:r>
        <w:r w:rsidRPr="00595D0A" w:rsidDel="0072161C">
          <w:delText>201</w:delText>
        </w:r>
        <w:r w:rsidDel="0072161C">
          <w:delText>8</w:delText>
        </w:r>
      </w:del>
      <w:ins w:id="8" w:author="Almidani, Ahmad Alaa" w:date="2022-08-09T10:51:00Z">
        <w:r w:rsidR="0072161C">
          <w:rPr>
            <w:rFonts w:hint="cs"/>
            <w:rtl/>
          </w:rPr>
          <w:t xml:space="preserve">بوخارست، </w:t>
        </w:r>
        <w:r w:rsidR="0072161C">
          <w:t>2022</w:t>
        </w:r>
      </w:ins>
      <w:r w:rsidRPr="003B45BD">
        <w:rPr>
          <w:rtl/>
        </w:rPr>
        <w:t>)</w:t>
      </w:r>
      <w:bookmarkEnd w:id="5"/>
      <w:bookmarkEnd w:id="6"/>
    </w:p>
    <w:p w14:paraId="69F75740" w14:textId="6F35332D" w:rsidR="003C552E" w:rsidRPr="007A2CF4" w:rsidRDefault="00874E94" w:rsidP="00F95669">
      <w:pPr>
        <w:pStyle w:val="Dectitle"/>
        <w:rPr>
          <w:rtl/>
          <w:lang w:bidi="ar-EG"/>
        </w:rPr>
      </w:pPr>
      <w:bookmarkStart w:id="9" w:name="_Toc408328006"/>
      <w:bookmarkStart w:id="10" w:name="_Toc414894832"/>
      <w:r w:rsidRPr="00076867">
        <w:rPr>
          <w:rtl/>
          <w:lang w:bidi="ar-SY"/>
        </w:rPr>
        <w:t>إيرادات</w:t>
      </w:r>
      <w:r w:rsidRPr="007A2CF4">
        <w:rPr>
          <w:rtl/>
        </w:rPr>
        <w:t xml:space="preserve"> </w:t>
      </w:r>
      <w:r>
        <w:rPr>
          <w:rtl/>
        </w:rPr>
        <w:t>الاتحاد</w:t>
      </w:r>
      <w:r w:rsidRPr="007A2CF4">
        <w:rPr>
          <w:rtl/>
        </w:rPr>
        <w:t xml:space="preserve"> ونفقاته للفترة </w:t>
      </w:r>
      <w:ins w:id="11" w:author="Almidani, Ahmad Alaa" w:date="2022-08-09T10:51:00Z">
        <w:r w:rsidR="0072161C">
          <w:t>2027-2024</w:t>
        </w:r>
      </w:ins>
      <w:del w:id="12" w:author="Almidani, Ahmad Alaa" w:date="2022-08-09T10:51:00Z">
        <w:r w:rsidRPr="00595D0A" w:rsidDel="0072161C">
          <w:delText>20</w:delText>
        </w:r>
        <w:r w:rsidDel="0072161C">
          <w:delText>23-</w:delText>
        </w:r>
        <w:r w:rsidRPr="00595D0A" w:rsidDel="0072161C">
          <w:delText>20</w:delText>
        </w:r>
        <w:bookmarkEnd w:id="9"/>
        <w:bookmarkEnd w:id="10"/>
        <w:r w:rsidDel="0072161C">
          <w:delText>20</w:delText>
        </w:r>
      </w:del>
    </w:p>
    <w:p w14:paraId="50DB274A" w14:textId="67FC168C" w:rsidR="00F95669" w:rsidRPr="00BA1110" w:rsidRDefault="00874E94" w:rsidP="00F95669">
      <w:pPr>
        <w:pStyle w:val="Normalaftertitle"/>
        <w:keepLines/>
        <w:rPr>
          <w:rtl/>
        </w:rPr>
      </w:pPr>
      <w:r w:rsidRPr="00BA1110">
        <w:rPr>
          <w:rtl/>
        </w:rPr>
        <w:t>إن مؤتمر المندوبين المفوضين للاتحاد الدولي للاتصالات (</w:t>
      </w:r>
      <w:del w:id="13" w:author="Almidani, Ahmad Alaa" w:date="2022-08-09T10:51:00Z">
        <w:r w:rsidRPr="00BA1110" w:rsidDel="0072161C">
          <w:rPr>
            <w:rFonts w:hint="cs"/>
            <w:rtl/>
          </w:rPr>
          <w:delText xml:space="preserve">دبي، </w:delText>
        </w:r>
        <w:r w:rsidRPr="00BA1110" w:rsidDel="0072161C">
          <w:delText>2018</w:delText>
        </w:r>
      </w:del>
      <w:ins w:id="14" w:author="Almidani, Ahmad Alaa" w:date="2022-08-09T10:51:00Z">
        <w:r w:rsidR="0072161C">
          <w:rPr>
            <w:rFonts w:hint="cs"/>
            <w:rtl/>
          </w:rPr>
          <w:t xml:space="preserve">بوخارست، </w:t>
        </w:r>
        <w:r w:rsidR="0072161C">
          <w:t>2022</w:t>
        </w:r>
      </w:ins>
      <w:r w:rsidRPr="00BA1110">
        <w:rPr>
          <w:rtl/>
        </w:rPr>
        <w:t>)،</w:t>
      </w:r>
    </w:p>
    <w:p w14:paraId="027F1116" w14:textId="77777777" w:rsidR="00F95669" w:rsidRPr="00BA1110" w:rsidRDefault="00874E94" w:rsidP="003C5E99">
      <w:pPr>
        <w:pStyle w:val="Call"/>
        <w:rPr>
          <w:rtl/>
        </w:rPr>
      </w:pPr>
      <w:r w:rsidRPr="00BA1110">
        <w:rPr>
          <w:rtl/>
        </w:rPr>
        <w:t>إذ يضع في اعتباره</w:t>
      </w:r>
    </w:p>
    <w:p w14:paraId="5FBF2C3E" w14:textId="6CE5132A" w:rsidR="00F95669" w:rsidRPr="00BA1110" w:rsidRDefault="00874E94" w:rsidP="00F95669">
      <w:pPr>
        <w:rPr>
          <w:rtl/>
        </w:rPr>
      </w:pPr>
      <w:r>
        <w:rPr>
          <w:rFonts w:ascii="Traditional Arabic" w:hAnsi="Traditional Arabic" w:hint="eastAsia"/>
          <w:i/>
          <w:iCs/>
          <w:rtl/>
        </w:rPr>
        <w:t> </w:t>
      </w:r>
      <w:proofErr w:type="gramStart"/>
      <w:r>
        <w:rPr>
          <w:rFonts w:ascii="Traditional Arabic" w:hAnsi="Traditional Arabic" w:hint="cs"/>
          <w:i/>
          <w:iCs/>
          <w:rtl/>
        </w:rPr>
        <w:t>أ </w:t>
      </w:r>
      <w:r w:rsidRPr="00BA1110">
        <w:rPr>
          <w:rFonts w:ascii="Traditional Arabic" w:hAnsi="Traditional Arabic"/>
          <w:i/>
          <w:iCs/>
          <w:rtl/>
        </w:rPr>
        <w:t>)</w:t>
      </w:r>
      <w:proofErr w:type="gramEnd"/>
      <w:r w:rsidRPr="00BA1110">
        <w:rPr>
          <w:rFonts w:ascii="Traditional Arabic" w:hAnsi="Traditional Arabic"/>
          <w:i/>
          <w:iCs/>
          <w:rtl/>
        </w:rPr>
        <w:tab/>
      </w:r>
      <w:r w:rsidRPr="000F5C6C">
        <w:rPr>
          <w:rFonts w:hint="cs"/>
          <w:spacing w:val="-4"/>
          <w:rtl/>
        </w:rPr>
        <w:t xml:space="preserve">الخطة الاستراتيجية للاتحاد للفترة </w:t>
      </w:r>
      <w:ins w:id="15" w:author="Almidani, Ahmad Alaa" w:date="2022-08-09T10:52:00Z">
        <w:r w:rsidR="0072161C">
          <w:rPr>
            <w:spacing w:val="-4"/>
          </w:rPr>
          <w:t>2027-2024</w:t>
        </w:r>
      </w:ins>
      <w:del w:id="16" w:author="Almidani, Ahmad Alaa" w:date="2022-08-09T10:52:00Z">
        <w:r w:rsidRPr="000F5C6C" w:rsidDel="0072161C">
          <w:rPr>
            <w:spacing w:val="-4"/>
          </w:rPr>
          <w:delText>2023-2020</w:delText>
        </w:r>
      </w:del>
      <w:r w:rsidRPr="000F5C6C">
        <w:rPr>
          <w:rFonts w:hint="cs"/>
          <w:spacing w:val="-4"/>
          <w:rtl/>
          <w:lang w:bidi="ar-SY"/>
        </w:rPr>
        <w:t>، بما في ذلك الغايات</w:t>
      </w:r>
      <w:del w:id="17" w:author="Elbahnassawy, Ganat" w:date="2022-08-23T16:37:00Z">
        <w:r w:rsidRPr="000F5C6C" w:rsidDel="007E3657">
          <w:rPr>
            <w:rFonts w:hint="cs"/>
            <w:spacing w:val="-4"/>
            <w:rtl/>
            <w:lang w:bidi="ar-SY"/>
          </w:rPr>
          <w:delText xml:space="preserve"> </w:delText>
        </w:r>
      </w:del>
      <w:del w:id="18" w:author="Rami, Nadia" w:date="2022-08-16T11:46:00Z">
        <w:r w:rsidRPr="000F5C6C" w:rsidDel="00573D14">
          <w:rPr>
            <w:rFonts w:hint="cs"/>
            <w:spacing w:val="-4"/>
            <w:rtl/>
            <w:lang w:bidi="ar-SY"/>
          </w:rPr>
          <w:delText>والأهداف والنواتج</w:delText>
        </w:r>
      </w:del>
      <w:ins w:id="19" w:author="Elbahnassawy, Ganat" w:date="2022-08-23T16:37:00Z">
        <w:r w:rsidR="007E3657">
          <w:rPr>
            <w:rFonts w:hint="cs"/>
            <w:spacing w:val="-4"/>
            <w:rtl/>
            <w:lang w:bidi="ar-SY"/>
          </w:rPr>
          <w:t xml:space="preserve"> </w:t>
        </w:r>
      </w:ins>
      <w:ins w:id="20" w:author="Rami, Nadia" w:date="2022-08-16T11:46:00Z">
        <w:r w:rsidR="00573D14">
          <w:rPr>
            <w:rFonts w:hint="cs"/>
            <w:spacing w:val="-4"/>
            <w:rtl/>
            <w:lang w:bidi="ar-SY"/>
          </w:rPr>
          <w:t xml:space="preserve">والأولويات </w:t>
        </w:r>
        <w:proofErr w:type="spellStart"/>
        <w:r w:rsidR="00573D14">
          <w:rPr>
            <w:rFonts w:hint="cs"/>
            <w:spacing w:val="-4"/>
            <w:rtl/>
            <w:lang w:bidi="ar-SY"/>
          </w:rPr>
          <w:t>المواضيعية</w:t>
        </w:r>
        <w:proofErr w:type="spellEnd"/>
        <w:r w:rsidR="00573D14">
          <w:rPr>
            <w:rFonts w:hint="cs"/>
            <w:spacing w:val="-4"/>
            <w:rtl/>
            <w:lang w:bidi="ar-SY"/>
          </w:rPr>
          <w:t xml:space="preserve"> </w:t>
        </w:r>
      </w:ins>
      <w:ins w:id="21" w:author="Rami, Nadia" w:date="2022-08-16T11:47:00Z">
        <w:r w:rsidR="00573D14">
          <w:rPr>
            <w:rFonts w:hint="cs"/>
            <w:spacing w:val="-4"/>
            <w:rtl/>
            <w:lang w:bidi="ar-SA"/>
          </w:rPr>
          <w:t xml:space="preserve">وعروض المنتجات والخدمات </w:t>
        </w:r>
      </w:ins>
      <w:ins w:id="22" w:author="Rami, Nadia" w:date="2022-08-16T11:48:00Z">
        <w:r w:rsidR="00A83CA4">
          <w:rPr>
            <w:rFonts w:hint="cs"/>
            <w:spacing w:val="-4"/>
            <w:rtl/>
            <w:lang w:bidi="ar-SA"/>
          </w:rPr>
          <w:t>التي يقدمها ا</w:t>
        </w:r>
      </w:ins>
      <w:ins w:id="23" w:author="Rami, Nadia" w:date="2022-08-16T11:47:00Z">
        <w:r w:rsidR="00573D14">
          <w:rPr>
            <w:rFonts w:hint="cs"/>
            <w:spacing w:val="-4"/>
            <w:rtl/>
            <w:lang w:bidi="ar-SA"/>
          </w:rPr>
          <w:t>لاتحاد</w:t>
        </w:r>
      </w:ins>
      <w:r w:rsidRPr="000F5C6C">
        <w:rPr>
          <w:rFonts w:hint="cs"/>
          <w:spacing w:val="-4"/>
          <w:rtl/>
          <w:lang w:bidi="ar-SY"/>
        </w:rPr>
        <w:t xml:space="preserve"> طبقاً للقرار</w:t>
      </w:r>
      <w:r>
        <w:rPr>
          <w:rFonts w:hint="eastAsia"/>
          <w:spacing w:val="-4"/>
          <w:rtl/>
          <w:lang w:bidi="ar-SY"/>
        </w:rPr>
        <w:t> </w:t>
      </w:r>
      <w:r w:rsidRPr="000F5C6C">
        <w:rPr>
          <w:spacing w:val="-4"/>
          <w:lang w:bidi="ar-SY"/>
        </w:rPr>
        <w:t>71</w:t>
      </w:r>
      <w:r w:rsidRPr="000F5C6C">
        <w:rPr>
          <w:rFonts w:hint="cs"/>
          <w:spacing w:val="-4"/>
          <w:rtl/>
          <w:lang w:bidi="ar-SY"/>
        </w:rPr>
        <w:t xml:space="preserve"> (المراجَع في</w:t>
      </w:r>
      <w:r>
        <w:rPr>
          <w:rFonts w:hint="eastAsia"/>
          <w:spacing w:val="-4"/>
          <w:rtl/>
          <w:lang w:bidi="ar-SY"/>
        </w:rPr>
        <w:t> </w:t>
      </w:r>
      <w:del w:id="24" w:author="Almidani, Ahmad Alaa" w:date="2022-08-09T10:52:00Z">
        <w:r w:rsidRPr="000F5C6C" w:rsidDel="0072161C">
          <w:rPr>
            <w:rFonts w:hint="cs"/>
            <w:spacing w:val="-4"/>
            <w:rtl/>
            <w:lang w:bidi="ar-SY"/>
          </w:rPr>
          <w:delText xml:space="preserve">دبي، </w:delText>
        </w:r>
        <w:r w:rsidRPr="000F5C6C" w:rsidDel="0072161C">
          <w:rPr>
            <w:spacing w:val="-4"/>
            <w:lang w:bidi="ar-SY"/>
          </w:rPr>
          <w:delText>2018</w:delText>
        </w:r>
      </w:del>
      <w:ins w:id="25" w:author="Almidani, Ahmad Alaa" w:date="2022-08-09T10:52:00Z">
        <w:r w:rsidR="0072161C">
          <w:rPr>
            <w:rFonts w:hint="cs"/>
            <w:spacing w:val="-4"/>
            <w:rtl/>
            <w:lang w:bidi="ar-SY"/>
          </w:rPr>
          <w:t xml:space="preserve">بوخارست، </w:t>
        </w:r>
        <w:r w:rsidR="0072161C">
          <w:rPr>
            <w:spacing w:val="-4"/>
            <w:lang w:val="en-US" w:bidi="ar-SY"/>
          </w:rPr>
          <w:t>2022</w:t>
        </w:r>
      </w:ins>
      <w:r w:rsidRPr="000F5C6C">
        <w:rPr>
          <w:rFonts w:hint="cs"/>
          <w:spacing w:val="-4"/>
          <w:rtl/>
          <w:lang w:bidi="ar-SY"/>
        </w:rPr>
        <w:t>)</w:t>
      </w:r>
      <w:r w:rsidRPr="00BA1110">
        <w:rPr>
          <w:rFonts w:hint="cs"/>
          <w:rtl/>
          <w:lang w:bidi="ar-SY"/>
        </w:rPr>
        <w:t xml:space="preserve"> لهذا المؤتمر</w:t>
      </w:r>
      <w:del w:id="26" w:author="Elbahnassawy, Ganat" w:date="2022-08-23T16:37:00Z">
        <w:r w:rsidRPr="00BA1110" w:rsidDel="007E3657">
          <w:rPr>
            <w:rFonts w:hint="cs"/>
            <w:rtl/>
            <w:lang w:bidi="ar-SY"/>
          </w:rPr>
          <w:delText xml:space="preserve"> </w:delText>
        </w:r>
      </w:del>
      <w:del w:id="27" w:author="Rami, Nadia" w:date="2022-08-16T11:47:00Z">
        <w:r w:rsidRPr="00BA1110" w:rsidDel="00573D14">
          <w:rPr>
            <w:rFonts w:hint="cs"/>
            <w:rtl/>
          </w:rPr>
          <w:delText>والأولويات</w:delText>
        </w:r>
        <w:r w:rsidRPr="00BA1110" w:rsidDel="00573D14">
          <w:rPr>
            <w:rtl/>
          </w:rPr>
          <w:delText xml:space="preserve"> </w:delText>
        </w:r>
        <w:r w:rsidRPr="00BA1110" w:rsidDel="00573D14">
          <w:rPr>
            <w:rFonts w:hint="cs"/>
            <w:rtl/>
          </w:rPr>
          <w:delText>المحددة</w:delText>
        </w:r>
        <w:r w:rsidRPr="00BA1110" w:rsidDel="00573D14">
          <w:rPr>
            <w:rFonts w:hint="eastAsia"/>
            <w:rtl/>
          </w:rPr>
          <w:delText> </w:delText>
        </w:r>
        <w:r w:rsidRPr="00BA1110" w:rsidDel="00573D14">
          <w:rPr>
            <w:rFonts w:hint="cs"/>
            <w:rtl/>
          </w:rPr>
          <w:delText>فيها</w:delText>
        </w:r>
      </w:del>
      <w:r w:rsidRPr="00BA1110">
        <w:rPr>
          <w:rFonts w:hint="cs"/>
          <w:rtl/>
        </w:rPr>
        <w:t>؛</w:t>
      </w:r>
    </w:p>
    <w:p w14:paraId="441129A8" w14:textId="77777777" w:rsidR="00F95669" w:rsidRPr="00BA1110" w:rsidRDefault="00874E94" w:rsidP="00F95669">
      <w:pPr>
        <w:rPr>
          <w:rtl/>
        </w:rPr>
      </w:pPr>
      <w:r>
        <w:rPr>
          <w:rFonts w:hint="cs"/>
          <w:i/>
          <w:iCs/>
          <w:rtl/>
        </w:rPr>
        <w:t>ب</w:t>
      </w:r>
      <w:r w:rsidRPr="00BA1110">
        <w:rPr>
          <w:i/>
          <w:iCs/>
          <w:rtl/>
        </w:rPr>
        <w:t>)</w:t>
      </w:r>
      <w:r w:rsidRPr="00BA1110">
        <w:rPr>
          <w:i/>
          <w:iCs/>
          <w:rtl/>
        </w:rPr>
        <w:tab/>
      </w:r>
      <w:r w:rsidRPr="00D15208">
        <w:rPr>
          <w:spacing w:val="-2"/>
          <w:rtl/>
        </w:rPr>
        <w:t>القرار </w:t>
      </w:r>
      <w:r w:rsidRPr="00D15208">
        <w:rPr>
          <w:spacing w:val="-2"/>
        </w:rPr>
        <w:t>91</w:t>
      </w:r>
      <w:r w:rsidRPr="00D15208">
        <w:rPr>
          <w:spacing w:val="-2"/>
          <w:rtl/>
        </w:rPr>
        <w:t xml:space="preserve"> (المراجَع في </w:t>
      </w:r>
      <w:proofErr w:type="spellStart"/>
      <w:r w:rsidRPr="00D15208">
        <w:rPr>
          <w:spacing w:val="-2"/>
          <w:rtl/>
        </w:rPr>
        <w:t>غوادالاخارا</w:t>
      </w:r>
      <w:proofErr w:type="spellEnd"/>
      <w:r w:rsidRPr="00D15208">
        <w:rPr>
          <w:spacing w:val="-2"/>
          <w:rtl/>
        </w:rPr>
        <w:t>، </w:t>
      </w:r>
      <w:r w:rsidRPr="00D15208">
        <w:rPr>
          <w:spacing w:val="-2"/>
        </w:rPr>
        <w:t>2010</w:t>
      </w:r>
      <w:r w:rsidRPr="00D15208">
        <w:rPr>
          <w:spacing w:val="-2"/>
          <w:rtl/>
        </w:rPr>
        <w:t xml:space="preserve">) </w:t>
      </w:r>
      <w:r w:rsidRPr="00D15208">
        <w:rPr>
          <w:rFonts w:hint="cs"/>
          <w:spacing w:val="-2"/>
          <w:rtl/>
        </w:rPr>
        <w:t xml:space="preserve">لمؤتمر المندوبين المفوضين، </w:t>
      </w:r>
      <w:r w:rsidRPr="00D15208">
        <w:rPr>
          <w:spacing w:val="-2"/>
          <w:rtl/>
        </w:rPr>
        <w:t>بشأن المبادئ العامة لاسترداد التكاليف</w:t>
      </w:r>
      <w:r w:rsidRPr="00D15208">
        <w:rPr>
          <w:rFonts w:hint="cs"/>
          <w:spacing w:val="-2"/>
          <w:rtl/>
        </w:rPr>
        <w:t>،</w:t>
      </w:r>
    </w:p>
    <w:p w14:paraId="6177E86C" w14:textId="77777777" w:rsidR="00F95669" w:rsidRPr="00BA1110" w:rsidRDefault="00874E94" w:rsidP="003C5E99">
      <w:pPr>
        <w:pStyle w:val="Call"/>
        <w:rPr>
          <w:rtl/>
        </w:rPr>
      </w:pPr>
      <w:r w:rsidRPr="00BA1110">
        <w:rPr>
          <w:rtl/>
        </w:rPr>
        <w:t>وإذ يضع في اعتباره كذلك</w:t>
      </w:r>
    </w:p>
    <w:p w14:paraId="501C61A2" w14:textId="4FE4DE4F" w:rsidR="00F95669" w:rsidRPr="00D15208" w:rsidRDefault="00874E94" w:rsidP="00F95669">
      <w:pPr>
        <w:rPr>
          <w:spacing w:val="-4"/>
          <w:rtl/>
        </w:rPr>
      </w:pPr>
      <w:r w:rsidRPr="00D15208">
        <w:rPr>
          <w:rFonts w:hint="cs"/>
          <w:i/>
          <w:iCs/>
          <w:spacing w:val="-4"/>
          <w:rtl/>
        </w:rPr>
        <w:t xml:space="preserve"> </w:t>
      </w:r>
      <w:proofErr w:type="gramStart"/>
      <w:r w:rsidRPr="00D15208">
        <w:rPr>
          <w:rFonts w:hint="cs"/>
          <w:i/>
          <w:iCs/>
          <w:spacing w:val="-4"/>
          <w:rtl/>
        </w:rPr>
        <w:t xml:space="preserve">أ </w:t>
      </w:r>
      <w:r w:rsidRPr="00D15208">
        <w:rPr>
          <w:i/>
          <w:iCs/>
          <w:spacing w:val="-4"/>
          <w:rtl/>
        </w:rPr>
        <w:t>)</w:t>
      </w:r>
      <w:proofErr w:type="gramEnd"/>
      <w:r w:rsidRPr="00D15208">
        <w:rPr>
          <w:spacing w:val="-4"/>
          <w:rtl/>
        </w:rPr>
        <w:tab/>
      </w:r>
      <w:r w:rsidRPr="00D15208">
        <w:rPr>
          <w:rFonts w:hint="cs"/>
          <w:spacing w:val="-4"/>
          <w:rtl/>
        </w:rPr>
        <w:t>أنه</w:t>
      </w:r>
      <w:r w:rsidRPr="00D15208">
        <w:rPr>
          <w:spacing w:val="-4"/>
          <w:rtl/>
        </w:rPr>
        <w:t xml:space="preserve"> </w:t>
      </w:r>
      <w:r w:rsidRPr="00D15208">
        <w:rPr>
          <w:rFonts w:hint="cs"/>
          <w:spacing w:val="-4"/>
          <w:rtl/>
        </w:rPr>
        <w:t>لدى</w:t>
      </w:r>
      <w:r w:rsidRPr="00D15208">
        <w:rPr>
          <w:spacing w:val="-4"/>
          <w:rtl/>
        </w:rPr>
        <w:t xml:space="preserve"> </w:t>
      </w:r>
      <w:r w:rsidRPr="00D15208">
        <w:rPr>
          <w:rFonts w:hint="cs"/>
          <w:spacing w:val="-4"/>
          <w:rtl/>
        </w:rPr>
        <w:t>النظر</w:t>
      </w:r>
      <w:r w:rsidRPr="00D15208">
        <w:rPr>
          <w:spacing w:val="-4"/>
          <w:rtl/>
        </w:rPr>
        <w:t xml:space="preserve"> </w:t>
      </w:r>
      <w:r w:rsidRPr="00D15208">
        <w:rPr>
          <w:rFonts w:hint="cs"/>
          <w:spacing w:val="-4"/>
          <w:rtl/>
        </w:rPr>
        <w:t>في</w:t>
      </w:r>
      <w:r w:rsidRPr="00D15208">
        <w:rPr>
          <w:rFonts w:hint="eastAsia"/>
          <w:spacing w:val="-4"/>
          <w:rtl/>
        </w:rPr>
        <w:t> </w:t>
      </w:r>
      <w:r w:rsidRPr="00D15208">
        <w:rPr>
          <w:rFonts w:hint="cs"/>
          <w:spacing w:val="-4"/>
          <w:rtl/>
        </w:rPr>
        <w:t>مشروع</w:t>
      </w:r>
      <w:r w:rsidRPr="00D15208">
        <w:rPr>
          <w:spacing w:val="-4"/>
          <w:rtl/>
        </w:rPr>
        <w:t xml:space="preserve"> </w:t>
      </w:r>
      <w:r w:rsidRPr="00D15208">
        <w:rPr>
          <w:rFonts w:hint="cs"/>
          <w:spacing w:val="-4"/>
          <w:rtl/>
        </w:rPr>
        <w:t>الخطة</w:t>
      </w:r>
      <w:r w:rsidRPr="00D15208">
        <w:rPr>
          <w:spacing w:val="-4"/>
          <w:rtl/>
        </w:rPr>
        <w:t xml:space="preserve"> </w:t>
      </w:r>
      <w:r w:rsidRPr="00D15208">
        <w:rPr>
          <w:rFonts w:hint="cs"/>
          <w:spacing w:val="-4"/>
          <w:rtl/>
        </w:rPr>
        <w:t>المالية</w:t>
      </w:r>
      <w:r w:rsidRPr="00D15208">
        <w:rPr>
          <w:spacing w:val="-4"/>
          <w:rtl/>
        </w:rPr>
        <w:t xml:space="preserve"> </w:t>
      </w:r>
      <w:r w:rsidRPr="00D15208">
        <w:rPr>
          <w:rFonts w:hint="cs"/>
          <w:spacing w:val="-4"/>
          <w:rtl/>
        </w:rPr>
        <w:t>للاتحاد للفترة</w:t>
      </w:r>
      <w:r w:rsidRPr="00D15208">
        <w:rPr>
          <w:rFonts w:hint="cs"/>
          <w:spacing w:val="-4"/>
          <w:rtl/>
          <w:lang w:bidi="ar-SY"/>
        </w:rPr>
        <w:t xml:space="preserve"> </w:t>
      </w:r>
      <w:ins w:id="28" w:author="Almidani, Ahmad Alaa" w:date="2022-08-09T10:52:00Z">
        <w:r w:rsidR="0072161C">
          <w:rPr>
            <w:spacing w:val="-4"/>
            <w:lang w:bidi="ar-SY"/>
          </w:rPr>
          <w:t>2027-2024</w:t>
        </w:r>
      </w:ins>
      <w:del w:id="29" w:author="Almidani, Ahmad Alaa" w:date="2022-08-09T10:52:00Z">
        <w:r w:rsidRPr="00D15208" w:rsidDel="0072161C">
          <w:rPr>
            <w:spacing w:val="-4"/>
            <w:lang w:bidi="ar-SY"/>
          </w:rPr>
          <w:delText>2023-2020</w:delText>
        </w:r>
      </w:del>
      <w:r w:rsidRPr="00D15208">
        <w:rPr>
          <w:rFonts w:hint="cs"/>
          <w:spacing w:val="-4"/>
          <w:rtl/>
        </w:rPr>
        <w:t>،</w:t>
      </w:r>
      <w:r w:rsidRPr="00D15208">
        <w:rPr>
          <w:spacing w:val="-4"/>
          <w:rtl/>
        </w:rPr>
        <w:t xml:space="preserve"> </w:t>
      </w:r>
      <w:r w:rsidRPr="00D15208">
        <w:rPr>
          <w:rFonts w:hint="cs"/>
          <w:spacing w:val="-4"/>
          <w:rtl/>
        </w:rPr>
        <w:t>كانت</w:t>
      </w:r>
      <w:r w:rsidRPr="00D15208">
        <w:rPr>
          <w:spacing w:val="-4"/>
          <w:rtl/>
        </w:rPr>
        <w:t xml:space="preserve"> </w:t>
      </w:r>
      <w:r w:rsidRPr="00D15208">
        <w:rPr>
          <w:rFonts w:hint="cs"/>
          <w:spacing w:val="-4"/>
          <w:rtl/>
        </w:rPr>
        <w:t>التحديات</w:t>
      </w:r>
      <w:r w:rsidRPr="00D15208">
        <w:rPr>
          <w:spacing w:val="-4"/>
          <w:rtl/>
        </w:rPr>
        <w:t xml:space="preserve"> </w:t>
      </w:r>
      <w:r w:rsidRPr="00D15208">
        <w:rPr>
          <w:rFonts w:hint="cs"/>
          <w:spacing w:val="-4"/>
          <w:rtl/>
        </w:rPr>
        <w:t>الخاصة</w:t>
      </w:r>
      <w:r w:rsidRPr="00D15208">
        <w:rPr>
          <w:spacing w:val="-4"/>
          <w:rtl/>
        </w:rPr>
        <w:t xml:space="preserve"> </w:t>
      </w:r>
      <w:r w:rsidRPr="00D15208">
        <w:rPr>
          <w:rFonts w:hint="cs"/>
          <w:spacing w:val="-4"/>
          <w:rtl/>
        </w:rPr>
        <w:t>باستعمال موارد الاتحاد بكفاءة من أجل تحقيق</w:t>
      </w:r>
      <w:del w:id="30" w:author="Elbahnassawy, Ganat" w:date="2022-08-23T16:37:00Z">
        <w:r w:rsidRPr="00D15208" w:rsidDel="007E3657">
          <w:rPr>
            <w:rFonts w:hint="cs"/>
            <w:spacing w:val="-4"/>
            <w:rtl/>
          </w:rPr>
          <w:delText xml:space="preserve"> غايات</w:delText>
        </w:r>
      </w:del>
      <w:ins w:id="31" w:author="Elbahnassawy, Ganat" w:date="2022-08-23T16:38:00Z">
        <w:r w:rsidR="007E3657">
          <w:rPr>
            <w:rFonts w:hint="cs"/>
            <w:spacing w:val="-4"/>
            <w:rtl/>
          </w:rPr>
          <w:t xml:space="preserve"> </w:t>
        </w:r>
      </w:ins>
      <w:ins w:id="32" w:author="Elbahnassawy, Ganat" w:date="2022-08-23T16:37:00Z">
        <w:r w:rsidR="007E3657">
          <w:rPr>
            <w:rFonts w:hint="cs"/>
            <w:spacing w:val="-4"/>
            <w:rtl/>
          </w:rPr>
          <w:t xml:space="preserve">الغايات </w:t>
        </w:r>
      </w:ins>
      <w:ins w:id="33" w:author="Rami, Nadia" w:date="2022-08-16T11:49:00Z">
        <w:r w:rsidR="00F639AA">
          <w:rPr>
            <w:rFonts w:hint="cs"/>
            <w:spacing w:val="-4"/>
            <w:rtl/>
          </w:rPr>
          <w:t xml:space="preserve">والأولويات </w:t>
        </w:r>
        <w:proofErr w:type="spellStart"/>
        <w:r w:rsidR="00F639AA">
          <w:rPr>
            <w:rFonts w:hint="cs"/>
            <w:spacing w:val="-4"/>
            <w:rtl/>
          </w:rPr>
          <w:t>المواضيعية</w:t>
        </w:r>
        <w:proofErr w:type="spellEnd"/>
        <w:r w:rsidR="00F639AA">
          <w:rPr>
            <w:rFonts w:hint="cs"/>
            <w:spacing w:val="-4"/>
            <w:rtl/>
          </w:rPr>
          <w:t xml:space="preserve"> المحددة في</w:t>
        </w:r>
      </w:ins>
      <w:r w:rsidR="007E3657">
        <w:rPr>
          <w:rFonts w:hint="cs"/>
          <w:spacing w:val="-4"/>
          <w:rtl/>
        </w:rPr>
        <w:t xml:space="preserve"> </w:t>
      </w:r>
      <w:r w:rsidRPr="00D15208">
        <w:rPr>
          <w:rFonts w:hint="cs"/>
          <w:spacing w:val="-4"/>
          <w:rtl/>
        </w:rPr>
        <w:t xml:space="preserve">الخطة الاستراتيجية </w:t>
      </w:r>
      <w:del w:id="34" w:author="Rami, Nadia" w:date="2022-08-16T11:49:00Z">
        <w:r w:rsidRPr="00D15208" w:rsidDel="00F639AA">
          <w:rPr>
            <w:rFonts w:hint="cs"/>
            <w:spacing w:val="-4"/>
            <w:rtl/>
          </w:rPr>
          <w:delText xml:space="preserve">وأهدافها </w:delText>
        </w:r>
      </w:del>
      <w:r w:rsidRPr="00D15208">
        <w:rPr>
          <w:rFonts w:hint="cs"/>
          <w:spacing w:val="-4"/>
          <w:rtl/>
        </w:rPr>
        <w:t>وزيادة</w:t>
      </w:r>
      <w:r w:rsidRPr="00D15208">
        <w:rPr>
          <w:spacing w:val="-4"/>
          <w:rtl/>
        </w:rPr>
        <w:t xml:space="preserve"> </w:t>
      </w:r>
      <w:r w:rsidRPr="00D15208">
        <w:rPr>
          <w:rFonts w:hint="cs"/>
          <w:spacing w:val="-4"/>
          <w:rtl/>
        </w:rPr>
        <w:t>الإيرادات</w:t>
      </w:r>
      <w:r w:rsidRPr="00D15208">
        <w:rPr>
          <w:spacing w:val="-4"/>
          <w:rtl/>
        </w:rPr>
        <w:t xml:space="preserve"> </w:t>
      </w:r>
      <w:r w:rsidRPr="00D15208">
        <w:rPr>
          <w:rFonts w:hint="cs"/>
          <w:spacing w:val="-4"/>
          <w:rtl/>
        </w:rPr>
        <w:t>لدعم</w:t>
      </w:r>
      <w:r w:rsidRPr="00D15208">
        <w:rPr>
          <w:spacing w:val="-4"/>
          <w:rtl/>
        </w:rPr>
        <w:t xml:space="preserve"> </w:t>
      </w:r>
      <w:r w:rsidRPr="00D15208">
        <w:rPr>
          <w:rFonts w:hint="cs"/>
          <w:spacing w:val="-4"/>
          <w:rtl/>
        </w:rPr>
        <w:t>الطلبات</w:t>
      </w:r>
      <w:r w:rsidRPr="00D15208">
        <w:rPr>
          <w:spacing w:val="-4"/>
          <w:rtl/>
        </w:rPr>
        <w:t xml:space="preserve"> </w:t>
      </w:r>
      <w:r w:rsidRPr="00D15208">
        <w:rPr>
          <w:rFonts w:hint="cs"/>
          <w:spacing w:val="-4"/>
          <w:rtl/>
        </w:rPr>
        <w:t>على</w:t>
      </w:r>
      <w:r w:rsidRPr="00D15208">
        <w:rPr>
          <w:spacing w:val="-4"/>
          <w:rtl/>
        </w:rPr>
        <w:t xml:space="preserve"> </w:t>
      </w:r>
      <w:r w:rsidRPr="00D15208">
        <w:rPr>
          <w:rFonts w:hint="cs"/>
          <w:spacing w:val="-4"/>
          <w:rtl/>
        </w:rPr>
        <w:t>البرامج</w:t>
      </w:r>
      <w:r w:rsidRPr="00D15208">
        <w:rPr>
          <w:spacing w:val="-4"/>
          <w:rtl/>
        </w:rPr>
        <w:t xml:space="preserve"> </w:t>
      </w:r>
      <w:r w:rsidRPr="00D15208">
        <w:rPr>
          <w:rFonts w:hint="cs"/>
          <w:spacing w:val="-4"/>
          <w:rtl/>
        </w:rPr>
        <w:t>تحديات</w:t>
      </w:r>
      <w:r w:rsidRPr="00D15208">
        <w:rPr>
          <w:spacing w:val="-4"/>
          <w:rtl/>
        </w:rPr>
        <w:t xml:space="preserve"> </w:t>
      </w:r>
      <w:r w:rsidRPr="00D15208">
        <w:rPr>
          <w:rFonts w:hint="cs"/>
          <w:spacing w:val="-4"/>
          <w:rtl/>
        </w:rPr>
        <w:t>جمة؛</w:t>
      </w:r>
    </w:p>
    <w:p w14:paraId="6BDA5AFE" w14:textId="77777777" w:rsidR="00F95669" w:rsidRPr="00BA1110" w:rsidRDefault="00874E94" w:rsidP="00F95669">
      <w:pPr>
        <w:rPr>
          <w:rtl/>
        </w:rPr>
      </w:pPr>
      <w:r w:rsidRPr="00BA1110">
        <w:rPr>
          <w:rFonts w:hint="cs"/>
          <w:i/>
          <w:iCs/>
          <w:rtl/>
        </w:rPr>
        <w:t>ب</w:t>
      </w:r>
      <w:r w:rsidRPr="00BA1110">
        <w:rPr>
          <w:i/>
          <w:iCs/>
          <w:rtl/>
        </w:rPr>
        <w:t>)</w:t>
      </w:r>
      <w:r w:rsidRPr="00BA1110">
        <w:rPr>
          <w:rtl/>
        </w:rPr>
        <w:tab/>
      </w:r>
      <w:r w:rsidRPr="00BA1110">
        <w:rPr>
          <w:rFonts w:hint="cs"/>
          <w:rtl/>
        </w:rPr>
        <w:t>الحاجة إلى التنسيق بين التخطيط الاستراتيجي والمالي والتشغيلي في الاتحاد،</w:t>
      </w:r>
    </w:p>
    <w:p w14:paraId="32E1A5A1" w14:textId="77777777" w:rsidR="00F95669" w:rsidRPr="00BA1110" w:rsidRDefault="00874E94" w:rsidP="003C5E99">
      <w:pPr>
        <w:pStyle w:val="Call"/>
        <w:rPr>
          <w:rtl/>
        </w:rPr>
      </w:pPr>
      <w:r w:rsidRPr="00BA1110">
        <w:rPr>
          <w:rtl/>
        </w:rPr>
        <w:t>وإذ يلاحظ</w:t>
      </w:r>
    </w:p>
    <w:p w14:paraId="159BE5EF" w14:textId="77777777" w:rsidR="00F95669" w:rsidRPr="00BA1110" w:rsidRDefault="00874E94" w:rsidP="00F95669">
      <w:pPr>
        <w:rPr>
          <w:spacing w:val="-2"/>
          <w:rtl/>
        </w:rPr>
      </w:pPr>
      <w:r w:rsidRPr="00BA1110">
        <w:rPr>
          <w:rFonts w:hint="cs"/>
          <w:spacing w:val="-2"/>
          <w:rtl/>
        </w:rPr>
        <w:t>القرار</w:t>
      </w:r>
      <w:r w:rsidRPr="00BA1110">
        <w:rPr>
          <w:rFonts w:hint="eastAsia"/>
          <w:spacing w:val="-2"/>
          <w:rtl/>
        </w:rPr>
        <w:t> </w:t>
      </w:r>
      <w:r w:rsidRPr="00BA1110">
        <w:rPr>
          <w:spacing w:val="-2"/>
        </w:rPr>
        <w:t>151</w:t>
      </w:r>
      <w:r w:rsidRPr="00BA1110">
        <w:rPr>
          <w:spacing w:val="-2"/>
          <w:rtl/>
        </w:rPr>
        <w:t xml:space="preserve"> (</w:t>
      </w:r>
      <w:r w:rsidRPr="00BA1110">
        <w:rPr>
          <w:rFonts w:hint="cs"/>
          <w:spacing w:val="-2"/>
          <w:rtl/>
        </w:rPr>
        <w:t>المراجَع في</w:t>
      </w:r>
      <w:r w:rsidRPr="00BA1110">
        <w:rPr>
          <w:rFonts w:hint="eastAsia"/>
          <w:spacing w:val="-2"/>
          <w:rtl/>
        </w:rPr>
        <w:t> </w:t>
      </w:r>
      <w:r w:rsidRPr="00BA1110">
        <w:rPr>
          <w:rFonts w:hint="cs"/>
          <w:spacing w:val="-2"/>
          <w:rtl/>
        </w:rPr>
        <w:t xml:space="preserve">دبي، </w:t>
      </w:r>
      <w:r w:rsidRPr="00BA1110">
        <w:rPr>
          <w:spacing w:val="-2"/>
        </w:rPr>
        <w:t>2018</w:t>
      </w:r>
      <w:r w:rsidRPr="00BA1110">
        <w:rPr>
          <w:spacing w:val="-2"/>
          <w:rtl/>
        </w:rPr>
        <w:t>)</w:t>
      </w:r>
      <w:r w:rsidRPr="00BA1110">
        <w:rPr>
          <w:rFonts w:hint="cs"/>
          <w:spacing w:val="-2"/>
          <w:rtl/>
        </w:rPr>
        <w:t xml:space="preserve"> لهذا المؤتمر،</w:t>
      </w:r>
      <w:r w:rsidRPr="00BA1110">
        <w:rPr>
          <w:spacing w:val="-2"/>
          <w:rtl/>
        </w:rPr>
        <w:t xml:space="preserve"> </w:t>
      </w:r>
      <w:r w:rsidRPr="00BA1110">
        <w:rPr>
          <w:rFonts w:hint="cs"/>
          <w:spacing w:val="-2"/>
          <w:rtl/>
        </w:rPr>
        <w:t>بشأن تحسين</w:t>
      </w:r>
      <w:r w:rsidRPr="00BA1110">
        <w:rPr>
          <w:spacing w:val="-2"/>
          <w:rtl/>
        </w:rPr>
        <w:t xml:space="preserve"> </w:t>
      </w:r>
      <w:r w:rsidRPr="00BA1110">
        <w:rPr>
          <w:rFonts w:hint="cs"/>
          <w:spacing w:val="-2"/>
          <w:rtl/>
        </w:rPr>
        <w:t>تنفيذ</w:t>
      </w:r>
      <w:r w:rsidRPr="00BA1110">
        <w:rPr>
          <w:spacing w:val="-2"/>
          <w:rtl/>
        </w:rPr>
        <w:t xml:space="preserve"> </w:t>
      </w:r>
      <w:r w:rsidRPr="00BA1110">
        <w:rPr>
          <w:rFonts w:hint="cs"/>
          <w:spacing w:val="-2"/>
          <w:rtl/>
        </w:rPr>
        <w:t>الإدارة</w:t>
      </w:r>
      <w:r w:rsidRPr="00BA1110">
        <w:rPr>
          <w:spacing w:val="-2"/>
          <w:rtl/>
        </w:rPr>
        <w:t xml:space="preserve"> </w:t>
      </w:r>
      <w:r w:rsidRPr="00BA1110">
        <w:rPr>
          <w:rFonts w:hint="cs"/>
          <w:spacing w:val="-2"/>
          <w:rtl/>
        </w:rPr>
        <w:t>على</w:t>
      </w:r>
      <w:r w:rsidRPr="00BA1110">
        <w:rPr>
          <w:spacing w:val="-2"/>
          <w:rtl/>
        </w:rPr>
        <w:t xml:space="preserve"> </w:t>
      </w:r>
      <w:r w:rsidRPr="00BA1110">
        <w:rPr>
          <w:rFonts w:hint="cs"/>
          <w:spacing w:val="-2"/>
          <w:rtl/>
        </w:rPr>
        <w:t>أساس</w:t>
      </w:r>
      <w:r w:rsidRPr="00BA1110">
        <w:rPr>
          <w:spacing w:val="-2"/>
          <w:rtl/>
        </w:rPr>
        <w:t xml:space="preserve"> </w:t>
      </w:r>
      <w:r w:rsidRPr="00BA1110">
        <w:rPr>
          <w:rFonts w:hint="cs"/>
          <w:spacing w:val="-2"/>
          <w:rtl/>
        </w:rPr>
        <w:t>النتائج</w:t>
      </w:r>
      <w:r w:rsidRPr="00BA1110">
        <w:rPr>
          <w:spacing w:val="-2"/>
          <w:rtl/>
        </w:rPr>
        <w:t xml:space="preserve"> </w:t>
      </w:r>
      <w:r w:rsidRPr="00BA1110">
        <w:rPr>
          <w:rFonts w:hint="cs"/>
          <w:spacing w:val="-2"/>
          <w:rtl/>
        </w:rPr>
        <w:t>في</w:t>
      </w:r>
      <w:r w:rsidRPr="00BA1110">
        <w:rPr>
          <w:rFonts w:hint="eastAsia"/>
          <w:spacing w:val="-2"/>
          <w:rtl/>
        </w:rPr>
        <w:t> </w:t>
      </w:r>
      <w:r w:rsidRPr="00BA1110">
        <w:rPr>
          <w:rFonts w:hint="cs"/>
          <w:spacing w:val="-2"/>
          <w:rtl/>
        </w:rPr>
        <w:t>الاتحاد،</w:t>
      </w:r>
      <w:r w:rsidRPr="00BA1110">
        <w:rPr>
          <w:spacing w:val="-2"/>
          <w:rtl/>
        </w:rPr>
        <w:t xml:space="preserve"> </w:t>
      </w:r>
      <w:r w:rsidRPr="00BA1110">
        <w:rPr>
          <w:rFonts w:hint="cs"/>
          <w:spacing w:val="-2"/>
          <w:rtl/>
        </w:rPr>
        <w:t>والتي</w:t>
      </w:r>
      <w:r w:rsidRPr="00BA1110">
        <w:rPr>
          <w:spacing w:val="-2"/>
          <w:rtl/>
        </w:rPr>
        <w:t xml:space="preserve"> </w:t>
      </w:r>
      <w:r w:rsidRPr="00BA1110">
        <w:rPr>
          <w:rFonts w:hint="cs"/>
          <w:spacing w:val="-2"/>
          <w:rtl/>
        </w:rPr>
        <w:t>يتعلق</w:t>
      </w:r>
      <w:r w:rsidRPr="00BA1110">
        <w:rPr>
          <w:spacing w:val="-2"/>
          <w:rtl/>
        </w:rPr>
        <w:t xml:space="preserve"> </w:t>
      </w:r>
      <w:r w:rsidRPr="00BA1110">
        <w:rPr>
          <w:rFonts w:hint="cs"/>
          <w:spacing w:val="-2"/>
          <w:rtl/>
        </w:rPr>
        <w:t>عنصر</w:t>
      </w:r>
      <w:r w:rsidRPr="00BA1110">
        <w:rPr>
          <w:spacing w:val="-2"/>
          <w:rtl/>
        </w:rPr>
        <w:t xml:space="preserve"> </w:t>
      </w:r>
      <w:r w:rsidRPr="00BA1110">
        <w:rPr>
          <w:rFonts w:hint="cs"/>
          <w:spacing w:val="-2"/>
          <w:rtl/>
        </w:rPr>
        <w:t>هام</w:t>
      </w:r>
      <w:r w:rsidRPr="00BA1110">
        <w:rPr>
          <w:spacing w:val="-2"/>
          <w:rtl/>
        </w:rPr>
        <w:t xml:space="preserve"> </w:t>
      </w:r>
      <w:r w:rsidRPr="00BA1110">
        <w:rPr>
          <w:rFonts w:hint="cs"/>
          <w:spacing w:val="-2"/>
          <w:rtl/>
        </w:rPr>
        <w:t>فيها</w:t>
      </w:r>
      <w:r w:rsidRPr="00BA1110">
        <w:rPr>
          <w:spacing w:val="-2"/>
          <w:rtl/>
        </w:rPr>
        <w:t xml:space="preserve"> </w:t>
      </w:r>
      <w:r w:rsidRPr="00BA1110">
        <w:rPr>
          <w:rFonts w:hint="cs"/>
          <w:spacing w:val="-2"/>
          <w:rtl/>
        </w:rPr>
        <w:t>بالتخطيط</w:t>
      </w:r>
      <w:r w:rsidRPr="00BA1110">
        <w:rPr>
          <w:spacing w:val="-2"/>
          <w:rtl/>
        </w:rPr>
        <w:t xml:space="preserve"> </w:t>
      </w:r>
      <w:r w:rsidRPr="00BA1110">
        <w:rPr>
          <w:rFonts w:hint="cs"/>
          <w:spacing w:val="-2"/>
          <w:rtl/>
        </w:rPr>
        <w:t>والبرمجة</w:t>
      </w:r>
      <w:r w:rsidRPr="00BA1110">
        <w:rPr>
          <w:spacing w:val="-2"/>
          <w:rtl/>
        </w:rPr>
        <w:t xml:space="preserve"> </w:t>
      </w:r>
      <w:proofErr w:type="spellStart"/>
      <w:r w:rsidRPr="00BA1110">
        <w:rPr>
          <w:rFonts w:hint="cs"/>
          <w:spacing w:val="-2"/>
          <w:rtl/>
        </w:rPr>
        <w:t>والميزنة</w:t>
      </w:r>
      <w:proofErr w:type="spellEnd"/>
      <w:r w:rsidRPr="00BA1110">
        <w:rPr>
          <w:spacing w:val="-2"/>
          <w:rtl/>
        </w:rPr>
        <w:t xml:space="preserve"> </w:t>
      </w:r>
      <w:r w:rsidRPr="00BA1110">
        <w:rPr>
          <w:rFonts w:hint="cs"/>
          <w:spacing w:val="-2"/>
          <w:rtl/>
        </w:rPr>
        <w:t>والمراقبة</w:t>
      </w:r>
      <w:r w:rsidRPr="00BA1110">
        <w:rPr>
          <w:spacing w:val="-2"/>
          <w:rtl/>
        </w:rPr>
        <w:t xml:space="preserve"> </w:t>
      </w:r>
      <w:r w:rsidRPr="00BA1110">
        <w:rPr>
          <w:rFonts w:hint="cs"/>
          <w:spacing w:val="-2"/>
          <w:rtl/>
        </w:rPr>
        <w:t>والتقييم،</w:t>
      </w:r>
      <w:r w:rsidRPr="00BA1110">
        <w:rPr>
          <w:spacing w:val="-2"/>
          <w:rtl/>
        </w:rPr>
        <w:t xml:space="preserve"> </w:t>
      </w:r>
      <w:r w:rsidRPr="00BA1110">
        <w:rPr>
          <w:rFonts w:hint="cs"/>
          <w:spacing w:val="-2"/>
          <w:rtl/>
        </w:rPr>
        <w:t>والتي</w:t>
      </w:r>
      <w:r w:rsidRPr="00BA1110">
        <w:rPr>
          <w:spacing w:val="-2"/>
          <w:rtl/>
        </w:rPr>
        <w:t xml:space="preserve"> </w:t>
      </w:r>
      <w:r w:rsidRPr="00BA1110">
        <w:rPr>
          <w:rFonts w:hint="cs"/>
          <w:spacing w:val="-2"/>
          <w:rtl/>
        </w:rPr>
        <w:t>ينبغي</w:t>
      </w:r>
      <w:r w:rsidRPr="00BA1110">
        <w:rPr>
          <w:spacing w:val="-2"/>
          <w:rtl/>
        </w:rPr>
        <w:t xml:space="preserve"> </w:t>
      </w:r>
      <w:r w:rsidRPr="00BA1110">
        <w:rPr>
          <w:rFonts w:hint="cs"/>
          <w:spacing w:val="-2"/>
          <w:rtl/>
        </w:rPr>
        <w:t>أن</w:t>
      </w:r>
      <w:r w:rsidRPr="00BA1110">
        <w:rPr>
          <w:spacing w:val="-2"/>
          <w:rtl/>
        </w:rPr>
        <w:t xml:space="preserve"> </w:t>
      </w:r>
      <w:r w:rsidRPr="00BA1110">
        <w:rPr>
          <w:rFonts w:hint="cs"/>
          <w:spacing w:val="-2"/>
          <w:rtl/>
        </w:rPr>
        <w:t>يسهل تنفيذها زيادة</w:t>
      </w:r>
      <w:r w:rsidRPr="00BA1110">
        <w:rPr>
          <w:spacing w:val="-2"/>
          <w:rtl/>
        </w:rPr>
        <w:t xml:space="preserve"> </w:t>
      </w:r>
      <w:r w:rsidRPr="00BA1110">
        <w:rPr>
          <w:rFonts w:hint="cs"/>
          <w:spacing w:val="-2"/>
          <w:rtl/>
        </w:rPr>
        <w:t>تعزيز</w:t>
      </w:r>
      <w:r w:rsidRPr="00BA1110">
        <w:rPr>
          <w:spacing w:val="-2"/>
          <w:rtl/>
        </w:rPr>
        <w:t xml:space="preserve"> </w:t>
      </w:r>
      <w:r w:rsidRPr="00BA1110">
        <w:rPr>
          <w:rFonts w:hint="cs"/>
          <w:spacing w:val="-2"/>
          <w:rtl/>
        </w:rPr>
        <w:t>نظام</w:t>
      </w:r>
      <w:r w:rsidRPr="00BA1110">
        <w:rPr>
          <w:spacing w:val="-2"/>
          <w:rtl/>
        </w:rPr>
        <w:t xml:space="preserve"> </w:t>
      </w:r>
      <w:r w:rsidRPr="00BA1110">
        <w:rPr>
          <w:rFonts w:hint="cs"/>
          <w:spacing w:val="-2"/>
          <w:rtl/>
        </w:rPr>
        <w:t>الإدارة</w:t>
      </w:r>
      <w:r w:rsidRPr="00BA1110">
        <w:rPr>
          <w:spacing w:val="-2"/>
          <w:rtl/>
        </w:rPr>
        <w:t xml:space="preserve"> </w:t>
      </w:r>
      <w:r w:rsidRPr="00BA1110">
        <w:rPr>
          <w:rFonts w:hint="cs"/>
          <w:spacing w:val="-2"/>
          <w:rtl/>
        </w:rPr>
        <w:t>في</w:t>
      </w:r>
      <w:r w:rsidRPr="00BA1110">
        <w:rPr>
          <w:rFonts w:hint="eastAsia"/>
          <w:spacing w:val="-2"/>
          <w:rtl/>
        </w:rPr>
        <w:t> </w:t>
      </w:r>
      <w:r w:rsidRPr="00BA1110">
        <w:rPr>
          <w:rFonts w:hint="cs"/>
          <w:spacing w:val="-2"/>
          <w:rtl/>
        </w:rPr>
        <w:t>الاتحاد بما في ذلك الإدارة المالية،</w:t>
      </w:r>
    </w:p>
    <w:p w14:paraId="18D0D080" w14:textId="77777777" w:rsidR="00F95669" w:rsidRPr="00BA1110" w:rsidRDefault="00874E94" w:rsidP="003C5E99">
      <w:pPr>
        <w:pStyle w:val="Call"/>
        <w:rPr>
          <w:rtl/>
        </w:rPr>
      </w:pPr>
      <w:r w:rsidRPr="00BA1110">
        <w:rPr>
          <w:rtl/>
        </w:rPr>
        <w:t xml:space="preserve">وإذ يلاحظ </w:t>
      </w:r>
      <w:r w:rsidRPr="00BA1110">
        <w:rPr>
          <w:rFonts w:hint="cs"/>
          <w:rtl/>
        </w:rPr>
        <w:t>كذلك</w:t>
      </w:r>
    </w:p>
    <w:p w14:paraId="1DDB8DB4" w14:textId="0A2C4239" w:rsidR="00F95669" w:rsidRDefault="00874E94" w:rsidP="00F95669">
      <w:pPr>
        <w:rPr>
          <w:spacing w:val="2"/>
          <w:rtl/>
        </w:rPr>
      </w:pPr>
      <w:r w:rsidRPr="00BA1110">
        <w:rPr>
          <w:rFonts w:hint="cs"/>
          <w:spacing w:val="2"/>
          <w:rtl/>
        </w:rPr>
        <w:t>أن</w:t>
      </w:r>
      <w:r w:rsidRPr="00BA1110">
        <w:rPr>
          <w:spacing w:val="2"/>
          <w:rtl/>
        </w:rPr>
        <w:t xml:space="preserve"> </w:t>
      </w:r>
      <w:r w:rsidRPr="00BA1110">
        <w:rPr>
          <w:rFonts w:hint="cs"/>
          <w:spacing w:val="2"/>
          <w:rtl/>
        </w:rPr>
        <w:t>القرار</w:t>
      </w:r>
      <w:r w:rsidRPr="00BA1110">
        <w:rPr>
          <w:rFonts w:hint="eastAsia"/>
          <w:spacing w:val="2"/>
          <w:rtl/>
        </w:rPr>
        <w:t> </w:t>
      </w:r>
      <w:r w:rsidRPr="00BA1110">
        <w:rPr>
          <w:spacing w:val="2"/>
        </w:rPr>
        <w:t>48</w:t>
      </w:r>
      <w:r w:rsidRPr="00BA1110">
        <w:rPr>
          <w:spacing w:val="2"/>
          <w:rtl/>
        </w:rPr>
        <w:t> (</w:t>
      </w:r>
      <w:r w:rsidRPr="00BA1110">
        <w:rPr>
          <w:rFonts w:hint="cs"/>
          <w:spacing w:val="2"/>
          <w:rtl/>
        </w:rPr>
        <w:t>المراجَع في</w:t>
      </w:r>
      <w:r w:rsidRPr="00BA1110">
        <w:rPr>
          <w:rFonts w:hint="eastAsia"/>
          <w:spacing w:val="2"/>
          <w:rtl/>
        </w:rPr>
        <w:t> </w:t>
      </w:r>
      <w:r w:rsidRPr="00BA1110">
        <w:rPr>
          <w:rFonts w:hint="cs"/>
          <w:spacing w:val="2"/>
          <w:rtl/>
        </w:rPr>
        <w:t>دبي،</w:t>
      </w:r>
      <w:r w:rsidRPr="00BA1110">
        <w:rPr>
          <w:spacing w:val="2"/>
          <w:rtl/>
        </w:rPr>
        <w:t xml:space="preserve"> </w:t>
      </w:r>
      <w:r w:rsidRPr="00BA1110">
        <w:rPr>
          <w:spacing w:val="2"/>
        </w:rPr>
        <w:t>2018</w:t>
      </w:r>
      <w:r w:rsidRPr="00BA1110">
        <w:rPr>
          <w:spacing w:val="2"/>
          <w:rtl/>
        </w:rPr>
        <w:t xml:space="preserve">) </w:t>
      </w:r>
      <w:r w:rsidRPr="00BA1110">
        <w:rPr>
          <w:rFonts w:hint="cs"/>
          <w:spacing w:val="2"/>
          <w:rtl/>
        </w:rPr>
        <w:t>لهذا المؤتمر</w:t>
      </w:r>
      <w:r w:rsidRPr="00BA1110">
        <w:rPr>
          <w:spacing w:val="2"/>
          <w:rtl/>
        </w:rPr>
        <w:t xml:space="preserve"> </w:t>
      </w:r>
      <w:r w:rsidRPr="00BA1110">
        <w:rPr>
          <w:rFonts w:hint="cs"/>
          <w:spacing w:val="2"/>
          <w:rtl/>
        </w:rPr>
        <w:t>يؤكد</w:t>
      </w:r>
      <w:r w:rsidRPr="00BA1110">
        <w:rPr>
          <w:spacing w:val="2"/>
          <w:rtl/>
        </w:rPr>
        <w:t xml:space="preserve"> </w:t>
      </w:r>
      <w:r w:rsidRPr="00BA1110">
        <w:rPr>
          <w:rFonts w:hint="cs"/>
          <w:spacing w:val="2"/>
          <w:rtl/>
        </w:rPr>
        <w:t>أهمية إدارة</w:t>
      </w:r>
      <w:r w:rsidRPr="00BA1110">
        <w:rPr>
          <w:spacing w:val="2"/>
          <w:rtl/>
        </w:rPr>
        <w:t xml:space="preserve"> </w:t>
      </w:r>
      <w:r w:rsidRPr="00BA1110">
        <w:rPr>
          <w:rFonts w:hint="cs"/>
          <w:spacing w:val="2"/>
          <w:rtl/>
        </w:rPr>
        <w:t>الموارد</w:t>
      </w:r>
      <w:r w:rsidRPr="00BA1110">
        <w:rPr>
          <w:spacing w:val="2"/>
          <w:rtl/>
        </w:rPr>
        <w:t xml:space="preserve"> </w:t>
      </w:r>
      <w:r w:rsidRPr="00BA1110">
        <w:rPr>
          <w:rFonts w:hint="cs"/>
          <w:spacing w:val="2"/>
          <w:rtl/>
        </w:rPr>
        <w:t>البشرية</w:t>
      </w:r>
      <w:r w:rsidRPr="00BA1110">
        <w:rPr>
          <w:spacing w:val="2"/>
          <w:rtl/>
        </w:rPr>
        <w:t xml:space="preserve"> </w:t>
      </w:r>
      <w:r w:rsidRPr="00BA1110">
        <w:rPr>
          <w:rFonts w:hint="cs"/>
          <w:spacing w:val="2"/>
          <w:rtl/>
        </w:rPr>
        <w:t>في</w:t>
      </w:r>
      <w:r w:rsidRPr="00BA1110">
        <w:rPr>
          <w:rFonts w:hint="eastAsia"/>
          <w:spacing w:val="2"/>
          <w:rtl/>
        </w:rPr>
        <w:t> </w:t>
      </w:r>
      <w:r w:rsidRPr="00BA1110">
        <w:rPr>
          <w:rFonts w:hint="cs"/>
          <w:spacing w:val="2"/>
          <w:rtl/>
        </w:rPr>
        <w:t>الاتحاد وتنميتها من</w:t>
      </w:r>
      <w:r w:rsidRPr="00BA1110">
        <w:rPr>
          <w:spacing w:val="2"/>
          <w:rtl/>
        </w:rPr>
        <w:t xml:space="preserve"> </w:t>
      </w:r>
      <w:r w:rsidRPr="00BA1110">
        <w:rPr>
          <w:rFonts w:hint="cs"/>
          <w:spacing w:val="2"/>
          <w:rtl/>
        </w:rPr>
        <w:t>أجل</w:t>
      </w:r>
      <w:r w:rsidRPr="00BA1110">
        <w:rPr>
          <w:spacing w:val="2"/>
          <w:rtl/>
        </w:rPr>
        <w:t xml:space="preserve"> </w:t>
      </w:r>
      <w:r w:rsidRPr="00BA1110">
        <w:rPr>
          <w:rFonts w:hint="cs"/>
          <w:spacing w:val="2"/>
          <w:rtl/>
        </w:rPr>
        <w:t>الوفاء</w:t>
      </w:r>
      <w:r w:rsidRPr="00BA1110">
        <w:rPr>
          <w:spacing w:val="2"/>
          <w:rtl/>
        </w:rPr>
        <w:t xml:space="preserve"> </w:t>
      </w:r>
      <w:r w:rsidRPr="00BA1110">
        <w:rPr>
          <w:rFonts w:hint="cs"/>
          <w:spacing w:val="2"/>
          <w:rtl/>
        </w:rPr>
        <w:t>بغاياته</w:t>
      </w:r>
      <w:del w:id="35" w:author="Elbahnassawy, Ganat" w:date="2022-08-23T16:38:00Z">
        <w:r w:rsidRPr="00BA1110" w:rsidDel="003C5E99">
          <w:rPr>
            <w:spacing w:val="2"/>
            <w:rtl/>
          </w:rPr>
          <w:delText xml:space="preserve"> </w:delText>
        </w:r>
      </w:del>
      <w:del w:id="36" w:author="Rami, Nadia" w:date="2022-08-16T11:51:00Z">
        <w:r w:rsidRPr="00BA1110" w:rsidDel="007A51F3">
          <w:rPr>
            <w:rFonts w:hint="cs"/>
            <w:spacing w:val="2"/>
            <w:rtl/>
          </w:rPr>
          <w:delText>وأهدافه ونواتجه</w:delText>
        </w:r>
      </w:del>
      <w:ins w:id="37" w:author="Elbahnassawy, Ganat" w:date="2022-08-23T16:38:00Z">
        <w:r w:rsidR="003C5E99">
          <w:rPr>
            <w:rFonts w:hint="cs"/>
            <w:spacing w:val="2"/>
            <w:rtl/>
          </w:rPr>
          <w:t xml:space="preserve"> </w:t>
        </w:r>
      </w:ins>
      <w:ins w:id="38" w:author="Rami, Nadia" w:date="2022-08-16T11:51:00Z">
        <w:r w:rsidR="007A51F3">
          <w:rPr>
            <w:rFonts w:hint="cs"/>
            <w:spacing w:val="2"/>
            <w:rtl/>
          </w:rPr>
          <w:t xml:space="preserve">وأولوياته </w:t>
        </w:r>
        <w:proofErr w:type="spellStart"/>
        <w:r w:rsidR="007A51F3">
          <w:rPr>
            <w:rFonts w:hint="cs"/>
            <w:spacing w:val="2"/>
            <w:rtl/>
          </w:rPr>
          <w:t>المواضيعية</w:t>
        </w:r>
        <w:proofErr w:type="spellEnd"/>
        <w:r w:rsidR="007A51F3">
          <w:rPr>
            <w:rFonts w:hint="cs"/>
            <w:spacing w:val="2"/>
            <w:rtl/>
          </w:rPr>
          <w:t xml:space="preserve"> وعروض المنتجات والخدمات التي يقدمها</w:t>
        </w:r>
      </w:ins>
      <w:r w:rsidRPr="00BA1110">
        <w:rPr>
          <w:rFonts w:hint="cs"/>
          <w:spacing w:val="2"/>
          <w:rtl/>
        </w:rPr>
        <w:t>،</w:t>
      </w:r>
    </w:p>
    <w:p w14:paraId="0AD7E5A5" w14:textId="77777777" w:rsidR="00F95669" w:rsidRPr="00BA1110" w:rsidRDefault="00874E94" w:rsidP="003C5E99">
      <w:pPr>
        <w:pStyle w:val="Call"/>
        <w:rPr>
          <w:rtl/>
        </w:rPr>
      </w:pPr>
      <w:r w:rsidRPr="00BA1110">
        <w:rPr>
          <w:rtl/>
        </w:rPr>
        <w:t>يقرر</w:t>
      </w:r>
    </w:p>
    <w:p w14:paraId="1791A7B6" w14:textId="77777777" w:rsidR="00F95669" w:rsidRPr="00BA1110" w:rsidRDefault="00874E94" w:rsidP="00F95669">
      <w:pPr>
        <w:rPr>
          <w:rtl/>
        </w:rPr>
      </w:pPr>
      <w:r w:rsidRPr="00BA1110">
        <w:t>1</w:t>
      </w:r>
      <w:r w:rsidRPr="00BA1110">
        <w:rPr>
          <w:rtl/>
        </w:rPr>
        <w:tab/>
      </w:r>
      <w:r w:rsidRPr="00BA1110">
        <w:rPr>
          <w:rFonts w:hint="cs"/>
          <w:rtl/>
        </w:rPr>
        <w:t>تخويل</w:t>
      </w:r>
      <w:r w:rsidRPr="00BA1110">
        <w:rPr>
          <w:rtl/>
        </w:rPr>
        <w:t xml:space="preserve"> </w:t>
      </w:r>
      <w:r w:rsidRPr="00BA1110">
        <w:rPr>
          <w:rFonts w:hint="cs"/>
          <w:rtl/>
        </w:rPr>
        <w:t>مجلس الاتحاد إعداد</w:t>
      </w:r>
      <w:r w:rsidRPr="00BA1110">
        <w:rPr>
          <w:rtl/>
        </w:rPr>
        <w:t xml:space="preserve"> </w:t>
      </w:r>
      <w:r w:rsidRPr="00BA1110">
        <w:rPr>
          <w:rFonts w:hint="cs"/>
          <w:rtl/>
        </w:rPr>
        <w:t>ميزانيتي</w:t>
      </w:r>
      <w:r w:rsidRPr="00BA1110">
        <w:rPr>
          <w:rtl/>
        </w:rPr>
        <w:t xml:space="preserve"> </w:t>
      </w:r>
      <w:r w:rsidRPr="00BA1110">
        <w:rPr>
          <w:rFonts w:hint="cs"/>
          <w:rtl/>
        </w:rPr>
        <w:t>فترتي</w:t>
      </w:r>
      <w:r w:rsidRPr="00BA1110">
        <w:rPr>
          <w:rtl/>
        </w:rPr>
        <w:t xml:space="preserve"> </w:t>
      </w:r>
      <w:r w:rsidRPr="00BA1110">
        <w:rPr>
          <w:rFonts w:hint="cs"/>
          <w:rtl/>
        </w:rPr>
        <w:t>السنتين</w:t>
      </w:r>
      <w:r w:rsidRPr="00BA1110">
        <w:rPr>
          <w:rtl/>
        </w:rPr>
        <w:t xml:space="preserve"> </w:t>
      </w:r>
      <w:r w:rsidRPr="00BA1110">
        <w:rPr>
          <w:rFonts w:hint="cs"/>
          <w:rtl/>
        </w:rPr>
        <w:t>للاتحاد بحيث</w:t>
      </w:r>
      <w:r w:rsidRPr="00BA1110">
        <w:rPr>
          <w:rtl/>
        </w:rPr>
        <w:t xml:space="preserve"> </w:t>
      </w:r>
      <w:r w:rsidRPr="00BA1110">
        <w:rPr>
          <w:rFonts w:hint="cs"/>
          <w:rtl/>
        </w:rPr>
        <w:t>يكون</w:t>
      </w:r>
      <w:r w:rsidRPr="00BA1110">
        <w:rPr>
          <w:rtl/>
        </w:rPr>
        <w:t xml:space="preserve"> </w:t>
      </w:r>
      <w:r w:rsidRPr="00BA1110">
        <w:rPr>
          <w:rFonts w:hint="cs"/>
          <w:rtl/>
        </w:rPr>
        <w:t>مجموع</w:t>
      </w:r>
      <w:r w:rsidRPr="00BA1110">
        <w:rPr>
          <w:rtl/>
        </w:rPr>
        <w:t xml:space="preserve"> </w:t>
      </w:r>
      <w:r w:rsidRPr="00BA1110">
        <w:rPr>
          <w:rFonts w:hint="cs"/>
          <w:rtl/>
        </w:rPr>
        <w:t>نفقات</w:t>
      </w:r>
      <w:r w:rsidRPr="00BA1110">
        <w:rPr>
          <w:rtl/>
        </w:rPr>
        <w:t xml:space="preserve"> </w:t>
      </w:r>
      <w:r w:rsidRPr="00BA1110">
        <w:rPr>
          <w:rFonts w:hint="cs"/>
          <w:rtl/>
        </w:rPr>
        <w:t>الأمانة</w:t>
      </w:r>
      <w:r w:rsidRPr="00BA1110">
        <w:rPr>
          <w:rtl/>
        </w:rPr>
        <w:t xml:space="preserve"> </w:t>
      </w:r>
      <w:r w:rsidRPr="00BA1110">
        <w:rPr>
          <w:rFonts w:hint="cs"/>
          <w:rtl/>
        </w:rPr>
        <w:t>العامة</w:t>
      </w:r>
      <w:r w:rsidRPr="00BA1110">
        <w:rPr>
          <w:rtl/>
        </w:rPr>
        <w:t xml:space="preserve"> </w:t>
      </w:r>
      <w:r w:rsidRPr="00BA1110">
        <w:rPr>
          <w:rFonts w:hint="cs"/>
          <w:rtl/>
        </w:rPr>
        <w:t>وقطاعات</w:t>
      </w:r>
      <w:r w:rsidRPr="00BA1110">
        <w:rPr>
          <w:rtl/>
        </w:rPr>
        <w:t xml:space="preserve"> </w:t>
      </w:r>
      <w:r w:rsidRPr="00BA1110">
        <w:rPr>
          <w:rFonts w:hint="cs"/>
          <w:rtl/>
        </w:rPr>
        <w:t>الاتحاد الثلاثة</w:t>
      </w:r>
      <w:r w:rsidRPr="00BA1110">
        <w:rPr>
          <w:rtl/>
        </w:rPr>
        <w:t xml:space="preserve"> </w:t>
      </w:r>
      <w:r w:rsidRPr="00BA1110">
        <w:rPr>
          <w:rFonts w:hint="cs"/>
          <w:rtl/>
        </w:rPr>
        <w:t>متوازناً</w:t>
      </w:r>
      <w:r w:rsidRPr="00BA1110">
        <w:rPr>
          <w:rtl/>
        </w:rPr>
        <w:t xml:space="preserve"> </w:t>
      </w:r>
      <w:r w:rsidRPr="00BA1110">
        <w:rPr>
          <w:rFonts w:hint="cs"/>
          <w:rtl/>
        </w:rPr>
        <w:t>مع</w:t>
      </w:r>
      <w:r w:rsidRPr="00BA1110">
        <w:rPr>
          <w:rtl/>
        </w:rPr>
        <w:t xml:space="preserve"> </w:t>
      </w:r>
      <w:r w:rsidRPr="00BA1110">
        <w:rPr>
          <w:rFonts w:hint="cs"/>
          <w:rtl/>
        </w:rPr>
        <w:t>الإيرادات</w:t>
      </w:r>
      <w:r w:rsidRPr="00BA1110">
        <w:rPr>
          <w:rtl/>
        </w:rPr>
        <w:t xml:space="preserve"> </w:t>
      </w:r>
      <w:r w:rsidRPr="00BA1110">
        <w:rPr>
          <w:rFonts w:hint="cs"/>
          <w:rtl/>
        </w:rPr>
        <w:t>المتوقعة،</w:t>
      </w:r>
      <w:r w:rsidRPr="00BA1110">
        <w:rPr>
          <w:rtl/>
        </w:rPr>
        <w:t xml:space="preserve"> </w:t>
      </w:r>
      <w:r w:rsidRPr="00BA1110">
        <w:rPr>
          <w:rFonts w:hint="cs"/>
          <w:rtl/>
        </w:rPr>
        <w:t>على</w:t>
      </w:r>
      <w:r w:rsidRPr="00BA1110">
        <w:rPr>
          <w:rtl/>
        </w:rPr>
        <w:t xml:space="preserve"> </w:t>
      </w:r>
      <w:r w:rsidRPr="00BA1110">
        <w:rPr>
          <w:rFonts w:hint="cs"/>
          <w:rtl/>
        </w:rPr>
        <w:t>أساس</w:t>
      </w:r>
      <w:r w:rsidRPr="00BA1110">
        <w:rPr>
          <w:rtl/>
        </w:rPr>
        <w:t xml:space="preserve"> </w:t>
      </w:r>
      <w:r w:rsidRPr="00BA1110">
        <w:rPr>
          <w:rFonts w:hint="cs"/>
          <w:rtl/>
        </w:rPr>
        <w:t>الملحق</w:t>
      </w:r>
      <w:r w:rsidRPr="00BA1110">
        <w:rPr>
          <w:rFonts w:hint="eastAsia"/>
          <w:rtl/>
        </w:rPr>
        <w:t> </w:t>
      </w:r>
      <w:r w:rsidRPr="00BA1110">
        <w:t>1</w:t>
      </w:r>
      <w:r w:rsidRPr="00BA1110">
        <w:rPr>
          <w:rtl/>
        </w:rPr>
        <w:t xml:space="preserve"> </w:t>
      </w:r>
      <w:r w:rsidRPr="00BA1110">
        <w:rPr>
          <w:rFonts w:hint="cs"/>
          <w:rtl/>
        </w:rPr>
        <w:t>بهذا</w:t>
      </w:r>
      <w:r w:rsidRPr="00BA1110">
        <w:rPr>
          <w:rtl/>
        </w:rPr>
        <w:t xml:space="preserve"> </w:t>
      </w:r>
      <w:r w:rsidRPr="00BA1110">
        <w:rPr>
          <w:rFonts w:hint="cs"/>
          <w:rtl/>
        </w:rPr>
        <w:t>المقرر،</w:t>
      </w:r>
      <w:r w:rsidRPr="00BA1110">
        <w:rPr>
          <w:rtl/>
        </w:rPr>
        <w:t xml:space="preserve"> </w:t>
      </w:r>
      <w:r w:rsidRPr="00BA1110">
        <w:rPr>
          <w:rFonts w:hint="cs"/>
          <w:rtl/>
        </w:rPr>
        <w:t>مع</w:t>
      </w:r>
      <w:r w:rsidRPr="00BA1110">
        <w:rPr>
          <w:rtl/>
        </w:rPr>
        <w:t xml:space="preserve"> </w:t>
      </w:r>
      <w:r w:rsidRPr="00BA1110">
        <w:rPr>
          <w:rFonts w:hint="cs"/>
          <w:rtl/>
        </w:rPr>
        <w:t>مراعاة</w:t>
      </w:r>
      <w:r w:rsidRPr="00BA1110">
        <w:rPr>
          <w:rtl/>
        </w:rPr>
        <w:t xml:space="preserve"> </w:t>
      </w:r>
      <w:r w:rsidRPr="00BA1110">
        <w:rPr>
          <w:rFonts w:hint="cs"/>
          <w:rtl/>
        </w:rPr>
        <w:t>ما</w:t>
      </w:r>
      <w:r w:rsidRPr="00BA1110">
        <w:rPr>
          <w:rFonts w:hint="eastAsia"/>
          <w:rtl/>
        </w:rPr>
        <w:t> </w:t>
      </w:r>
      <w:r w:rsidRPr="00BA1110">
        <w:rPr>
          <w:rFonts w:hint="cs"/>
          <w:rtl/>
        </w:rPr>
        <w:t>يلي</w:t>
      </w:r>
      <w:r w:rsidRPr="00BA1110">
        <w:rPr>
          <w:rtl/>
        </w:rPr>
        <w:t>:</w:t>
      </w:r>
    </w:p>
    <w:p w14:paraId="49DBB082" w14:textId="5FD2EC7D" w:rsidR="00F95669" w:rsidRPr="00BA1110" w:rsidRDefault="00874E94" w:rsidP="00F95669">
      <w:pPr>
        <w:rPr>
          <w:rtl/>
        </w:rPr>
      </w:pPr>
      <w:r w:rsidRPr="00BA1110">
        <w:t>1.1</w:t>
      </w:r>
      <w:r w:rsidRPr="00BA1110">
        <w:rPr>
          <w:rtl/>
        </w:rPr>
        <w:tab/>
      </w:r>
      <w:r w:rsidRPr="00BA1110">
        <w:rPr>
          <w:rFonts w:hint="cs"/>
          <w:rtl/>
        </w:rPr>
        <w:t>أن</w:t>
      </w:r>
      <w:r w:rsidRPr="00BA1110">
        <w:rPr>
          <w:rtl/>
        </w:rPr>
        <w:t xml:space="preserve"> </w:t>
      </w:r>
      <w:r w:rsidRPr="00BA1110">
        <w:rPr>
          <w:rFonts w:hint="cs"/>
          <w:rtl/>
        </w:rPr>
        <w:t>تبقى قيمة</w:t>
      </w:r>
      <w:r w:rsidRPr="00BA1110">
        <w:rPr>
          <w:rtl/>
        </w:rPr>
        <w:t xml:space="preserve"> </w:t>
      </w:r>
      <w:r w:rsidRPr="00BA1110">
        <w:rPr>
          <w:rFonts w:hint="cs"/>
          <w:rtl/>
        </w:rPr>
        <w:t>وحدة</w:t>
      </w:r>
      <w:r w:rsidRPr="00BA1110">
        <w:rPr>
          <w:rtl/>
        </w:rPr>
        <w:t xml:space="preserve"> </w:t>
      </w:r>
      <w:r w:rsidRPr="00BA1110">
        <w:rPr>
          <w:rFonts w:hint="cs"/>
          <w:rtl/>
        </w:rPr>
        <w:t>المساهمة</w:t>
      </w:r>
      <w:r w:rsidRPr="00BA1110">
        <w:rPr>
          <w:rtl/>
        </w:rPr>
        <w:t xml:space="preserve"> </w:t>
      </w:r>
      <w:r w:rsidRPr="00BA1110">
        <w:rPr>
          <w:rFonts w:hint="cs"/>
          <w:rtl/>
        </w:rPr>
        <w:t>للدول</w:t>
      </w:r>
      <w:r w:rsidRPr="00BA1110">
        <w:rPr>
          <w:rtl/>
        </w:rPr>
        <w:t xml:space="preserve"> </w:t>
      </w:r>
      <w:r w:rsidRPr="00BA1110">
        <w:rPr>
          <w:rFonts w:hint="cs"/>
          <w:rtl/>
        </w:rPr>
        <w:t xml:space="preserve">الأعضاء كما هي بمبلغ </w:t>
      </w:r>
      <w:r w:rsidRPr="00BA1110">
        <w:t>318 000</w:t>
      </w:r>
      <w:r w:rsidRPr="00BA1110">
        <w:rPr>
          <w:rtl/>
        </w:rPr>
        <w:t xml:space="preserve"> </w:t>
      </w:r>
      <w:r w:rsidRPr="00BA1110">
        <w:rPr>
          <w:rFonts w:hint="cs"/>
          <w:rtl/>
        </w:rPr>
        <w:t>فرنك</w:t>
      </w:r>
      <w:r w:rsidRPr="00BA1110">
        <w:rPr>
          <w:rtl/>
        </w:rPr>
        <w:t xml:space="preserve"> </w:t>
      </w:r>
      <w:r w:rsidRPr="00BA1110">
        <w:rPr>
          <w:rFonts w:hint="cs"/>
          <w:rtl/>
        </w:rPr>
        <w:t>سويسري</w:t>
      </w:r>
      <w:r w:rsidRPr="00BA1110">
        <w:rPr>
          <w:rtl/>
        </w:rPr>
        <w:t xml:space="preserve"> </w:t>
      </w:r>
      <w:r w:rsidRPr="00BA1110">
        <w:rPr>
          <w:rFonts w:hint="cs"/>
          <w:rtl/>
        </w:rPr>
        <w:t>للأعوام</w:t>
      </w:r>
      <w:r>
        <w:rPr>
          <w:rFonts w:hint="eastAsia"/>
          <w:rtl/>
        </w:rPr>
        <w:t> </w:t>
      </w:r>
      <w:ins w:id="39" w:author="Almidani, Ahmad Alaa" w:date="2022-08-09T10:52:00Z">
        <w:r w:rsidR="0072161C">
          <w:t>2027</w:t>
        </w:r>
        <w:r w:rsidR="0072161C">
          <w:noBreakHyphen/>
          <w:t>2024</w:t>
        </w:r>
      </w:ins>
      <w:del w:id="40" w:author="Almidani, Ahmad Alaa" w:date="2022-08-09T10:52:00Z">
        <w:r w:rsidRPr="00BA1110" w:rsidDel="0072161C">
          <w:delText>2023</w:delText>
        </w:r>
        <w:r w:rsidRPr="00BA1110" w:rsidDel="0072161C">
          <w:noBreakHyphen/>
          <w:delText>2020</w:delText>
        </w:r>
      </w:del>
      <w:r w:rsidRPr="00BA1110">
        <w:rPr>
          <w:rFonts w:hint="cs"/>
          <w:rtl/>
        </w:rPr>
        <w:t>؛</w:t>
      </w:r>
    </w:p>
    <w:p w14:paraId="0C0F3855" w14:textId="34D17B79" w:rsidR="00F95669" w:rsidRDefault="00874E94" w:rsidP="00F95669">
      <w:pPr>
        <w:rPr>
          <w:rtl/>
        </w:rPr>
      </w:pPr>
      <w:r w:rsidRPr="00BA1110">
        <w:t>2.1</w:t>
      </w:r>
      <w:r w:rsidRPr="00BA1110">
        <w:tab/>
      </w:r>
      <w:r>
        <w:rPr>
          <w:rFonts w:hint="cs"/>
          <w:rtl/>
        </w:rPr>
        <w:t>ألا</w:t>
      </w:r>
      <w:r w:rsidRPr="00BA1110">
        <w:rPr>
          <w:rFonts w:hint="eastAsia"/>
          <w:rtl/>
        </w:rPr>
        <w:t> </w:t>
      </w:r>
      <w:r w:rsidRPr="00BA1110">
        <w:rPr>
          <w:rFonts w:hint="cs"/>
          <w:rtl/>
        </w:rPr>
        <w:t>تتجاوز</w:t>
      </w:r>
      <w:r w:rsidRPr="00BA1110">
        <w:rPr>
          <w:rtl/>
        </w:rPr>
        <w:t xml:space="preserve"> </w:t>
      </w:r>
      <w:r w:rsidRPr="00BA1110">
        <w:rPr>
          <w:rFonts w:hint="cs"/>
          <w:rtl/>
        </w:rPr>
        <w:t>نفقات</w:t>
      </w:r>
      <w:r w:rsidRPr="00BA1110">
        <w:rPr>
          <w:rtl/>
        </w:rPr>
        <w:t xml:space="preserve"> </w:t>
      </w:r>
      <w:r w:rsidRPr="00BA1110">
        <w:rPr>
          <w:rFonts w:hint="cs"/>
          <w:rtl/>
        </w:rPr>
        <w:t>الترجمة</w:t>
      </w:r>
      <w:r w:rsidRPr="00BA1110">
        <w:rPr>
          <w:rtl/>
        </w:rPr>
        <w:t xml:space="preserve"> </w:t>
      </w:r>
      <w:r w:rsidRPr="00BA1110">
        <w:rPr>
          <w:rFonts w:hint="cs"/>
          <w:rtl/>
        </w:rPr>
        <w:t>الشفوية</w:t>
      </w:r>
      <w:r w:rsidRPr="00BA1110">
        <w:rPr>
          <w:rtl/>
        </w:rPr>
        <w:t xml:space="preserve"> </w:t>
      </w:r>
      <w:r w:rsidRPr="00BA1110">
        <w:rPr>
          <w:rFonts w:hint="cs"/>
          <w:rtl/>
        </w:rPr>
        <w:t>والترجمة</w:t>
      </w:r>
      <w:r w:rsidRPr="00BA1110">
        <w:rPr>
          <w:rtl/>
        </w:rPr>
        <w:t xml:space="preserve"> </w:t>
      </w:r>
      <w:r w:rsidRPr="00BA1110">
        <w:rPr>
          <w:rFonts w:hint="cs"/>
          <w:rtl/>
        </w:rPr>
        <w:t>التحريرية</w:t>
      </w:r>
      <w:r w:rsidRPr="00BA1110">
        <w:rPr>
          <w:rtl/>
        </w:rPr>
        <w:t xml:space="preserve"> </w:t>
      </w:r>
      <w:r w:rsidRPr="00BA1110">
        <w:rPr>
          <w:rFonts w:hint="cs"/>
          <w:rtl/>
        </w:rPr>
        <w:t>ومعالجة</w:t>
      </w:r>
      <w:r w:rsidRPr="00BA1110">
        <w:rPr>
          <w:rtl/>
        </w:rPr>
        <w:t xml:space="preserve"> </w:t>
      </w:r>
      <w:r w:rsidRPr="00BA1110">
        <w:rPr>
          <w:rFonts w:hint="cs"/>
          <w:rtl/>
        </w:rPr>
        <w:t>النصوص</w:t>
      </w:r>
      <w:r w:rsidRPr="00BA1110">
        <w:rPr>
          <w:rtl/>
        </w:rPr>
        <w:t xml:space="preserve"> </w:t>
      </w:r>
      <w:r w:rsidRPr="00BA1110">
        <w:rPr>
          <w:rFonts w:hint="cs"/>
          <w:rtl/>
        </w:rPr>
        <w:t>المتعلقة</w:t>
      </w:r>
      <w:r w:rsidRPr="00BA1110">
        <w:rPr>
          <w:rtl/>
        </w:rPr>
        <w:t xml:space="preserve"> </w:t>
      </w:r>
      <w:r w:rsidRPr="00BA1110">
        <w:rPr>
          <w:rFonts w:hint="cs"/>
          <w:rtl/>
        </w:rPr>
        <w:t>باللغات</w:t>
      </w:r>
      <w:r w:rsidRPr="00BA1110">
        <w:rPr>
          <w:rtl/>
        </w:rPr>
        <w:t xml:space="preserve"> </w:t>
      </w:r>
      <w:r w:rsidRPr="00BA1110">
        <w:rPr>
          <w:rFonts w:hint="cs"/>
          <w:rtl/>
        </w:rPr>
        <w:t>الرسمية</w:t>
      </w:r>
      <w:r w:rsidRPr="00BA1110">
        <w:rPr>
          <w:rtl/>
        </w:rPr>
        <w:t xml:space="preserve"> </w:t>
      </w:r>
      <w:r w:rsidRPr="00BA1110">
        <w:rPr>
          <w:rFonts w:hint="cs"/>
          <w:rtl/>
        </w:rPr>
        <w:t>في</w:t>
      </w:r>
      <w:r>
        <w:rPr>
          <w:rFonts w:hint="eastAsia"/>
          <w:rtl/>
        </w:rPr>
        <w:t> </w:t>
      </w:r>
      <w:r w:rsidRPr="00BA1110">
        <w:rPr>
          <w:rFonts w:hint="cs"/>
          <w:rtl/>
        </w:rPr>
        <w:t>الاتحاد مبلغ</w:t>
      </w:r>
      <w:r w:rsidRPr="00BA1110">
        <w:rPr>
          <w:rFonts w:hint="eastAsia"/>
          <w:rtl/>
        </w:rPr>
        <w:t> </w:t>
      </w:r>
      <w:r w:rsidRPr="00BA1110">
        <w:t>85</w:t>
      </w:r>
      <w:r>
        <w:rPr>
          <w:rFonts w:hint="eastAsia"/>
          <w:rtl/>
        </w:rPr>
        <w:t> </w:t>
      </w:r>
      <w:r w:rsidRPr="00BA1110">
        <w:rPr>
          <w:rFonts w:hint="cs"/>
          <w:rtl/>
        </w:rPr>
        <w:t>مليون</w:t>
      </w:r>
      <w:r w:rsidRPr="00BA1110">
        <w:rPr>
          <w:rtl/>
        </w:rPr>
        <w:t xml:space="preserve"> </w:t>
      </w:r>
      <w:r w:rsidRPr="00BA1110">
        <w:rPr>
          <w:rFonts w:hint="cs"/>
          <w:rtl/>
        </w:rPr>
        <w:t>فرنك</w:t>
      </w:r>
      <w:r w:rsidRPr="00BA1110">
        <w:rPr>
          <w:rtl/>
        </w:rPr>
        <w:t xml:space="preserve"> </w:t>
      </w:r>
      <w:r w:rsidRPr="00BA1110">
        <w:rPr>
          <w:rFonts w:hint="cs"/>
          <w:rtl/>
        </w:rPr>
        <w:t>سويسري</w:t>
      </w:r>
      <w:r w:rsidRPr="00BA1110">
        <w:rPr>
          <w:rtl/>
        </w:rPr>
        <w:t xml:space="preserve"> </w:t>
      </w:r>
      <w:r w:rsidRPr="00BA1110">
        <w:rPr>
          <w:rFonts w:hint="cs"/>
          <w:rtl/>
        </w:rPr>
        <w:t>للأعوام </w:t>
      </w:r>
      <w:ins w:id="41" w:author="Almidani, Ahmad Alaa" w:date="2022-08-09T10:52:00Z">
        <w:r w:rsidR="0072161C">
          <w:t>2027-2024</w:t>
        </w:r>
      </w:ins>
      <w:del w:id="42" w:author="Almidani, Ahmad Alaa" w:date="2022-08-09T10:52:00Z">
        <w:r w:rsidRPr="00BA1110" w:rsidDel="0072161C">
          <w:delText>2023-2020</w:delText>
        </w:r>
      </w:del>
      <w:r w:rsidRPr="00BA1110">
        <w:rPr>
          <w:rFonts w:hint="cs"/>
          <w:rtl/>
        </w:rPr>
        <w:t>؛</w:t>
      </w:r>
    </w:p>
    <w:p w14:paraId="3EF0C4D5" w14:textId="77777777" w:rsidR="00F95669" w:rsidRPr="00BA1110" w:rsidRDefault="00874E94" w:rsidP="00F95669">
      <w:pPr>
        <w:rPr>
          <w:rtl/>
        </w:rPr>
      </w:pPr>
      <w:r w:rsidRPr="00BA1110">
        <w:t>3.1</w:t>
      </w:r>
      <w:r w:rsidRPr="00BA1110">
        <w:rPr>
          <w:rtl/>
        </w:rPr>
        <w:tab/>
      </w:r>
      <w:r w:rsidRPr="00BA1110">
        <w:rPr>
          <w:rFonts w:hint="cs"/>
          <w:rtl/>
        </w:rPr>
        <w:t xml:space="preserve">أنه </w:t>
      </w:r>
      <w:r w:rsidRPr="00BA1110">
        <w:rPr>
          <w:rtl/>
        </w:rPr>
        <w:t xml:space="preserve">يجوز </w:t>
      </w:r>
      <w:r w:rsidRPr="00BA1110">
        <w:rPr>
          <w:rFonts w:hint="cs"/>
          <w:rtl/>
        </w:rPr>
        <w:t>للمجلس</w:t>
      </w:r>
      <w:r w:rsidRPr="00BA1110">
        <w:rPr>
          <w:rtl/>
        </w:rPr>
        <w:t>، لدى اعتماده ميزانيات فترات السنتين للاتحاد، أن يقرر أن يسمح للأمين العام، بغية تلبية الطلبات غير</w:t>
      </w:r>
      <w:r w:rsidRPr="00BA1110">
        <w:rPr>
          <w:rFonts w:hint="cs"/>
          <w:rtl/>
        </w:rPr>
        <w:t> </w:t>
      </w:r>
      <w:r w:rsidRPr="00BA1110">
        <w:rPr>
          <w:rtl/>
        </w:rPr>
        <w:t xml:space="preserve">المتوقعة، بإمكانية زيادة ميزانية المنتجات أو الخدمات التي تخضع لاسترداد التكاليف، في حدود إيرادات استرداد </w:t>
      </w:r>
      <w:r w:rsidRPr="00BA1110">
        <w:rPr>
          <w:rFonts w:hint="cs"/>
          <w:rtl/>
        </w:rPr>
        <w:t>ال</w:t>
      </w:r>
      <w:r w:rsidRPr="00BA1110">
        <w:rPr>
          <w:rtl/>
        </w:rPr>
        <w:t xml:space="preserve">تكاليف </w:t>
      </w:r>
      <w:r w:rsidRPr="00BA1110">
        <w:rPr>
          <w:rFonts w:hint="cs"/>
          <w:rtl/>
        </w:rPr>
        <w:t>المتعلقة بذلك</w:t>
      </w:r>
      <w:r w:rsidRPr="00BA1110">
        <w:rPr>
          <w:rtl/>
        </w:rPr>
        <w:t> </w:t>
      </w:r>
      <w:proofErr w:type="gramStart"/>
      <w:r w:rsidRPr="00BA1110">
        <w:rPr>
          <w:rtl/>
        </w:rPr>
        <w:t>النشاط؛</w:t>
      </w:r>
      <w:proofErr w:type="gramEnd"/>
    </w:p>
    <w:p w14:paraId="35BC02CF" w14:textId="77777777" w:rsidR="00F95669" w:rsidRPr="00BA1110" w:rsidRDefault="00874E94" w:rsidP="00F95669">
      <w:pPr>
        <w:rPr>
          <w:rtl/>
        </w:rPr>
      </w:pPr>
      <w:r w:rsidRPr="00BA1110">
        <w:t>4.1</w:t>
      </w:r>
      <w:r w:rsidRPr="00BA1110">
        <w:rPr>
          <w:rtl/>
        </w:rPr>
        <w:tab/>
        <w:t>أن يستعرض المجلس في كل عام</w:t>
      </w:r>
      <w:r w:rsidRPr="00BA1110">
        <w:t xml:space="preserve"> </w:t>
      </w:r>
      <w:r w:rsidRPr="00BA1110">
        <w:rPr>
          <w:rtl/>
        </w:rPr>
        <w:t>إيرادات</w:t>
      </w:r>
      <w:r w:rsidRPr="00BA1110">
        <w:rPr>
          <w:rFonts w:hint="cs"/>
          <w:rtl/>
        </w:rPr>
        <w:t xml:space="preserve"> و</w:t>
      </w:r>
      <w:r w:rsidRPr="00BA1110">
        <w:rPr>
          <w:rtl/>
        </w:rPr>
        <w:t>نفقات الميزانية والأنشطة المختلفة والنفقات المرتبطة بها</w:t>
      </w:r>
      <w:r w:rsidRPr="00BA1110">
        <w:rPr>
          <w:rFonts w:hint="cs"/>
          <w:rtl/>
        </w:rPr>
        <w:t xml:space="preserve"> وكذلك المؤشرات المالية الرئيسية ذات الصلة </w:t>
      </w:r>
      <w:proofErr w:type="gramStart"/>
      <w:r w:rsidRPr="00BA1110">
        <w:rPr>
          <w:rFonts w:hint="cs"/>
          <w:rtl/>
        </w:rPr>
        <w:t>للاتحاد</w:t>
      </w:r>
      <w:r w:rsidRPr="00BA1110">
        <w:rPr>
          <w:rtl/>
        </w:rPr>
        <w:t>؛</w:t>
      </w:r>
      <w:proofErr w:type="gramEnd"/>
    </w:p>
    <w:p w14:paraId="08C49A77" w14:textId="62E5B248" w:rsidR="00F95669" w:rsidRPr="00BA1110" w:rsidRDefault="00874E94" w:rsidP="00F95669">
      <w:pPr>
        <w:rPr>
          <w:rtl/>
        </w:rPr>
      </w:pPr>
      <w:r w:rsidRPr="00BA1110">
        <w:lastRenderedPageBreak/>
        <w:t>2</w:t>
      </w:r>
      <w:r w:rsidRPr="00BA1110">
        <w:tab/>
      </w:r>
      <w:r w:rsidRPr="00BA1110">
        <w:rPr>
          <w:rtl/>
        </w:rPr>
        <w:t>في حالة عدم انعقاد مؤتمر المندوبين المفوضين في عام</w:t>
      </w:r>
      <w:r w:rsidRPr="00BA1110">
        <w:rPr>
          <w:rFonts w:hint="cs"/>
          <w:rtl/>
        </w:rPr>
        <w:t> </w:t>
      </w:r>
      <w:ins w:id="43" w:author="Almidani, Ahmad Alaa" w:date="2022-08-09T10:52:00Z">
        <w:r w:rsidR="0072161C">
          <w:t>2026</w:t>
        </w:r>
      </w:ins>
      <w:del w:id="44" w:author="Almidani, Ahmad Alaa" w:date="2022-08-09T10:52:00Z">
        <w:r w:rsidRPr="00BA1110" w:rsidDel="0072161C">
          <w:delText>2022</w:delText>
        </w:r>
      </w:del>
      <w:r w:rsidRPr="00BA1110">
        <w:rPr>
          <w:rtl/>
        </w:rPr>
        <w:t>، يضع المجلس ميزانيت</w:t>
      </w:r>
      <w:r w:rsidRPr="00BA1110">
        <w:rPr>
          <w:rFonts w:hint="cs"/>
          <w:rtl/>
        </w:rPr>
        <w:t>ي</w:t>
      </w:r>
      <w:r w:rsidRPr="00BA1110">
        <w:rPr>
          <w:rtl/>
        </w:rPr>
        <w:t xml:space="preserve"> فترتي السنتين للاتحاد</w:t>
      </w:r>
      <w:r w:rsidRPr="00BA1110">
        <w:rPr>
          <w:rFonts w:hint="cs"/>
          <w:rtl/>
        </w:rPr>
        <w:t> </w:t>
      </w:r>
      <w:ins w:id="45" w:author="Almidani, Ahmad Alaa" w:date="2022-08-09T10:53:00Z">
        <w:r w:rsidR="0072161C">
          <w:t>2029-2028</w:t>
        </w:r>
      </w:ins>
      <w:del w:id="46" w:author="Almidani, Ahmad Alaa" w:date="2022-08-09T10:53:00Z">
        <w:r w:rsidRPr="00BA1110" w:rsidDel="0072161C">
          <w:delText>2025</w:delText>
        </w:r>
        <w:r w:rsidRPr="00BA1110" w:rsidDel="0072161C">
          <w:noBreakHyphen/>
          <w:delText>2024</w:delText>
        </w:r>
      </w:del>
      <w:r w:rsidRPr="00BA1110">
        <w:rPr>
          <w:rFonts w:hint="cs"/>
          <w:rtl/>
        </w:rPr>
        <w:t xml:space="preserve"> و</w:t>
      </w:r>
      <w:ins w:id="47" w:author="Almidani, Ahmad Alaa" w:date="2022-08-09T10:53:00Z">
        <w:r w:rsidR="0072161C">
          <w:t>2031-2030</w:t>
        </w:r>
      </w:ins>
      <w:del w:id="48" w:author="Almidani, Ahmad Alaa" w:date="2022-08-09T10:53:00Z">
        <w:r w:rsidRPr="00BA1110" w:rsidDel="0072161C">
          <w:delText>2027-2026</w:delText>
        </w:r>
      </w:del>
      <w:r w:rsidRPr="00BA1110">
        <w:rPr>
          <w:rFonts w:hint="cs"/>
          <w:rtl/>
        </w:rPr>
        <w:t xml:space="preserve"> </w:t>
      </w:r>
      <w:r w:rsidRPr="00BA1110">
        <w:rPr>
          <w:rtl/>
        </w:rPr>
        <w:t>وما بعدهما، بعد أن يحصل أولاً على موافقة أغلبية الدول الأعضاء في الاتحاد على القيم السنوية لوحدة المساهمة المحددة في </w:t>
      </w:r>
      <w:proofErr w:type="gramStart"/>
      <w:r w:rsidRPr="00BA1110">
        <w:rPr>
          <w:rtl/>
        </w:rPr>
        <w:t>الميزانية؛</w:t>
      </w:r>
      <w:proofErr w:type="gramEnd"/>
    </w:p>
    <w:p w14:paraId="796683D8" w14:textId="77777777" w:rsidR="00F95669" w:rsidRPr="00BA1110" w:rsidRDefault="00874E94" w:rsidP="00F95669">
      <w:pPr>
        <w:rPr>
          <w:rtl/>
        </w:rPr>
      </w:pPr>
      <w:r w:rsidRPr="00BA1110">
        <w:t>3</w:t>
      </w:r>
      <w:r w:rsidRPr="00BA1110">
        <w:tab/>
      </w:r>
      <w:r w:rsidRPr="00BA1110">
        <w:rPr>
          <w:rFonts w:hint="cs"/>
          <w:rtl/>
        </w:rPr>
        <w:t>أنه</w:t>
      </w:r>
      <w:r w:rsidRPr="00BA1110">
        <w:rPr>
          <w:rtl/>
        </w:rPr>
        <w:t xml:space="preserve"> </w:t>
      </w:r>
      <w:r w:rsidRPr="00BA1110">
        <w:rPr>
          <w:rFonts w:hint="cs"/>
          <w:rtl/>
        </w:rPr>
        <w:t>يجوز</w:t>
      </w:r>
      <w:r w:rsidRPr="00BA1110">
        <w:rPr>
          <w:rtl/>
        </w:rPr>
        <w:t xml:space="preserve"> </w:t>
      </w:r>
      <w:r w:rsidRPr="00BA1110">
        <w:rPr>
          <w:rFonts w:hint="cs"/>
          <w:rtl/>
        </w:rPr>
        <w:t>للمجلس</w:t>
      </w:r>
      <w:r w:rsidRPr="00BA1110">
        <w:rPr>
          <w:rtl/>
        </w:rPr>
        <w:t xml:space="preserve"> </w:t>
      </w:r>
      <w:r w:rsidRPr="00BA1110">
        <w:rPr>
          <w:rFonts w:hint="cs"/>
          <w:rtl/>
        </w:rPr>
        <w:t>أن</w:t>
      </w:r>
      <w:r w:rsidRPr="00BA1110">
        <w:rPr>
          <w:rtl/>
        </w:rPr>
        <w:t xml:space="preserve"> </w:t>
      </w:r>
      <w:r w:rsidRPr="00BA1110">
        <w:rPr>
          <w:rFonts w:hint="cs"/>
          <w:rtl/>
        </w:rPr>
        <w:t>يسمح</w:t>
      </w:r>
      <w:r w:rsidRPr="00BA1110">
        <w:rPr>
          <w:rtl/>
        </w:rPr>
        <w:t xml:space="preserve"> </w:t>
      </w:r>
      <w:r w:rsidRPr="00BA1110">
        <w:rPr>
          <w:rFonts w:hint="cs"/>
          <w:rtl/>
        </w:rPr>
        <w:t>بنفقات</w:t>
      </w:r>
      <w:r w:rsidRPr="00BA1110">
        <w:rPr>
          <w:rtl/>
        </w:rPr>
        <w:t xml:space="preserve"> </w:t>
      </w:r>
      <w:r w:rsidRPr="00BA1110">
        <w:rPr>
          <w:rFonts w:hint="cs"/>
          <w:rtl/>
        </w:rPr>
        <w:t>تتجاوز</w:t>
      </w:r>
      <w:r w:rsidRPr="00BA1110">
        <w:rPr>
          <w:rtl/>
        </w:rPr>
        <w:t xml:space="preserve"> </w:t>
      </w:r>
      <w:r w:rsidRPr="00BA1110">
        <w:rPr>
          <w:rFonts w:hint="cs"/>
          <w:rtl/>
        </w:rPr>
        <w:t>الميزانية المقررة</w:t>
      </w:r>
      <w:r w:rsidRPr="00BA1110">
        <w:rPr>
          <w:rtl/>
        </w:rPr>
        <w:t xml:space="preserve"> </w:t>
      </w:r>
      <w:r w:rsidRPr="00BA1110">
        <w:rPr>
          <w:rFonts w:hint="cs"/>
          <w:rtl/>
        </w:rPr>
        <w:t>للمؤتمرات</w:t>
      </w:r>
      <w:r w:rsidRPr="00BA1110">
        <w:rPr>
          <w:rtl/>
        </w:rPr>
        <w:t xml:space="preserve"> </w:t>
      </w:r>
      <w:r w:rsidRPr="00BA1110">
        <w:rPr>
          <w:rFonts w:hint="cs"/>
          <w:rtl/>
        </w:rPr>
        <w:t>والاجتماعات</w:t>
      </w:r>
      <w:r w:rsidRPr="00BA1110">
        <w:rPr>
          <w:rtl/>
        </w:rPr>
        <w:t xml:space="preserve"> </w:t>
      </w:r>
      <w:r w:rsidRPr="00BA1110">
        <w:rPr>
          <w:rFonts w:hint="cs"/>
          <w:rtl/>
        </w:rPr>
        <w:t>والحلقات</w:t>
      </w:r>
      <w:r w:rsidRPr="00BA1110">
        <w:rPr>
          <w:rtl/>
        </w:rPr>
        <w:t xml:space="preserve"> </w:t>
      </w:r>
      <w:r w:rsidRPr="00BA1110">
        <w:rPr>
          <w:rFonts w:hint="cs"/>
          <w:rtl/>
        </w:rPr>
        <w:t>الدراسية،</w:t>
      </w:r>
      <w:r w:rsidRPr="00BA1110">
        <w:rPr>
          <w:rtl/>
        </w:rPr>
        <w:t xml:space="preserve"> </w:t>
      </w:r>
      <w:r w:rsidRPr="00BA1110">
        <w:rPr>
          <w:rFonts w:hint="cs"/>
          <w:rtl/>
        </w:rPr>
        <w:t>إذا</w:t>
      </w:r>
      <w:r w:rsidRPr="00BA1110">
        <w:rPr>
          <w:rtl/>
        </w:rPr>
        <w:t xml:space="preserve"> </w:t>
      </w:r>
      <w:r w:rsidRPr="00BA1110">
        <w:rPr>
          <w:rFonts w:hint="cs"/>
          <w:rtl/>
        </w:rPr>
        <w:t>كان</w:t>
      </w:r>
      <w:r w:rsidRPr="00BA1110">
        <w:rPr>
          <w:rtl/>
        </w:rPr>
        <w:t xml:space="preserve"> </w:t>
      </w:r>
      <w:r w:rsidRPr="00BA1110">
        <w:rPr>
          <w:rFonts w:hint="cs"/>
          <w:rtl/>
        </w:rPr>
        <w:t>بالإمكان</w:t>
      </w:r>
      <w:r w:rsidRPr="00BA1110">
        <w:rPr>
          <w:rtl/>
        </w:rPr>
        <w:t xml:space="preserve"> </w:t>
      </w:r>
      <w:r w:rsidRPr="00BA1110">
        <w:rPr>
          <w:rFonts w:hint="cs"/>
          <w:rtl/>
        </w:rPr>
        <w:t>تعويض</w:t>
      </w:r>
      <w:r w:rsidRPr="00BA1110">
        <w:rPr>
          <w:rtl/>
        </w:rPr>
        <w:t xml:space="preserve"> </w:t>
      </w:r>
      <w:r w:rsidRPr="00BA1110">
        <w:rPr>
          <w:rFonts w:hint="cs"/>
          <w:rtl/>
        </w:rPr>
        <w:t>هذه النفقات من وفورات متحققة في أعوام</w:t>
      </w:r>
      <w:r w:rsidRPr="00BA1110">
        <w:rPr>
          <w:rtl/>
        </w:rPr>
        <w:t xml:space="preserve"> </w:t>
      </w:r>
      <w:r w:rsidRPr="00BA1110">
        <w:rPr>
          <w:rFonts w:hint="cs"/>
          <w:rtl/>
        </w:rPr>
        <w:t>سابقة</w:t>
      </w:r>
      <w:r w:rsidRPr="00BA1110">
        <w:rPr>
          <w:rtl/>
        </w:rPr>
        <w:t xml:space="preserve"> </w:t>
      </w:r>
      <w:r w:rsidRPr="00BA1110">
        <w:rPr>
          <w:rFonts w:hint="cs"/>
          <w:rtl/>
        </w:rPr>
        <w:t>أو</w:t>
      </w:r>
      <w:r w:rsidRPr="00BA1110">
        <w:rPr>
          <w:rtl/>
        </w:rPr>
        <w:t xml:space="preserve"> </w:t>
      </w:r>
      <w:r w:rsidRPr="00BA1110">
        <w:rPr>
          <w:rFonts w:hint="cs"/>
          <w:rtl/>
        </w:rPr>
        <w:t>محملة</w:t>
      </w:r>
      <w:r w:rsidRPr="00BA1110">
        <w:rPr>
          <w:rtl/>
        </w:rPr>
        <w:t xml:space="preserve"> </w:t>
      </w:r>
      <w:r w:rsidRPr="00BA1110">
        <w:rPr>
          <w:rFonts w:hint="cs"/>
          <w:rtl/>
        </w:rPr>
        <w:t>على</w:t>
      </w:r>
      <w:r w:rsidRPr="00BA1110">
        <w:rPr>
          <w:rtl/>
        </w:rPr>
        <w:t xml:space="preserve"> </w:t>
      </w:r>
      <w:r w:rsidRPr="00BA1110">
        <w:rPr>
          <w:rFonts w:hint="cs"/>
          <w:rtl/>
        </w:rPr>
        <w:t>العام</w:t>
      </w:r>
      <w:r w:rsidRPr="00BA1110">
        <w:rPr>
          <w:rFonts w:hint="eastAsia"/>
          <w:rtl/>
        </w:rPr>
        <w:t> </w:t>
      </w:r>
      <w:proofErr w:type="gramStart"/>
      <w:r w:rsidRPr="00BA1110">
        <w:rPr>
          <w:rFonts w:hint="cs"/>
          <w:rtl/>
        </w:rPr>
        <w:t>التالي؛</w:t>
      </w:r>
      <w:proofErr w:type="gramEnd"/>
    </w:p>
    <w:p w14:paraId="6CDCF3A5" w14:textId="77777777" w:rsidR="00F95669" w:rsidRDefault="00874E94" w:rsidP="00F95669">
      <w:pPr>
        <w:rPr>
          <w:rtl/>
        </w:rPr>
      </w:pPr>
      <w:r w:rsidRPr="00BA1110">
        <w:t>4</w:t>
      </w:r>
      <w:r w:rsidRPr="00BA1110">
        <w:rPr>
          <w:rtl/>
        </w:rPr>
        <w:tab/>
        <w:t xml:space="preserve">أن يضطلع المجلس، في كل فترة ميزانية، بتقييم التغيرات التي طرأت والتغيرات المحتمل أن تطرأ أثناء فترة الميزانية الجارية والفترات المقبلة بالنسبة </w:t>
      </w:r>
      <w:r>
        <w:rPr>
          <w:rFonts w:hint="cs"/>
          <w:rtl/>
        </w:rPr>
        <w:t>إلى ا</w:t>
      </w:r>
      <w:r w:rsidRPr="00BA1110">
        <w:rPr>
          <w:rtl/>
        </w:rPr>
        <w:t>لبنود التالية:</w:t>
      </w:r>
    </w:p>
    <w:p w14:paraId="737BFCA5" w14:textId="77777777" w:rsidR="00F95669" w:rsidRPr="00BA1110" w:rsidRDefault="00874E94" w:rsidP="00F95669">
      <w:pPr>
        <w:rPr>
          <w:rtl/>
        </w:rPr>
      </w:pPr>
      <w:r w:rsidRPr="00BA1110">
        <w:t>1.4</w:t>
      </w:r>
      <w:r w:rsidRPr="00BA1110">
        <w:tab/>
      </w:r>
      <w:r w:rsidRPr="00BA1110">
        <w:rPr>
          <w:rtl/>
        </w:rPr>
        <w:t>جداول المرتبات واشتراكات صندوق المعاشات التقاعدية والبدلات، بما في ذلك بدلات مقر العمل، التي تتقرر في النظام الموحد للأمم المتحدة وتنطبق على الموظفين العاملين في </w:t>
      </w:r>
      <w:proofErr w:type="gramStart"/>
      <w:r w:rsidRPr="00BA1110">
        <w:rPr>
          <w:rtl/>
        </w:rPr>
        <w:t>الاتحاد؛</w:t>
      </w:r>
      <w:proofErr w:type="gramEnd"/>
    </w:p>
    <w:p w14:paraId="769841F2" w14:textId="77777777" w:rsidR="00F95669" w:rsidRPr="00BA1110" w:rsidRDefault="00874E94" w:rsidP="00F95669">
      <w:pPr>
        <w:rPr>
          <w:rtl/>
        </w:rPr>
      </w:pPr>
      <w:r w:rsidRPr="00BA1110">
        <w:t>2.4</w:t>
      </w:r>
      <w:r w:rsidRPr="00BA1110">
        <w:tab/>
      </w:r>
      <w:r w:rsidRPr="00BA1110">
        <w:rPr>
          <w:rtl/>
        </w:rPr>
        <w:t>سعر الصرف بين الفرنك السويسري ودولار الولايات المتحدة فيما يتعلق بتأثيراته على التكاليف الخاصة بالموظفين الخاضعين لجداول مرتبات الأمم </w:t>
      </w:r>
      <w:proofErr w:type="gramStart"/>
      <w:r w:rsidRPr="00BA1110">
        <w:rPr>
          <w:rtl/>
        </w:rPr>
        <w:t>المتحدة؛</w:t>
      </w:r>
      <w:proofErr w:type="gramEnd"/>
    </w:p>
    <w:p w14:paraId="4A26D26E" w14:textId="77777777" w:rsidR="00F95669" w:rsidRPr="00BA1110" w:rsidRDefault="00874E94" w:rsidP="00F95669">
      <w:pPr>
        <w:rPr>
          <w:rtl/>
        </w:rPr>
      </w:pPr>
      <w:r w:rsidRPr="00BA1110">
        <w:t>3.4</w:t>
      </w:r>
      <w:r w:rsidRPr="00BA1110">
        <w:rPr>
          <w:rtl/>
        </w:rPr>
        <w:tab/>
        <w:t>القوة الشرائية للفرنك السويسري فيما يتعلق ببنود الإنفاق غير المتصلة </w:t>
      </w:r>
      <w:proofErr w:type="gramStart"/>
      <w:r w:rsidRPr="00BA1110">
        <w:rPr>
          <w:rtl/>
        </w:rPr>
        <w:t>بالموظفين؛</w:t>
      </w:r>
      <w:proofErr w:type="gramEnd"/>
    </w:p>
    <w:p w14:paraId="4E63A6FE" w14:textId="77777777" w:rsidR="00F95669" w:rsidRPr="00BA1110" w:rsidRDefault="00874E94" w:rsidP="00F95669">
      <w:pPr>
        <w:rPr>
          <w:rtl/>
        </w:rPr>
      </w:pPr>
      <w:r w:rsidRPr="00BA1110">
        <w:t>5</w:t>
      </w:r>
      <w:r w:rsidRPr="00BA1110">
        <w:rPr>
          <w:rtl/>
        </w:rPr>
        <w:tab/>
        <w:t xml:space="preserve">أن يضطلع المجلس بمهمة تحقيق أقصى درجة من الوفورات الممكنة، مع مراعاة </w:t>
      </w:r>
      <w:r w:rsidRPr="00BA1110">
        <w:rPr>
          <w:rFonts w:hint="cs"/>
          <w:rtl/>
        </w:rPr>
        <w:t xml:space="preserve">التدابير الخاصة بتخفيض </w:t>
      </w:r>
      <w:r w:rsidRPr="00BA1110">
        <w:rPr>
          <w:rtl/>
        </w:rPr>
        <w:t>النفقات الواردة في الملحق </w:t>
      </w:r>
      <w:r w:rsidRPr="00BA1110">
        <w:t>2</w:t>
      </w:r>
      <w:r w:rsidRPr="00BA1110">
        <w:rPr>
          <w:rtl/>
        </w:rPr>
        <w:t xml:space="preserve"> بهذا المقرر، وأن ينظر في </w:t>
      </w:r>
      <w:r w:rsidRPr="00BA1110">
        <w:rPr>
          <w:rFonts w:hint="cs"/>
          <w:rtl/>
        </w:rPr>
        <w:t xml:space="preserve">فجوات التمويل المحتملة، </w:t>
      </w:r>
      <w:r w:rsidRPr="00BA1110">
        <w:rPr>
          <w:rtl/>
        </w:rPr>
        <w:t xml:space="preserve">وأن يقوم تحقيقاً لهذا الغرض بتحديد أدنى مستوى ممكن </w:t>
      </w:r>
      <w:r w:rsidRPr="00BA1110">
        <w:rPr>
          <w:rFonts w:hint="cs"/>
          <w:rtl/>
        </w:rPr>
        <w:t xml:space="preserve">من الميزانيات </w:t>
      </w:r>
      <w:r w:rsidRPr="00BA1110">
        <w:rPr>
          <w:rtl/>
        </w:rPr>
        <w:t xml:space="preserve">بما يتفق مع </w:t>
      </w:r>
      <w:r w:rsidRPr="00BA1110">
        <w:rPr>
          <w:rFonts w:hint="cs"/>
          <w:rtl/>
        </w:rPr>
        <w:t>احتياجات</w:t>
      </w:r>
      <w:r w:rsidRPr="00BA1110">
        <w:rPr>
          <w:rtl/>
        </w:rPr>
        <w:t xml:space="preserve"> الاتحاد، في الحدود المبينة في الفقرة </w:t>
      </w:r>
      <w:r w:rsidRPr="00BA1110">
        <w:t>1</w:t>
      </w:r>
      <w:r w:rsidRPr="00BA1110">
        <w:rPr>
          <w:rtl/>
        </w:rPr>
        <w:t xml:space="preserve"> من </w:t>
      </w:r>
      <w:r w:rsidRPr="00BA1110">
        <w:rPr>
          <w:i/>
          <w:iCs/>
          <w:rtl/>
        </w:rPr>
        <w:t>"يقرر"</w:t>
      </w:r>
      <w:r w:rsidRPr="00BA1110">
        <w:rPr>
          <w:rFonts w:hint="cs"/>
          <w:rtl/>
        </w:rPr>
        <w:t xml:space="preserve"> </w:t>
      </w:r>
      <w:proofErr w:type="gramStart"/>
      <w:r w:rsidRPr="00BA1110">
        <w:rPr>
          <w:rFonts w:hint="cs"/>
          <w:rtl/>
        </w:rPr>
        <w:t>أعلاه</w:t>
      </w:r>
      <w:r w:rsidRPr="00BA1110">
        <w:rPr>
          <w:spacing w:val="-2"/>
          <w:rtl/>
        </w:rPr>
        <w:t>؛</w:t>
      </w:r>
      <w:proofErr w:type="gramEnd"/>
    </w:p>
    <w:p w14:paraId="600A40BA" w14:textId="77777777" w:rsidR="00F95669" w:rsidRPr="00BA1110" w:rsidRDefault="00874E94" w:rsidP="00F95669">
      <w:pPr>
        <w:rPr>
          <w:rtl/>
        </w:rPr>
      </w:pPr>
      <w:r w:rsidRPr="00BA1110">
        <w:t>6</w:t>
      </w:r>
      <w:r w:rsidRPr="00BA1110">
        <w:rPr>
          <w:rtl/>
        </w:rPr>
        <w:tab/>
      </w:r>
      <w:r w:rsidRPr="00BA1110">
        <w:rPr>
          <w:rFonts w:hint="cs"/>
          <w:rtl/>
        </w:rPr>
        <w:t>أنه</w:t>
      </w:r>
      <w:r w:rsidRPr="00BA1110">
        <w:rPr>
          <w:rtl/>
        </w:rPr>
        <w:t xml:space="preserve"> </w:t>
      </w:r>
      <w:r w:rsidRPr="00BA1110">
        <w:rPr>
          <w:rFonts w:hint="cs"/>
          <w:rtl/>
        </w:rPr>
        <w:t>ينبغي</w:t>
      </w:r>
      <w:r w:rsidRPr="00BA1110">
        <w:rPr>
          <w:rtl/>
        </w:rPr>
        <w:t xml:space="preserve"> </w:t>
      </w:r>
      <w:r w:rsidRPr="00BA1110">
        <w:rPr>
          <w:rFonts w:hint="cs"/>
          <w:rtl/>
        </w:rPr>
        <w:t>تطبيق</w:t>
      </w:r>
      <w:r w:rsidRPr="00BA1110">
        <w:rPr>
          <w:rtl/>
        </w:rPr>
        <w:t xml:space="preserve"> </w:t>
      </w:r>
      <w:r w:rsidRPr="00BA1110">
        <w:rPr>
          <w:rFonts w:hint="cs"/>
          <w:rtl/>
        </w:rPr>
        <w:t>المبادئ</w:t>
      </w:r>
      <w:r w:rsidRPr="00BA1110">
        <w:rPr>
          <w:rtl/>
        </w:rPr>
        <w:t xml:space="preserve"> </w:t>
      </w:r>
      <w:r w:rsidRPr="00BA1110">
        <w:rPr>
          <w:rFonts w:hint="cs"/>
          <w:rtl/>
        </w:rPr>
        <w:t>التوجيهية</w:t>
      </w:r>
      <w:r w:rsidRPr="00BA1110">
        <w:rPr>
          <w:rtl/>
        </w:rPr>
        <w:t xml:space="preserve"> </w:t>
      </w:r>
      <w:r w:rsidRPr="00BA1110">
        <w:rPr>
          <w:rFonts w:hint="cs"/>
          <w:rtl/>
        </w:rPr>
        <w:t>التالية</w:t>
      </w:r>
      <w:r w:rsidRPr="00BA1110">
        <w:rPr>
          <w:rtl/>
        </w:rPr>
        <w:t xml:space="preserve"> </w:t>
      </w:r>
      <w:r w:rsidRPr="00BA1110">
        <w:rPr>
          <w:rFonts w:hint="cs"/>
          <w:rtl/>
        </w:rPr>
        <w:t>على</w:t>
      </w:r>
      <w:r w:rsidRPr="00BA1110">
        <w:rPr>
          <w:rtl/>
        </w:rPr>
        <w:t xml:space="preserve"> </w:t>
      </w:r>
      <w:r w:rsidRPr="00BA1110">
        <w:rPr>
          <w:rFonts w:hint="cs"/>
          <w:rtl/>
        </w:rPr>
        <w:t>الأقل،</w:t>
      </w:r>
      <w:r w:rsidRPr="00BA1110">
        <w:rPr>
          <w:rtl/>
        </w:rPr>
        <w:t xml:space="preserve"> </w:t>
      </w:r>
      <w:r w:rsidRPr="00BA1110">
        <w:rPr>
          <w:rFonts w:hint="cs"/>
          <w:rtl/>
        </w:rPr>
        <w:t>فيما</w:t>
      </w:r>
      <w:r w:rsidRPr="00BA1110">
        <w:rPr>
          <w:rFonts w:hint="eastAsia"/>
          <w:rtl/>
        </w:rPr>
        <w:t> </w:t>
      </w:r>
      <w:r w:rsidRPr="00BA1110">
        <w:rPr>
          <w:rFonts w:hint="cs"/>
          <w:rtl/>
        </w:rPr>
        <w:t>يتعلق</w:t>
      </w:r>
      <w:r w:rsidRPr="00BA1110">
        <w:rPr>
          <w:rtl/>
        </w:rPr>
        <w:t xml:space="preserve"> </w:t>
      </w:r>
      <w:r w:rsidRPr="00BA1110">
        <w:rPr>
          <w:rFonts w:hint="cs"/>
          <w:rtl/>
        </w:rPr>
        <w:t>بأي</w:t>
      </w:r>
      <w:r w:rsidRPr="00BA1110">
        <w:rPr>
          <w:rtl/>
        </w:rPr>
        <w:t xml:space="preserve"> </w:t>
      </w:r>
      <w:r w:rsidRPr="00BA1110">
        <w:rPr>
          <w:rFonts w:hint="cs"/>
          <w:rtl/>
        </w:rPr>
        <w:t>تخفيضات</w:t>
      </w:r>
      <w:r w:rsidRPr="00BA1110">
        <w:rPr>
          <w:rtl/>
        </w:rPr>
        <w:t xml:space="preserve"> </w:t>
      </w:r>
      <w:r w:rsidRPr="00BA1110">
        <w:rPr>
          <w:rFonts w:hint="cs"/>
          <w:rtl/>
        </w:rPr>
        <w:t>في</w:t>
      </w:r>
      <w:r w:rsidRPr="00BA1110">
        <w:rPr>
          <w:rFonts w:hint="eastAsia"/>
          <w:rtl/>
        </w:rPr>
        <w:t> </w:t>
      </w:r>
      <w:r w:rsidRPr="00BA1110">
        <w:rPr>
          <w:rFonts w:hint="cs"/>
          <w:rtl/>
        </w:rPr>
        <w:t>النفقات</w:t>
      </w:r>
      <w:r w:rsidRPr="00BA1110">
        <w:rPr>
          <w:rtl/>
        </w:rPr>
        <w:t>:</w:t>
      </w:r>
    </w:p>
    <w:p w14:paraId="04621357" w14:textId="77777777" w:rsidR="00F95669" w:rsidRPr="00BA1110" w:rsidRDefault="00874E94" w:rsidP="00844A7A">
      <w:pPr>
        <w:pStyle w:val="enumlev10"/>
        <w:rPr>
          <w:rtl/>
        </w:rPr>
      </w:pPr>
      <w:r w:rsidRPr="00BA1110">
        <w:rPr>
          <w:rtl/>
        </w:rPr>
        <w:t xml:space="preserve"> </w:t>
      </w:r>
      <w:proofErr w:type="gramStart"/>
      <w:r w:rsidRPr="00BA1110">
        <w:rPr>
          <w:rtl/>
        </w:rPr>
        <w:t>أ )</w:t>
      </w:r>
      <w:proofErr w:type="gramEnd"/>
      <w:r w:rsidRPr="00BA1110">
        <w:rPr>
          <w:rtl/>
        </w:rPr>
        <w:tab/>
      </w:r>
      <w:r w:rsidRPr="00BA1110">
        <w:rPr>
          <w:rFonts w:hint="cs"/>
          <w:rtl/>
        </w:rPr>
        <w:t>مواصلة الحفاظ</w:t>
      </w:r>
      <w:r w:rsidRPr="00BA1110">
        <w:rPr>
          <w:rtl/>
        </w:rPr>
        <w:t xml:space="preserve"> على مستوى قوي وفعال لوظيفة المراجعة الداخلية لحسابات الاتحاد؛</w:t>
      </w:r>
    </w:p>
    <w:p w14:paraId="418C9612" w14:textId="77777777" w:rsidR="00F95669" w:rsidRPr="00BA1110" w:rsidRDefault="00874E94" w:rsidP="00844A7A">
      <w:pPr>
        <w:pStyle w:val="enumlev10"/>
        <w:rPr>
          <w:rtl/>
        </w:rPr>
      </w:pPr>
      <w:r w:rsidRPr="00BA1110">
        <w:rPr>
          <w:rFonts w:hint="cs"/>
          <w:rtl/>
        </w:rPr>
        <w:t>ب</w:t>
      </w:r>
      <w:r w:rsidRPr="00BA1110">
        <w:rPr>
          <w:rtl/>
        </w:rPr>
        <w:t>)</w:t>
      </w:r>
      <w:r w:rsidRPr="00BA1110">
        <w:rPr>
          <w:rtl/>
        </w:rPr>
        <w:tab/>
      </w:r>
      <w:r w:rsidRPr="00BA1110">
        <w:rPr>
          <w:rFonts w:hint="cs"/>
          <w:rtl/>
        </w:rPr>
        <w:t>عدم</w:t>
      </w:r>
      <w:r w:rsidRPr="00BA1110">
        <w:rPr>
          <w:rtl/>
        </w:rPr>
        <w:t xml:space="preserve"> </w:t>
      </w:r>
      <w:r w:rsidRPr="00BA1110">
        <w:rPr>
          <w:rFonts w:hint="cs"/>
          <w:rtl/>
        </w:rPr>
        <w:t>إجراء</w:t>
      </w:r>
      <w:r w:rsidRPr="00BA1110">
        <w:rPr>
          <w:rtl/>
        </w:rPr>
        <w:t xml:space="preserve"> </w:t>
      </w:r>
      <w:r w:rsidRPr="00BA1110">
        <w:rPr>
          <w:rFonts w:hint="cs"/>
          <w:rtl/>
        </w:rPr>
        <w:t>تخفيضات</w:t>
      </w:r>
      <w:r w:rsidRPr="00BA1110">
        <w:rPr>
          <w:rtl/>
        </w:rPr>
        <w:t xml:space="preserve"> </w:t>
      </w:r>
      <w:r w:rsidRPr="00BA1110">
        <w:rPr>
          <w:rFonts w:hint="cs"/>
          <w:rtl/>
        </w:rPr>
        <w:t>في</w:t>
      </w:r>
      <w:r w:rsidRPr="00BA1110">
        <w:rPr>
          <w:rFonts w:hint="eastAsia"/>
          <w:rtl/>
        </w:rPr>
        <w:t> </w:t>
      </w:r>
      <w:r w:rsidRPr="00BA1110">
        <w:rPr>
          <w:rFonts w:hint="cs"/>
          <w:rtl/>
        </w:rPr>
        <w:t>النفقات</w:t>
      </w:r>
      <w:r w:rsidRPr="00BA1110">
        <w:rPr>
          <w:rtl/>
        </w:rPr>
        <w:t xml:space="preserve"> </w:t>
      </w:r>
      <w:r w:rsidRPr="00BA1110">
        <w:rPr>
          <w:rFonts w:hint="cs"/>
          <w:rtl/>
        </w:rPr>
        <w:t>تؤثر</w:t>
      </w:r>
      <w:r w:rsidRPr="00BA1110">
        <w:rPr>
          <w:rtl/>
        </w:rPr>
        <w:t xml:space="preserve"> </w:t>
      </w:r>
      <w:r w:rsidRPr="00BA1110">
        <w:rPr>
          <w:rFonts w:hint="cs"/>
          <w:rtl/>
        </w:rPr>
        <w:t>على</w:t>
      </w:r>
      <w:r w:rsidRPr="00BA1110">
        <w:rPr>
          <w:rtl/>
        </w:rPr>
        <w:t xml:space="preserve"> </w:t>
      </w:r>
      <w:r w:rsidRPr="00BA1110">
        <w:rPr>
          <w:rFonts w:hint="cs"/>
          <w:rtl/>
        </w:rPr>
        <w:t>إيرادات</w:t>
      </w:r>
      <w:r w:rsidRPr="00BA1110">
        <w:rPr>
          <w:rtl/>
        </w:rPr>
        <w:t xml:space="preserve"> </w:t>
      </w:r>
      <w:r w:rsidRPr="00BA1110">
        <w:rPr>
          <w:rFonts w:hint="cs"/>
          <w:rtl/>
        </w:rPr>
        <w:t>استرداد</w:t>
      </w:r>
      <w:r w:rsidRPr="00BA1110">
        <w:rPr>
          <w:rFonts w:hint="eastAsia"/>
          <w:rtl/>
        </w:rPr>
        <w:t> </w:t>
      </w:r>
      <w:r w:rsidRPr="00BA1110">
        <w:rPr>
          <w:rFonts w:hint="cs"/>
          <w:rtl/>
        </w:rPr>
        <w:t>التكاليف؛</w:t>
      </w:r>
    </w:p>
    <w:p w14:paraId="4966037C" w14:textId="77777777" w:rsidR="00F95669" w:rsidRPr="00BA1110" w:rsidRDefault="00874E94" w:rsidP="00844A7A">
      <w:pPr>
        <w:pStyle w:val="enumlev10"/>
        <w:rPr>
          <w:rtl/>
        </w:rPr>
      </w:pPr>
      <w:r w:rsidRPr="00BA1110">
        <w:rPr>
          <w:rFonts w:hint="cs"/>
          <w:rtl/>
        </w:rPr>
        <w:t>ج</w:t>
      </w:r>
      <w:r w:rsidRPr="00BA1110">
        <w:rPr>
          <w:rtl/>
        </w:rPr>
        <w:t>)</w:t>
      </w:r>
      <w:r w:rsidRPr="00BA1110">
        <w:rPr>
          <w:rtl/>
        </w:rPr>
        <w:tab/>
      </w:r>
      <w:r w:rsidRPr="00BA1110">
        <w:rPr>
          <w:rFonts w:hint="cs"/>
          <w:rtl/>
        </w:rPr>
        <w:t>ألا</w:t>
      </w:r>
      <w:r w:rsidRPr="00BA1110">
        <w:rPr>
          <w:rFonts w:hint="eastAsia"/>
          <w:rtl/>
        </w:rPr>
        <w:t> </w:t>
      </w:r>
      <w:r w:rsidRPr="00BA1110">
        <w:rPr>
          <w:rFonts w:hint="cs"/>
          <w:rtl/>
        </w:rPr>
        <w:t>تخضع</w:t>
      </w:r>
      <w:r w:rsidRPr="00BA1110">
        <w:rPr>
          <w:rtl/>
        </w:rPr>
        <w:t xml:space="preserve"> </w:t>
      </w:r>
      <w:r w:rsidRPr="00BA1110">
        <w:rPr>
          <w:rFonts w:hint="cs"/>
          <w:rtl/>
        </w:rPr>
        <w:t>التكاليف</w:t>
      </w:r>
      <w:r w:rsidRPr="00BA1110">
        <w:rPr>
          <w:rtl/>
        </w:rPr>
        <w:t xml:space="preserve"> </w:t>
      </w:r>
      <w:r w:rsidRPr="00BA1110">
        <w:rPr>
          <w:rFonts w:hint="cs"/>
          <w:rtl/>
        </w:rPr>
        <w:t>الثابتة</w:t>
      </w:r>
      <w:r w:rsidRPr="00BA1110">
        <w:rPr>
          <w:rtl/>
        </w:rPr>
        <w:t xml:space="preserve"> </w:t>
      </w:r>
      <w:r w:rsidRPr="00BA1110">
        <w:rPr>
          <w:rFonts w:hint="cs"/>
          <w:rtl/>
        </w:rPr>
        <w:t>المتعلقة</w:t>
      </w:r>
      <w:r w:rsidRPr="00BA1110">
        <w:rPr>
          <w:rtl/>
        </w:rPr>
        <w:t xml:space="preserve"> </w:t>
      </w:r>
      <w:r w:rsidRPr="00BA1110">
        <w:rPr>
          <w:rFonts w:hint="cs"/>
          <w:rtl/>
        </w:rPr>
        <w:t>بسداد</w:t>
      </w:r>
      <w:r w:rsidRPr="00BA1110">
        <w:rPr>
          <w:rtl/>
        </w:rPr>
        <w:t xml:space="preserve"> </w:t>
      </w:r>
      <w:r w:rsidRPr="00BA1110">
        <w:rPr>
          <w:rFonts w:hint="cs"/>
          <w:rtl/>
        </w:rPr>
        <w:t>القروض لأي تخفيض؛</w:t>
      </w:r>
    </w:p>
    <w:p w14:paraId="69A088CE" w14:textId="77777777" w:rsidR="00F95669" w:rsidRPr="00D15208" w:rsidRDefault="00874E94" w:rsidP="00844A7A">
      <w:pPr>
        <w:pStyle w:val="enumlev10"/>
        <w:rPr>
          <w:rtl/>
        </w:rPr>
      </w:pPr>
      <w:proofErr w:type="gramStart"/>
      <w:r w:rsidRPr="00D15208">
        <w:rPr>
          <w:rFonts w:hint="cs"/>
          <w:rtl/>
        </w:rPr>
        <w:t>د )</w:t>
      </w:r>
      <w:proofErr w:type="gramEnd"/>
      <w:r w:rsidRPr="00D15208">
        <w:rPr>
          <w:rtl/>
        </w:rPr>
        <w:tab/>
      </w:r>
      <w:r w:rsidRPr="00D15208">
        <w:rPr>
          <w:rFonts w:hint="cs"/>
          <w:rtl/>
        </w:rPr>
        <w:t>ينبغي الإبقاء على التكاليف الثابتة المتعلقة</w:t>
      </w:r>
      <w:r w:rsidRPr="00D15208">
        <w:rPr>
          <w:rtl/>
        </w:rPr>
        <w:t xml:space="preserve"> </w:t>
      </w:r>
      <w:r w:rsidRPr="00D15208">
        <w:rPr>
          <w:rFonts w:hint="cs"/>
          <w:rtl/>
        </w:rPr>
        <w:t>بالتأمين</w:t>
      </w:r>
      <w:r w:rsidRPr="00D15208">
        <w:rPr>
          <w:rtl/>
        </w:rPr>
        <w:t xml:space="preserve"> </w:t>
      </w:r>
      <w:r w:rsidRPr="00D15208">
        <w:rPr>
          <w:rFonts w:hint="cs"/>
          <w:rtl/>
        </w:rPr>
        <w:t>الصحي</w:t>
      </w:r>
      <w:r w:rsidRPr="00D15208">
        <w:rPr>
          <w:rtl/>
        </w:rPr>
        <w:t xml:space="preserve"> </w:t>
      </w:r>
      <w:r w:rsidRPr="00D15208">
        <w:rPr>
          <w:rFonts w:hint="cs"/>
          <w:rtl/>
        </w:rPr>
        <w:t>بعد</w:t>
      </w:r>
      <w:r w:rsidRPr="00D15208">
        <w:rPr>
          <w:rtl/>
        </w:rPr>
        <w:t xml:space="preserve"> </w:t>
      </w:r>
      <w:r w:rsidRPr="00D15208">
        <w:rPr>
          <w:rFonts w:hint="cs"/>
          <w:rtl/>
        </w:rPr>
        <w:t>انتهاء</w:t>
      </w:r>
      <w:r w:rsidRPr="00D15208">
        <w:rPr>
          <w:rtl/>
        </w:rPr>
        <w:t xml:space="preserve"> </w:t>
      </w:r>
      <w:r w:rsidRPr="00D15208">
        <w:rPr>
          <w:rFonts w:hint="cs"/>
          <w:rtl/>
        </w:rPr>
        <w:t>مدة</w:t>
      </w:r>
      <w:r w:rsidRPr="00D15208">
        <w:rPr>
          <w:rtl/>
        </w:rPr>
        <w:t xml:space="preserve"> </w:t>
      </w:r>
      <w:r w:rsidRPr="00D15208">
        <w:rPr>
          <w:rFonts w:hint="cs"/>
          <w:rtl/>
        </w:rPr>
        <w:t>خدمة</w:t>
      </w:r>
      <w:r w:rsidRPr="00D15208">
        <w:rPr>
          <w:rtl/>
        </w:rPr>
        <w:t xml:space="preserve"> </w:t>
      </w:r>
      <w:r w:rsidRPr="00D15208">
        <w:rPr>
          <w:rFonts w:hint="cs"/>
          <w:rtl/>
        </w:rPr>
        <w:t xml:space="preserve">الموظفين </w:t>
      </w:r>
      <w:r w:rsidRPr="00D15208">
        <w:t>(ASHI)</w:t>
      </w:r>
      <w:r w:rsidRPr="00D15208">
        <w:rPr>
          <w:rFonts w:hint="cs"/>
          <w:rtl/>
        </w:rPr>
        <w:t xml:space="preserve"> عند مستوى يتفق مع القرارات المتخذة من جانب المنظمات الأخرى في النظام الموحد للأمم المتحدة للمرتبات والاستحقاقات</w:t>
      </w:r>
      <w:r w:rsidRPr="00D15208">
        <w:rPr>
          <w:rtl/>
        </w:rPr>
        <w:t>؛</w:t>
      </w:r>
    </w:p>
    <w:p w14:paraId="4EAD4218" w14:textId="77777777" w:rsidR="00F95669" w:rsidRDefault="00874E94" w:rsidP="00844A7A">
      <w:pPr>
        <w:pStyle w:val="enumlev10"/>
        <w:rPr>
          <w:rtl/>
        </w:rPr>
      </w:pPr>
      <w:proofErr w:type="gramStart"/>
      <w:r w:rsidRPr="00BA1110">
        <w:rPr>
          <w:rFonts w:ascii="Traditional Arabic" w:hAnsi="Traditional Arabic" w:hint="cs"/>
          <w:rtl/>
        </w:rPr>
        <w:t>ﻫ</w:t>
      </w:r>
      <w:r w:rsidRPr="00BA1110">
        <w:rPr>
          <w:rtl/>
        </w:rPr>
        <w:t xml:space="preserve"> )</w:t>
      </w:r>
      <w:proofErr w:type="gramEnd"/>
      <w:r w:rsidRPr="00BA1110">
        <w:rPr>
          <w:rtl/>
        </w:rPr>
        <w:tab/>
      </w:r>
      <w:r w:rsidRPr="00BA1110">
        <w:rPr>
          <w:rFonts w:hint="cs"/>
          <w:rtl/>
        </w:rPr>
        <w:t>ينبغي استمثال النفقات</w:t>
      </w:r>
      <w:r w:rsidRPr="00BA1110">
        <w:rPr>
          <w:rtl/>
        </w:rPr>
        <w:t xml:space="preserve"> </w:t>
      </w:r>
      <w:r w:rsidRPr="00BA1110">
        <w:rPr>
          <w:rFonts w:hint="cs"/>
          <w:rtl/>
        </w:rPr>
        <w:t>المتعلقة</w:t>
      </w:r>
      <w:r w:rsidRPr="00BA1110">
        <w:rPr>
          <w:rtl/>
        </w:rPr>
        <w:t xml:space="preserve"> </w:t>
      </w:r>
      <w:r w:rsidRPr="00BA1110">
        <w:rPr>
          <w:rFonts w:hint="cs"/>
          <w:rtl/>
        </w:rPr>
        <w:t>بتكاليف</w:t>
      </w:r>
      <w:r w:rsidRPr="00BA1110">
        <w:rPr>
          <w:rtl/>
        </w:rPr>
        <w:t xml:space="preserve"> </w:t>
      </w:r>
      <w:r w:rsidRPr="00BA1110">
        <w:rPr>
          <w:rFonts w:hint="cs"/>
          <w:rtl/>
        </w:rPr>
        <w:t>الصيانة</w:t>
      </w:r>
      <w:r w:rsidRPr="00BA1110">
        <w:rPr>
          <w:rtl/>
        </w:rPr>
        <w:t xml:space="preserve"> </w:t>
      </w:r>
      <w:r w:rsidRPr="00BA1110">
        <w:rPr>
          <w:rFonts w:hint="cs"/>
          <w:rtl/>
        </w:rPr>
        <w:t>العادية</w:t>
      </w:r>
      <w:r w:rsidRPr="00BA1110">
        <w:rPr>
          <w:rtl/>
        </w:rPr>
        <w:t xml:space="preserve"> </w:t>
      </w:r>
      <w:r w:rsidRPr="00BA1110">
        <w:rPr>
          <w:rFonts w:hint="cs"/>
          <w:rtl/>
        </w:rPr>
        <w:t>لمباني</w:t>
      </w:r>
      <w:r w:rsidRPr="00BA1110">
        <w:rPr>
          <w:rtl/>
        </w:rPr>
        <w:t xml:space="preserve"> </w:t>
      </w:r>
      <w:r w:rsidRPr="00BA1110">
        <w:rPr>
          <w:rFonts w:hint="cs"/>
          <w:rtl/>
        </w:rPr>
        <w:t>الاتحاد اللازمة لضمان</w:t>
      </w:r>
      <w:r w:rsidRPr="00BA1110">
        <w:rPr>
          <w:rtl/>
        </w:rPr>
        <w:t xml:space="preserve"> </w:t>
      </w:r>
      <w:r w:rsidRPr="00BA1110">
        <w:rPr>
          <w:rFonts w:hint="cs"/>
          <w:rtl/>
        </w:rPr>
        <w:t>أمن</w:t>
      </w:r>
      <w:r w:rsidRPr="00BA1110">
        <w:rPr>
          <w:rtl/>
        </w:rPr>
        <w:t xml:space="preserve"> </w:t>
      </w:r>
      <w:r w:rsidRPr="00BA1110">
        <w:rPr>
          <w:rFonts w:hint="cs"/>
          <w:rtl/>
        </w:rPr>
        <w:t>الموظفين</w:t>
      </w:r>
      <w:r w:rsidRPr="00BA1110">
        <w:rPr>
          <w:rFonts w:hint="eastAsia"/>
          <w:rtl/>
        </w:rPr>
        <w:t> </w:t>
      </w:r>
      <w:r w:rsidRPr="00BA1110">
        <w:rPr>
          <w:rFonts w:hint="cs"/>
          <w:rtl/>
        </w:rPr>
        <w:t>وصحتهم؛</w:t>
      </w:r>
    </w:p>
    <w:p w14:paraId="67CD64D7" w14:textId="667856CA" w:rsidR="00F95669" w:rsidRPr="00BA1110" w:rsidRDefault="00EB4939" w:rsidP="00844A7A">
      <w:pPr>
        <w:pStyle w:val="enumlev10"/>
        <w:rPr>
          <w:rtl/>
        </w:rPr>
      </w:pPr>
      <w:proofErr w:type="gramStart"/>
      <w:r>
        <w:rPr>
          <w:rFonts w:ascii="Arial" w:hAnsi="Arial" w:cs="Arial" w:hint="cs"/>
          <w:rtl/>
        </w:rPr>
        <w:t>ﻭ</w:t>
      </w:r>
      <w:r>
        <w:rPr>
          <w:rFonts w:ascii="Arial" w:hAnsi="Arial" w:cs="Arial" w:hint="cs"/>
          <w:rtl/>
          <w:lang w:bidi="ar-EG"/>
        </w:rPr>
        <w:t xml:space="preserve"> </w:t>
      </w:r>
      <w:r w:rsidR="00874E94" w:rsidRPr="00BA1110">
        <w:rPr>
          <w:rtl/>
        </w:rPr>
        <w:t>)</w:t>
      </w:r>
      <w:proofErr w:type="gramEnd"/>
      <w:r w:rsidR="00874E94" w:rsidRPr="00BA1110">
        <w:rPr>
          <w:rtl/>
        </w:rPr>
        <w:tab/>
        <w:t>المحافظة على مستوى فع</w:t>
      </w:r>
      <w:r w:rsidR="00874E94">
        <w:rPr>
          <w:rFonts w:hint="cs"/>
          <w:rtl/>
        </w:rPr>
        <w:t>ّ</w:t>
      </w:r>
      <w:r w:rsidR="00874E94" w:rsidRPr="00BA1110">
        <w:rPr>
          <w:rtl/>
        </w:rPr>
        <w:t xml:space="preserve">ال لأداء </w:t>
      </w:r>
      <w:r w:rsidR="00874E94" w:rsidRPr="00BA1110">
        <w:rPr>
          <w:rFonts w:hint="cs"/>
          <w:rtl/>
        </w:rPr>
        <w:t>وظائف</w:t>
      </w:r>
      <w:r w:rsidR="00874E94" w:rsidRPr="00BA1110">
        <w:rPr>
          <w:rtl/>
        </w:rPr>
        <w:t xml:space="preserve"> خدمات المعلومات في الاتحاد؛</w:t>
      </w:r>
    </w:p>
    <w:p w14:paraId="4DA268F1" w14:textId="77777777" w:rsidR="00F95669" w:rsidRDefault="00874E94" w:rsidP="00F95669">
      <w:pPr>
        <w:rPr>
          <w:rtl/>
        </w:rPr>
      </w:pPr>
      <w:r w:rsidRPr="000F5C6C">
        <w:t>7</w:t>
      </w:r>
      <w:r w:rsidRPr="000F5C6C">
        <w:rPr>
          <w:rtl/>
        </w:rPr>
        <w:tab/>
      </w:r>
      <w:r w:rsidRPr="000F5C6C">
        <w:rPr>
          <w:rFonts w:hint="cs"/>
          <w:rtl/>
        </w:rPr>
        <w:t>أن</w:t>
      </w:r>
      <w:r w:rsidRPr="000F5C6C">
        <w:rPr>
          <w:rtl/>
        </w:rPr>
        <w:t xml:space="preserve"> </w:t>
      </w:r>
      <w:r w:rsidRPr="000F5C6C">
        <w:rPr>
          <w:rFonts w:hint="cs"/>
          <w:rtl/>
        </w:rPr>
        <w:t>يحرص</w:t>
      </w:r>
      <w:r w:rsidRPr="000F5C6C">
        <w:rPr>
          <w:rtl/>
        </w:rPr>
        <w:t xml:space="preserve"> </w:t>
      </w:r>
      <w:r w:rsidRPr="000F5C6C">
        <w:rPr>
          <w:rFonts w:hint="cs"/>
          <w:rtl/>
        </w:rPr>
        <w:t>المجلس على</w:t>
      </w:r>
      <w:r w:rsidRPr="000F5C6C">
        <w:rPr>
          <w:rtl/>
        </w:rPr>
        <w:t xml:space="preserve"> </w:t>
      </w:r>
      <w:r w:rsidRPr="000F5C6C">
        <w:rPr>
          <w:rFonts w:hint="cs"/>
          <w:rtl/>
        </w:rPr>
        <w:t>بقاء</w:t>
      </w:r>
      <w:r w:rsidRPr="000F5C6C">
        <w:rPr>
          <w:rtl/>
        </w:rPr>
        <w:t xml:space="preserve"> </w:t>
      </w:r>
      <w:r w:rsidRPr="000F5C6C">
        <w:rPr>
          <w:rFonts w:hint="cs"/>
          <w:rtl/>
        </w:rPr>
        <w:t>مستوى</w:t>
      </w:r>
      <w:r w:rsidRPr="000F5C6C">
        <w:rPr>
          <w:rtl/>
        </w:rPr>
        <w:t xml:space="preserve"> </w:t>
      </w:r>
      <w:r w:rsidRPr="000F5C6C">
        <w:rPr>
          <w:rFonts w:hint="cs"/>
          <w:rtl/>
        </w:rPr>
        <w:t>حساب</w:t>
      </w:r>
      <w:r w:rsidRPr="000F5C6C">
        <w:rPr>
          <w:rtl/>
        </w:rPr>
        <w:t xml:space="preserve"> </w:t>
      </w:r>
      <w:r w:rsidRPr="000F5C6C">
        <w:rPr>
          <w:rFonts w:hint="cs"/>
          <w:rtl/>
        </w:rPr>
        <w:t>الاحتياطي تحت أي ظرف</w:t>
      </w:r>
      <w:r w:rsidRPr="000F5C6C">
        <w:rPr>
          <w:rtl/>
        </w:rPr>
        <w:t xml:space="preserve"> </w:t>
      </w:r>
      <w:r w:rsidRPr="000F5C6C">
        <w:rPr>
          <w:rFonts w:hint="cs"/>
          <w:rtl/>
        </w:rPr>
        <w:t>أعلى</w:t>
      </w:r>
      <w:r w:rsidRPr="000F5C6C">
        <w:rPr>
          <w:rtl/>
        </w:rPr>
        <w:t xml:space="preserve"> </w:t>
      </w:r>
      <w:r w:rsidRPr="000F5C6C">
        <w:rPr>
          <w:rFonts w:hint="cs"/>
          <w:rtl/>
        </w:rPr>
        <w:t>من</w:t>
      </w:r>
      <w:r w:rsidRPr="000F5C6C">
        <w:rPr>
          <w:rtl/>
        </w:rPr>
        <w:t xml:space="preserve"> </w:t>
      </w:r>
      <w:r w:rsidRPr="000F5C6C">
        <w:rPr>
          <w:rFonts w:hint="cs"/>
          <w:rtl/>
        </w:rPr>
        <w:t>نسبة</w:t>
      </w:r>
      <w:r w:rsidRPr="000F5C6C">
        <w:rPr>
          <w:rFonts w:hint="eastAsia"/>
          <w:rtl/>
        </w:rPr>
        <w:t> </w:t>
      </w:r>
      <w:r w:rsidRPr="000F5C6C">
        <w:t>6</w:t>
      </w:r>
      <w:r w:rsidRPr="000F5C6C">
        <w:rPr>
          <w:rtl/>
        </w:rPr>
        <w:t xml:space="preserve"> </w:t>
      </w:r>
      <w:r w:rsidRPr="000F5C6C">
        <w:rPr>
          <w:rFonts w:hint="cs"/>
          <w:rtl/>
        </w:rPr>
        <w:t>في</w:t>
      </w:r>
      <w:r w:rsidRPr="000F5C6C">
        <w:rPr>
          <w:rFonts w:hint="eastAsia"/>
          <w:rtl/>
        </w:rPr>
        <w:t> </w:t>
      </w:r>
      <w:r w:rsidRPr="000F5C6C">
        <w:rPr>
          <w:rFonts w:hint="cs"/>
          <w:rtl/>
        </w:rPr>
        <w:t>المائة</w:t>
      </w:r>
      <w:r w:rsidRPr="000F5C6C">
        <w:rPr>
          <w:rtl/>
        </w:rPr>
        <w:t xml:space="preserve"> </w:t>
      </w:r>
      <w:r w:rsidRPr="000F5C6C">
        <w:rPr>
          <w:rFonts w:hint="cs"/>
          <w:rtl/>
        </w:rPr>
        <w:t>من</w:t>
      </w:r>
      <w:r w:rsidRPr="000F5C6C">
        <w:rPr>
          <w:rtl/>
        </w:rPr>
        <w:t xml:space="preserve"> </w:t>
      </w:r>
      <w:r w:rsidRPr="000F5C6C">
        <w:rPr>
          <w:rFonts w:hint="cs"/>
          <w:rtl/>
        </w:rPr>
        <w:t>مجموع</w:t>
      </w:r>
      <w:r w:rsidRPr="000F5C6C">
        <w:rPr>
          <w:rtl/>
        </w:rPr>
        <w:t xml:space="preserve"> </w:t>
      </w:r>
      <w:r w:rsidRPr="000F5C6C">
        <w:rPr>
          <w:rFonts w:hint="cs"/>
          <w:rtl/>
        </w:rPr>
        <w:t>النفقات</w:t>
      </w:r>
      <w:r w:rsidRPr="000F5C6C">
        <w:rPr>
          <w:rFonts w:hint="eastAsia"/>
          <w:rtl/>
        </w:rPr>
        <w:t> </w:t>
      </w:r>
      <w:r w:rsidRPr="000F5C6C">
        <w:rPr>
          <w:rFonts w:hint="cs"/>
          <w:rtl/>
        </w:rPr>
        <w:t>السنوية،</w:t>
      </w:r>
    </w:p>
    <w:p w14:paraId="6AA0C169" w14:textId="77777777" w:rsidR="00F95669" w:rsidRPr="00BA1110" w:rsidRDefault="00874E94" w:rsidP="003C5E99">
      <w:pPr>
        <w:pStyle w:val="Call"/>
        <w:rPr>
          <w:rtl/>
        </w:rPr>
      </w:pPr>
      <w:r w:rsidRPr="00BA1110">
        <w:rPr>
          <w:rtl/>
        </w:rPr>
        <w:t>يكلف الأمين العام بالقيام، بمساعدة لجنة التنسيق، بما يلي</w:t>
      </w:r>
    </w:p>
    <w:p w14:paraId="3428CD82" w14:textId="4936C60E" w:rsidR="00F95669" w:rsidRPr="00BA1110" w:rsidRDefault="00874E94" w:rsidP="00F95669">
      <w:pPr>
        <w:rPr>
          <w:rtl/>
        </w:rPr>
      </w:pPr>
      <w:r w:rsidRPr="00BA1110">
        <w:t>1</w:t>
      </w:r>
      <w:r w:rsidRPr="00BA1110">
        <w:rPr>
          <w:rtl/>
        </w:rPr>
        <w:tab/>
      </w:r>
      <w:r w:rsidRPr="00BA1110">
        <w:rPr>
          <w:rFonts w:hint="cs"/>
          <w:rtl/>
        </w:rPr>
        <w:t>إعداد</w:t>
      </w:r>
      <w:r w:rsidRPr="00BA1110">
        <w:rPr>
          <w:rtl/>
        </w:rPr>
        <w:t xml:space="preserve"> </w:t>
      </w:r>
      <w:r w:rsidRPr="00BA1110">
        <w:rPr>
          <w:rFonts w:hint="cs"/>
          <w:rtl/>
        </w:rPr>
        <w:t>مشروعي</w:t>
      </w:r>
      <w:r w:rsidRPr="00BA1110">
        <w:rPr>
          <w:rtl/>
        </w:rPr>
        <w:t xml:space="preserve"> </w:t>
      </w:r>
      <w:r w:rsidRPr="00BA1110">
        <w:rPr>
          <w:rFonts w:hint="cs"/>
          <w:rtl/>
        </w:rPr>
        <w:t>ميزانيتين متوازنتين لفترتي السنتين</w:t>
      </w:r>
      <w:r w:rsidRPr="00BA1110">
        <w:rPr>
          <w:rtl/>
        </w:rPr>
        <w:t xml:space="preserve"> </w:t>
      </w:r>
      <w:ins w:id="49" w:author="Almidani, Ahmad Alaa" w:date="2022-08-09T10:53:00Z">
        <w:r w:rsidR="0072161C">
          <w:t>2025-2024</w:t>
        </w:r>
      </w:ins>
      <w:del w:id="50" w:author="Almidani, Ahmad Alaa" w:date="2022-08-09T10:53:00Z">
        <w:r w:rsidRPr="00BA1110" w:rsidDel="0072161C">
          <w:delText>2021-2020</w:delText>
        </w:r>
      </w:del>
      <w:r w:rsidRPr="00BA1110">
        <w:rPr>
          <w:rtl/>
        </w:rPr>
        <w:t xml:space="preserve"> </w:t>
      </w:r>
      <w:r w:rsidRPr="00BA1110">
        <w:rPr>
          <w:rFonts w:hint="cs"/>
          <w:rtl/>
        </w:rPr>
        <w:t>و</w:t>
      </w:r>
      <w:ins w:id="51" w:author="Almidani, Ahmad Alaa" w:date="2022-08-09T10:53:00Z">
        <w:r w:rsidR="0072161C">
          <w:t>2027-2026</w:t>
        </w:r>
      </w:ins>
      <w:del w:id="52" w:author="Almidani, Ahmad Alaa" w:date="2022-08-09T10:53:00Z">
        <w:r w:rsidRPr="00BA1110" w:rsidDel="0072161C">
          <w:delText>2023</w:delText>
        </w:r>
        <w:r w:rsidRPr="00BA1110" w:rsidDel="0072161C">
          <w:noBreakHyphen/>
          <w:delText>2022</w:delText>
        </w:r>
      </w:del>
      <w:r w:rsidRPr="00BA1110">
        <w:rPr>
          <w:rtl/>
        </w:rPr>
        <w:t xml:space="preserve"> </w:t>
      </w:r>
      <w:r w:rsidRPr="00BA1110">
        <w:rPr>
          <w:rFonts w:hint="cs"/>
          <w:rtl/>
        </w:rPr>
        <w:t>على</w:t>
      </w:r>
      <w:r w:rsidRPr="00BA1110">
        <w:rPr>
          <w:rtl/>
        </w:rPr>
        <w:t xml:space="preserve"> </w:t>
      </w:r>
      <w:r w:rsidRPr="00BA1110">
        <w:rPr>
          <w:rFonts w:hint="cs"/>
          <w:rtl/>
        </w:rPr>
        <w:t>أساس</w:t>
      </w:r>
      <w:r w:rsidRPr="00BA1110">
        <w:rPr>
          <w:rtl/>
        </w:rPr>
        <w:t xml:space="preserve"> </w:t>
      </w:r>
      <w:r w:rsidRPr="00BA1110">
        <w:rPr>
          <w:rFonts w:hint="cs"/>
          <w:rtl/>
        </w:rPr>
        <w:t>المبادئ</w:t>
      </w:r>
      <w:r w:rsidRPr="00BA1110">
        <w:rPr>
          <w:rtl/>
        </w:rPr>
        <w:t xml:space="preserve"> </w:t>
      </w:r>
      <w:r w:rsidRPr="00BA1110">
        <w:rPr>
          <w:rFonts w:hint="cs"/>
          <w:rtl/>
        </w:rPr>
        <w:t>التوجيهية</w:t>
      </w:r>
      <w:r w:rsidRPr="00BA1110">
        <w:rPr>
          <w:rtl/>
        </w:rPr>
        <w:t xml:space="preserve"> </w:t>
      </w:r>
      <w:r w:rsidRPr="00BA1110">
        <w:rPr>
          <w:rFonts w:hint="cs"/>
          <w:rtl/>
        </w:rPr>
        <w:t>ذات</w:t>
      </w:r>
      <w:r>
        <w:rPr>
          <w:rFonts w:hint="cs"/>
          <w:rtl/>
        </w:rPr>
        <w:t> </w:t>
      </w:r>
      <w:r w:rsidRPr="00BA1110">
        <w:rPr>
          <w:rFonts w:hint="cs"/>
          <w:rtl/>
        </w:rPr>
        <w:t>الصلة</w:t>
      </w:r>
      <w:r w:rsidRPr="00BA1110">
        <w:rPr>
          <w:rtl/>
        </w:rPr>
        <w:t xml:space="preserve"> </w:t>
      </w:r>
      <w:r w:rsidRPr="00BA1110">
        <w:rPr>
          <w:rFonts w:hint="cs"/>
          <w:rtl/>
        </w:rPr>
        <w:t>الواردة</w:t>
      </w:r>
      <w:r w:rsidRPr="00BA1110">
        <w:rPr>
          <w:rtl/>
        </w:rPr>
        <w:t xml:space="preserve"> </w:t>
      </w:r>
      <w:r w:rsidRPr="00BA1110">
        <w:rPr>
          <w:rFonts w:hint="cs"/>
          <w:rtl/>
        </w:rPr>
        <w:t>في</w:t>
      </w:r>
      <w:r w:rsidRPr="00BA1110">
        <w:rPr>
          <w:rFonts w:hint="eastAsia"/>
          <w:rtl/>
        </w:rPr>
        <w:t> </w:t>
      </w:r>
      <w:r w:rsidRPr="00BA1110">
        <w:rPr>
          <w:rFonts w:hint="cs"/>
          <w:rtl/>
        </w:rPr>
        <w:t>الفقرة</w:t>
      </w:r>
      <w:r w:rsidRPr="00BA1110">
        <w:rPr>
          <w:rFonts w:hint="eastAsia"/>
          <w:rtl/>
        </w:rPr>
        <w:t> </w:t>
      </w:r>
      <w:r w:rsidRPr="00BA1110">
        <w:rPr>
          <w:i/>
          <w:iCs/>
          <w:rtl/>
        </w:rPr>
        <w:t>"</w:t>
      </w:r>
      <w:r w:rsidRPr="00BA1110">
        <w:rPr>
          <w:rFonts w:hint="cs"/>
          <w:i/>
          <w:iCs/>
          <w:rtl/>
        </w:rPr>
        <w:t>يقرر</w:t>
      </w:r>
      <w:r w:rsidRPr="00BA1110">
        <w:rPr>
          <w:i/>
          <w:iCs/>
          <w:rtl/>
        </w:rPr>
        <w:t>"</w:t>
      </w:r>
      <w:r w:rsidRPr="00BA1110">
        <w:rPr>
          <w:rtl/>
        </w:rPr>
        <w:t xml:space="preserve"> </w:t>
      </w:r>
      <w:r w:rsidRPr="00BA1110">
        <w:rPr>
          <w:rFonts w:hint="cs"/>
          <w:rtl/>
        </w:rPr>
        <w:t>أعلاه،</w:t>
      </w:r>
      <w:r w:rsidRPr="00BA1110">
        <w:rPr>
          <w:rtl/>
        </w:rPr>
        <w:t xml:space="preserve"> </w:t>
      </w:r>
      <w:r w:rsidRPr="00BA1110">
        <w:rPr>
          <w:rFonts w:hint="cs"/>
          <w:rtl/>
        </w:rPr>
        <w:t>والملحقين</w:t>
      </w:r>
      <w:r w:rsidRPr="00BA1110">
        <w:rPr>
          <w:rtl/>
        </w:rPr>
        <w:t xml:space="preserve"> </w:t>
      </w:r>
      <w:r w:rsidRPr="00BA1110">
        <w:rPr>
          <w:rFonts w:hint="cs"/>
          <w:rtl/>
        </w:rPr>
        <w:t>بهذا</w:t>
      </w:r>
      <w:r w:rsidRPr="00BA1110">
        <w:rPr>
          <w:rtl/>
        </w:rPr>
        <w:t xml:space="preserve"> </w:t>
      </w:r>
      <w:r w:rsidRPr="00BA1110">
        <w:rPr>
          <w:rFonts w:hint="cs"/>
          <w:rtl/>
        </w:rPr>
        <w:t>المقرر</w:t>
      </w:r>
      <w:r w:rsidRPr="00BA1110">
        <w:rPr>
          <w:rtl/>
        </w:rPr>
        <w:t xml:space="preserve"> </w:t>
      </w:r>
      <w:r w:rsidRPr="00BA1110">
        <w:rPr>
          <w:rFonts w:hint="cs"/>
          <w:rtl/>
        </w:rPr>
        <w:t>وجميع</w:t>
      </w:r>
      <w:r w:rsidRPr="00BA1110">
        <w:rPr>
          <w:rtl/>
        </w:rPr>
        <w:t xml:space="preserve"> </w:t>
      </w:r>
      <w:r w:rsidRPr="00BA1110">
        <w:rPr>
          <w:rFonts w:hint="cs"/>
          <w:rtl/>
        </w:rPr>
        <w:t>الوثائق</w:t>
      </w:r>
      <w:r w:rsidRPr="00BA1110">
        <w:rPr>
          <w:rtl/>
        </w:rPr>
        <w:t xml:space="preserve"> </w:t>
      </w:r>
      <w:r w:rsidRPr="00BA1110">
        <w:rPr>
          <w:rFonts w:hint="cs"/>
          <w:rtl/>
        </w:rPr>
        <w:t>ذات</w:t>
      </w:r>
      <w:r w:rsidRPr="00BA1110">
        <w:rPr>
          <w:rtl/>
        </w:rPr>
        <w:t xml:space="preserve"> </w:t>
      </w:r>
      <w:r w:rsidRPr="00BA1110">
        <w:rPr>
          <w:rFonts w:hint="cs"/>
          <w:rtl/>
        </w:rPr>
        <w:t>الصلة</w:t>
      </w:r>
      <w:r w:rsidRPr="00BA1110">
        <w:rPr>
          <w:rtl/>
        </w:rPr>
        <w:t xml:space="preserve"> </w:t>
      </w:r>
      <w:r w:rsidRPr="00BA1110">
        <w:rPr>
          <w:rFonts w:hint="cs"/>
          <w:rtl/>
        </w:rPr>
        <w:t>المقدمة</w:t>
      </w:r>
      <w:r w:rsidRPr="00BA1110">
        <w:rPr>
          <w:rtl/>
        </w:rPr>
        <w:t xml:space="preserve"> </w:t>
      </w:r>
      <w:r w:rsidRPr="00BA1110">
        <w:rPr>
          <w:rFonts w:hint="cs"/>
          <w:rtl/>
        </w:rPr>
        <w:t>إلى</w:t>
      </w:r>
      <w:r w:rsidRPr="00BA1110">
        <w:rPr>
          <w:rtl/>
        </w:rPr>
        <w:t xml:space="preserve"> </w:t>
      </w:r>
      <w:r w:rsidRPr="00BA1110">
        <w:rPr>
          <w:rFonts w:hint="cs"/>
          <w:rtl/>
        </w:rPr>
        <w:t>مؤتمر</w:t>
      </w:r>
      <w:r w:rsidRPr="00BA1110">
        <w:rPr>
          <w:rtl/>
        </w:rPr>
        <w:t xml:space="preserve"> </w:t>
      </w:r>
      <w:r w:rsidRPr="00BA1110">
        <w:rPr>
          <w:rFonts w:hint="cs"/>
          <w:rtl/>
        </w:rPr>
        <w:t>المندوبين</w:t>
      </w:r>
      <w:r w:rsidRPr="00BA1110">
        <w:rPr>
          <w:rFonts w:hint="eastAsia"/>
          <w:rtl/>
        </w:rPr>
        <w:t> </w:t>
      </w:r>
      <w:proofErr w:type="gramStart"/>
      <w:r w:rsidRPr="00BA1110">
        <w:rPr>
          <w:rFonts w:hint="cs"/>
          <w:rtl/>
        </w:rPr>
        <w:t>المفوضين؛</w:t>
      </w:r>
      <w:proofErr w:type="gramEnd"/>
    </w:p>
    <w:p w14:paraId="1C60D171" w14:textId="77777777" w:rsidR="00F95669" w:rsidRPr="00BA1110" w:rsidRDefault="00874E94" w:rsidP="00F95669">
      <w:pPr>
        <w:rPr>
          <w:rtl/>
        </w:rPr>
      </w:pPr>
      <w:r w:rsidRPr="00BA1110">
        <w:t>2</w:t>
      </w:r>
      <w:r w:rsidRPr="00BA1110">
        <w:rPr>
          <w:rtl/>
        </w:rPr>
        <w:tab/>
      </w:r>
      <w:r w:rsidRPr="00BA1110">
        <w:rPr>
          <w:rFonts w:hint="cs"/>
          <w:rtl/>
        </w:rPr>
        <w:t>إعداد</w:t>
      </w:r>
      <w:r w:rsidRPr="00BA1110">
        <w:rPr>
          <w:rtl/>
        </w:rPr>
        <w:t xml:space="preserve"> </w:t>
      </w:r>
      <w:r w:rsidRPr="00BA1110">
        <w:rPr>
          <w:rFonts w:hint="cs"/>
          <w:rtl/>
        </w:rPr>
        <w:t>وتنفيذ</w:t>
      </w:r>
      <w:r w:rsidRPr="00BA1110">
        <w:rPr>
          <w:rtl/>
        </w:rPr>
        <w:t xml:space="preserve"> </w:t>
      </w:r>
      <w:r w:rsidRPr="00BA1110">
        <w:rPr>
          <w:rFonts w:hint="cs"/>
          <w:rtl/>
        </w:rPr>
        <w:t>برنامج</w:t>
      </w:r>
      <w:r w:rsidRPr="00BA1110">
        <w:rPr>
          <w:rtl/>
        </w:rPr>
        <w:t xml:space="preserve"> </w:t>
      </w:r>
      <w:r w:rsidRPr="00BA1110">
        <w:rPr>
          <w:rFonts w:hint="cs"/>
          <w:rtl/>
        </w:rPr>
        <w:t>لزيادة</w:t>
      </w:r>
      <w:r w:rsidRPr="00BA1110">
        <w:rPr>
          <w:rtl/>
        </w:rPr>
        <w:t xml:space="preserve"> </w:t>
      </w:r>
      <w:r w:rsidRPr="00BA1110">
        <w:rPr>
          <w:rFonts w:hint="cs"/>
          <w:rtl/>
        </w:rPr>
        <w:t>الإيرادات</w:t>
      </w:r>
      <w:r w:rsidRPr="00BA1110">
        <w:rPr>
          <w:rtl/>
        </w:rPr>
        <w:t xml:space="preserve"> </w:t>
      </w:r>
      <w:r w:rsidRPr="00BA1110">
        <w:rPr>
          <w:rFonts w:hint="cs"/>
          <w:rtl/>
        </w:rPr>
        <w:t>على</w:t>
      </w:r>
      <w:r w:rsidRPr="00BA1110">
        <w:rPr>
          <w:rtl/>
        </w:rPr>
        <w:t xml:space="preserve"> </w:t>
      </w:r>
      <w:r w:rsidRPr="00BA1110">
        <w:rPr>
          <w:rFonts w:hint="cs"/>
          <w:rtl/>
        </w:rPr>
        <w:t>النحو</w:t>
      </w:r>
      <w:r w:rsidRPr="00BA1110">
        <w:rPr>
          <w:rtl/>
        </w:rPr>
        <w:t xml:space="preserve"> </w:t>
      </w:r>
      <w:r w:rsidRPr="00BA1110">
        <w:rPr>
          <w:rFonts w:hint="cs"/>
          <w:rtl/>
        </w:rPr>
        <w:t>الملائم،</w:t>
      </w:r>
      <w:r w:rsidRPr="00BA1110">
        <w:rPr>
          <w:rtl/>
        </w:rPr>
        <w:t xml:space="preserve"> </w:t>
      </w:r>
      <w:r w:rsidRPr="00BA1110">
        <w:rPr>
          <w:rFonts w:hint="cs"/>
          <w:rtl/>
        </w:rPr>
        <w:t>يتسم</w:t>
      </w:r>
      <w:r w:rsidRPr="00BA1110">
        <w:rPr>
          <w:rtl/>
        </w:rPr>
        <w:t xml:space="preserve"> </w:t>
      </w:r>
      <w:r w:rsidRPr="00BA1110">
        <w:rPr>
          <w:rFonts w:hint="cs"/>
          <w:rtl/>
        </w:rPr>
        <w:t>بفعالية</w:t>
      </w:r>
      <w:r w:rsidRPr="00BA1110">
        <w:rPr>
          <w:rtl/>
        </w:rPr>
        <w:t xml:space="preserve"> </w:t>
      </w:r>
      <w:r w:rsidRPr="00BA1110">
        <w:rPr>
          <w:rFonts w:hint="cs"/>
          <w:rtl/>
        </w:rPr>
        <w:t>التكاليف</w:t>
      </w:r>
      <w:r w:rsidRPr="00BA1110">
        <w:rPr>
          <w:rtl/>
        </w:rPr>
        <w:t xml:space="preserve"> </w:t>
      </w:r>
      <w:r w:rsidRPr="00BA1110">
        <w:rPr>
          <w:rFonts w:hint="cs"/>
          <w:rtl/>
        </w:rPr>
        <w:t>وإجراء</w:t>
      </w:r>
      <w:r w:rsidRPr="00BA1110">
        <w:rPr>
          <w:rtl/>
        </w:rPr>
        <w:t xml:space="preserve"> </w:t>
      </w:r>
      <w:r w:rsidRPr="00BA1110">
        <w:rPr>
          <w:rFonts w:hint="cs"/>
          <w:rtl/>
        </w:rPr>
        <w:t>تخفيضات،</w:t>
      </w:r>
      <w:r w:rsidRPr="00BA1110">
        <w:rPr>
          <w:rtl/>
        </w:rPr>
        <w:t xml:space="preserve"> </w:t>
      </w:r>
      <w:r w:rsidRPr="00BA1110">
        <w:rPr>
          <w:rFonts w:hint="cs"/>
          <w:rtl/>
        </w:rPr>
        <w:t>في</w:t>
      </w:r>
      <w:r w:rsidRPr="00BA1110">
        <w:rPr>
          <w:rFonts w:hint="eastAsia"/>
          <w:rtl/>
        </w:rPr>
        <w:t> </w:t>
      </w:r>
      <w:r w:rsidRPr="00BA1110">
        <w:rPr>
          <w:rFonts w:hint="cs"/>
          <w:rtl/>
        </w:rPr>
        <w:t>جميع</w:t>
      </w:r>
      <w:r w:rsidRPr="00BA1110">
        <w:rPr>
          <w:rtl/>
        </w:rPr>
        <w:t xml:space="preserve"> </w:t>
      </w:r>
      <w:r w:rsidRPr="00BA1110">
        <w:rPr>
          <w:rFonts w:hint="cs"/>
          <w:rtl/>
        </w:rPr>
        <w:t>أنشطة</w:t>
      </w:r>
      <w:r w:rsidRPr="00BA1110">
        <w:rPr>
          <w:rtl/>
        </w:rPr>
        <w:t xml:space="preserve"> </w:t>
      </w:r>
      <w:r w:rsidRPr="00BA1110">
        <w:rPr>
          <w:rFonts w:hint="cs"/>
          <w:rtl/>
        </w:rPr>
        <w:t>الاتحاد لضمان</w:t>
      </w:r>
      <w:r w:rsidRPr="00BA1110">
        <w:rPr>
          <w:rtl/>
        </w:rPr>
        <w:t xml:space="preserve"> </w:t>
      </w:r>
      <w:r w:rsidRPr="00BA1110">
        <w:rPr>
          <w:rFonts w:hint="cs"/>
          <w:rtl/>
        </w:rPr>
        <w:t>توازن</w:t>
      </w:r>
      <w:r w:rsidRPr="00BA1110">
        <w:rPr>
          <w:rtl/>
        </w:rPr>
        <w:t xml:space="preserve"> </w:t>
      </w:r>
      <w:proofErr w:type="gramStart"/>
      <w:r w:rsidRPr="00BA1110">
        <w:rPr>
          <w:rFonts w:hint="cs"/>
          <w:rtl/>
        </w:rPr>
        <w:t>الميزانية؛</w:t>
      </w:r>
      <w:proofErr w:type="gramEnd"/>
    </w:p>
    <w:p w14:paraId="494F8E07" w14:textId="77777777" w:rsidR="00F95669" w:rsidRPr="00BA1110" w:rsidRDefault="00874E94" w:rsidP="00F95669">
      <w:pPr>
        <w:rPr>
          <w:rtl/>
        </w:rPr>
      </w:pPr>
      <w:r w:rsidRPr="00BA1110">
        <w:t>3</w:t>
      </w:r>
      <w:r w:rsidRPr="00BA1110">
        <w:rPr>
          <w:rtl/>
        </w:rPr>
        <w:tab/>
        <w:t>تنفيذ البرنامج المذكور أعلاه في أقرب وقت ممكن،</w:t>
      </w:r>
    </w:p>
    <w:p w14:paraId="0C08824E" w14:textId="77777777" w:rsidR="00F95669" w:rsidRPr="00BA1110" w:rsidRDefault="00874E94" w:rsidP="003C5E99">
      <w:pPr>
        <w:pStyle w:val="Call"/>
        <w:rPr>
          <w:rtl/>
        </w:rPr>
      </w:pPr>
      <w:r w:rsidRPr="00BA1110">
        <w:rPr>
          <w:rtl/>
        </w:rPr>
        <w:t>يكلف الأمين العام</w:t>
      </w:r>
    </w:p>
    <w:p w14:paraId="3D7BA30F" w14:textId="3E079765" w:rsidR="00F95669" w:rsidRPr="00BA1110" w:rsidRDefault="00874E94" w:rsidP="00F95669">
      <w:pPr>
        <w:rPr>
          <w:rtl/>
        </w:rPr>
      </w:pPr>
      <w:r w:rsidRPr="00BA1110">
        <w:t>1</w:t>
      </w:r>
      <w:r w:rsidRPr="00BA1110">
        <w:rPr>
          <w:rtl/>
        </w:rPr>
        <w:tab/>
        <w:t>بأن يقدم إلى المجلس، قبل دورتيه العاديتين لعامي </w:t>
      </w:r>
      <w:ins w:id="53" w:author="Almidani, Ahmad Alaa" w:date="2022-08-09T10:54:00Z">
        <w:r w:rsidR="0072161C">
          <w:t>2023</w:t>
        </w:r>
      </w:ins>
      <w:del w:id="54" w:author="Almidani, Ahmad Alaa" w:date="2022-08-09T10:54:00Z">
        <w:r w:rsidRPr="00BA1110" w:rsidDel="0072161C">
          <w:delText>2019</w:delText>
        </w:r>
      </w:del>
      <w:r w:rsidRPr="00BA1110">
        <w:rPr>
          <w:rFonts w:hint="cs"/>
          <w:rtl/>
        </w:rPr>
        <w:t xml:space="preserve"> و</w:t>
      </w:r>
      <w:ins w:id="55" w:author="Almidani, Ahmad Alaa" w:date="2022-08-09T10:54:00Z">
        <w:r w:rsidR="0072161C">
          <w:t>2025</w:t>
        </w:r>
      </w:ins>
      <w:del w:id="56" w:author="Almidani, Ahmad Alaa" w:date="2022-08-09T10:54:00Z">
        <w:r w:rsidRPr="00BA1110" w:rsidDel="0072161C">
          <w:delText>2021</w:delText>
        </w:r>
      </w:del>
      <w:r w:rsidRPr="00BA1110">
        <w:rPr>
          <w:rFonts w:hint="cs"/>
          <w:rtl/>
        </w:rPr>
        <w:t xml:space="preserve"> </w:t>
      </w:r>
      <w:r w:rsidRPr="00BA1110">
        <w:rPr>
          <w:rtl/>
        </w:rPr>
        <w:t>بسبعة أسابيع على الأقل، البيانات الكاملة والدقيقة التي تلزمه لإعداد ميزانية فترة السنتين ودراستها </w:t>
      </w:r>
      <w:proofErr w:type="gramStart"/>
      <w:r w:rsidRPr="00BA1110">
        <w:rPr>
          <w:rtl/>
        </w:rPr>
        <w:t>وإقرارها؛</w:t>
      </w:r>
      <w:proofErr w:type="gramEnd"/>
    </w:p>
    <w:p w14:paraId="4B2B3D2E" w14:textId="3C093E60" w:rsidR="00F95669" w:rsidRPr="00BA1110" w:rsidRDefault="00874E94" w:rsidP="00F95669">
      <w:pPr>
        <w:rPr>
          <w:rtl/>
        </w:rPr>
      </w:pPr>
      <w:r w:rsidRPr="00BA1110">
        <w:t>2</w:t>
      </w:r>
      <w:r w:rsidRPr="00BA1110">
        <w:rPr>
          <w:rtl/>
        </w:rPr>
        <w:tab/>
      </w:r>
      <w:r w:rsidRPr="00BA1110">
        <w:rPr>
          <w:rFonts w:hint="cs"/>
          <w:rtl/>
        </w:rPr>
        <w:t>بتنفيذ ومتابعة واقتراح تحسينات على سياسات إدارة المخاطر المنصوص عليها في القرار</w:t>
      </w:r>
      <w:r>
        <w:rPr>
          <w:rFonts w:hint="eastAsia"/>
          <w:rtl/>
        </w:rPr>
        <w:t> </w:t>
      </w:r>
      <w:r w:rsidRPr="00BA1110">
        <w:t>71</w:t>
      </w:r>
      <w:r w:rsidRPr="00BA1110">
        <w:rPr>
          <w:rFonts w:hint="cs"/>
          <w:rtl/>
        </w:rPr>
        <w:t xml:space="preserve"> (المراجَع في</w:t>
      </w:r>
      <w:r>
        <w:rPr>
          <w:rFonts w:hint="eastAsia"/>
          <w:rtl/>
        </w:rPr>
        <w:t> </w:t>
      </w:r>
      <w:del w:id="57" w:author="Almidani, Ahmad Alaa" w:date="2022-08-09T10:54:00Z">
        <w:r w:rsidRPr="00BA1110" w:rsidDel="0072161C">
          <w:rPr>
            <w:rFonts w:hint="cs"/>
            <w:rtl/>
          </w:rPr>
          <w:delText xml:space="preserve">دبي، </w:delText>
        </w:r>
        <w:r w:rsidRPr="00BA1110" w:rsidDel="0072161C">
          <w:delText>2018</w:delText>
        </w:r>
      </w:del>
      <w:ins w:id="58" w:author="Almidani, Ahmad Alaa" w:date="2022-08-09T10:54:00Z">
        <w:r w:rsidR="0072161C">
          <w:rPr>
            <w:rFonts w:hint="cs"/>
            <w:rtl/>
          </w:rPr>
          <w:t xml:space="preserve">بوخارست، </w:t>
        </w:r>
        <w:r w:rsidR="0072161C">
          <w:rPr>
            <w:lang w:val="en-US"/>
          </w:rPr>
          <w:t>2022</w:t>
        </w:r>
      </w:ins>
      <w:r w:rsidRPr="00BA1110">
        <w:rPr>
          <w:rFonts w:hint="cs"/>
          <w:rtl/>
        </w:rPr>
        <w:t xml:space="preserve">) لهذا المؤتمر، والتي تضم جميع العناصر التي يتسم بها إطار نظامي وشامل لإدارة المخاطر ورفع تقرير سنوي إلى المجلس في هذا </w:t>
      </w:r>
      <w:proofErr w:type="gramStart"/>
      <w:r w:rsidRPr="00BA1110">
        <w:rPr>
          <w:rFonts w:hint="cs"/>
          <w:rtl/>
        </w:rPr>
        <w:t>الشأن؛</w:t>
      </w:r>
      <w:proofErr w:type="gramEnd"/>
    </w:p>
    <w:p w14:paraId="54D6F988" w14:textId="77777777" w:rsidR="00F95669" w:rsidRDefault="00874E94" w:rsidP="00F95669">
      <w:pPr>
        <w:rPr>
          <w:rtl/>
        </w:rPr>
      </w:pPr>
      <w:r w:rsidRPr="00BA1110">
        <w:lastRenderedPageBreak/>
        <w:t>3</w:t>
      </w:r>
      <w:r w:rsidRPr="00BA1110">
        <w:rPr>
          <w:rtl/>
        </w:rPr>
        <w:tab/>
      </w:r>
      <w:r w:rsidRPr="00BA1110">
        <w:rPr>
          <w:rFonts w:hint="cs"/>
          <w:rtl/>
        </w:rPr>
        <w:t>ببذل</w:t>
      </w:r>
      <w:r w:rsidRPr="00BA1110">
        <w:rPr>
          <w:rtl/>
        </w:rPr>
        <w:t xml:space="preserve"> </w:t>
      </w:r>
      <w:r w:rsidRPr="00BA1110">
        <w:rPr>
          <w:rFonts w:hint="cs"/>
          <w:rtl/>
        </w:rPr>
        <w:t>جميع</w:t>
      </w:r>
      <w:r w:rsidRPr="00BA1110">
        <w:rPr>
          <w:rtl/>
        </w:rPr>
        <w:t xml:space="preserve"> </w:t>
      </w:r>
      <w:r w:rsidRPr="00BA1110">
        <w:rPr>
          <w:rFonts w:hint="cs"/>
          <w:rtl/>
        </w:rPr>
        <w:t>الجهود</w:t>
      </w:r>
      <w:r w:rsidRPr="00BA1110">
        <w:rPr>
          <w:rtl/>
        </w:rPr>
        <w:t xml:space="preserve"> </w:t>
      </w:r>
      <w:r w:rsidRPr="00BA1110">
        <w:rPr>
          <w:rFonts w:hint="cs"/>
          <w:rtl/>
        </w:rPr>
        <w:t>لتحقيق</w:t>
      </w:r>
      <w:r w:rsidRPr="00BA1110">
        <w:rPr>
          <w:rtl/>
        </w:rPr>
        <w:t xml:space="preserve"> </w:t>
      </w:r>
      <w:r w:rsidRPr="00BA1110">
        <w:rPr>
          <w:rFonts w:hint="cs"/>
          <w:rtl/>
        </w:rPr>
        <w:t>توازن</w:t>
      </w:r>
      <w:r w:rsidRPr="00BA1110">
        <w:rPr>
          <w:rtl/>
        </w:rPr>
        <w:t xml:space="preserve"> </w:t>
      </w:r>
      <w:r w:rsidRPr="00BA1110">
        <w:rPr>
          <w:rFonts w:hint="cs"/>
          <w:rtl/>
        </w:rPr>
        <w:t>ميزانية</w:t>
      </w:r>
      <w:r w:rsidRPr="00BA1110">
        <w:rPr>
          <w:rtl/>
        </w:rPr>
        <w:t xml:space="preserve"> </w:t>
      </w:r>
      <w:r w:rsidRPr="00BA1110">
        <w:rPr>
          <w:rFonts w:hint="cs"/>
          <w:rtl/>
        </w:rPr>
        <w:t>السنتين</w:t>
      </w:r>
      <w:r w:rsidRPr="00BA1110">
        <w:rPr>
          <w:rtl/>
        </w:rPr>
        <w:t xml:space="preserve"> </w:t>
      </w:r>
      <w:r w:rsidRPr="00BA1110">
        <w:rPr>
          <w:rFonts w:hint="cs"/>
          <w:rtl/>
        </w:rPr>
        <w:t>وبإحاطة</w:t>
      </w:r>
      <w:r w:rsidRPr="00BA1110">
        <w:rPr>
          <w:rtl/>
        </w:rPr>
        <w:t xml:space="preserve"> </w:t>
      </w:r>
      <w:r w:rsidRPr="00BA1110">
        <w:rPr>
          <w:rFonts w:hint="cs"/>
          <w:rtl/>
        </w:rPr>
        <w:t>الأعضاء</w:t>
      </w:r>
      <w:r w:rsidRPr="00BA1110">
        <w:rPr>
          <w:rtl/>
        </w:rPr>
        <w:t xml:space="preserve"> </w:t>
      </w:r>
      <w:r w:rsidRPr="00BA1110">
        <w:rPr>
          <w:rFonts w:hint="cs"/>
          <w:rtl/>
        </w:rPr>
        <w:t>علماً</w:t>
      </w:r>
      <w:r w:rsidRPr="00BA1110">
        <w:rPr>
          <w:rtl/>
        </w:rPr>
        <w:t xml:space="preserve"> </w:t>
      </w:r>
      <w:r w:rsidRPr="00BA1110">
        <w:rPr>
          <w:rFonts w:hint="cs"/>
          <w:rtl/>
        </w:rPr>
        <w:t>بأي</w:t>
      </w:r>
      <w:r w:rsidRPr="00BA1110">
        <w:rPr>
          <w:rtl/>
        </w:rPr>
        <w:t xml:space="preserve"> </w:t>
      </w:r>
      <w:r w:rsidRPr="00BA1110">
        <w:rPr>
          <w:rFonts w:hint="cs"/>
          <w:rtl/>
        </w:rPr>
        <w:t>قرارات</w:t>
      </w:r>
      <w:r w:rsidRPr="00BA1110">
        <w:rPr>
          <w:rtl/>
        </w:rPr>
        <w:t xml:space="preserve"> </w:t>
      </w:r>
      <w:r w:rsidRPr="00BA1110">
        <w:rPr>
          <w:rFonts w:hint="cs"/>
          <w:rtl/>
        </w:rPr>
        <w:t>صادرة</w:t>
      </w:r>
      <w:r w:rsidRPr="00BA1110">
        <w:rPr>
          <w:rtl/>
        </w:rPr>
        <w:t xml:space="preserve"> </w:t>
      </w:r>
      <w:r w:rsidRPr="00BA1110">
        <w:rPr>
          <w:rFonts w:hint="cs"/>
          <w:rtl/>
        </w:rPr>
        <w:t>عنه</w:t>
      </w:r>
      <w:r w:rsidRPr="00BA1110">
        <w:rPr>
          <w:rtl/>
        </w:rPr>
        <w:t xml:space="preserve"> </w:t>
      </w:r>
      <w:r w:rsidRPr="00BA1110">
        <w:rPr>
          <w:rFonts w:hint="cs"/>
          <w:rtl/>
        </w:rPr>
        <w:t>قد</w:t>
      </w:r>
      <w:r w:rsidRPr="00BA1110">
        <w:rPr>
          <w:rtl/>
        </w:rPr>
        <w:t xml:space="preserve"> </w:t>
      </w:r>
      <w:r w:rsidRPr="00BA1110">
        <w:rPr>
          <w:rFonts w:hint="cs"/>
          <w:rtl/>
        </w:rPr>
        <w:t>تكون</w:t>
      </w:r>
      <w:r w:rsidRPr="00BA1110">
        <w:rPr>
          <w:rtl/>
        </w:rPr>
        <w:t xml:space="preserve"> </w:t>
      </w:r>
      <w:r w:rsidRPr="00BA1110">
        <w:rPr>
          <w:rFonts w:hint="cs"/>
          <w:rtl/>
        </w:rPr>
        <w:t>لها</w:t>
      </w:r>
      <w:r w:rsidRPr="00BA1110">
        <w:rPr>
          <w:rtl/>
        </w:rPr>
        <w:t xml:space="preserve"> </w:t>
      </w:r>
      <w:r w:rsidRPr="00BA1110">
        <w:rPr>
          <w:rFonts w:hint="cs"/>
          <w:rtl/>
        </w:rPr>
        <w:t>آثار</w:t>
      </w:r>
      <w:r w:rsidRPr="00BA1110">
        <w:rPr>
          <w:rtl/>
        </w:rPr>
        <w:t xml:space="preserve"> </w:t>
      </w:r>
      <w:r w:rsidRPr="00BA1110">
        <w:rPr>
          <w:rFonts w:hint="cs"/>
          <w:rtl/>
        </w:rPr>
        <w:t>مالية</w:t>
      </w:r>
      <w:r w:rsidRPr="00BA1110">
        <w:rPr>
          <w:rtl/>
        </w:rPr>
        <w:t xml:space="preserve"> </w:t>
      </w:r>
      <w:r w:rsidRPr="00BA1110">
        <w:rPr>
          <w:rFonts w:hint="cs"/>
          <w:rtl/>
        </w:rPr>
        <w:t>يرجح</w:t>
      </w:r>
      <w:r w:rsidRPr="00BA1110">
        <w:rPr>
          <w:rtl/>
        </w:rPr>
        <w:t xml:space="preserve"> </w:t>
      </w:r>
      <w:r w:rsidRPr="00BA1110">
        <w:rPr>
          <w:rFonts w:hint="cs"/>
          <w:rtl/>
        </w:rPr>
        <w:t>أن</w:t>
      </w:r>
      <w:r w:rsidRPr="00BA1110">
        <w:rPr>
          <w:rtl/>
        </w:rPr>
        <w:t xml:space="preserve"> </w:t>
      </w:r>
      <w:r w:rsidRPr="00BA1110">
        <w:rPr>
          <w:rFonts w:hint="cs"/>
          <w:rtl/>
        </w:rPr>
        <w:t>تؤثر</w:t>
      </w:r>
      <w:r w:rsidRPr="00BA1110">
        <w:rPr>
          <w:rtl/>
        </w:rPr>
        <w:t xml:space="preserve"> </w:t>
      </w:r>
      <w:r w:rsidRPr="00BA1110">
        <w:rPr>
          <w:rFonts w:hint="cs"/>
          <w:rtl/>
        </w:rPr>
        <w:t>على</w:t>
      </w:r>
      <w:r w:rsidRPr="00BA1110">
        <w:rPr>
          <w:rtl/>
        </w:rPr>
        <w:t xml:space="preserve"> </w:t>
      </w:r>
      <w:r w:rsidRPr="00BA1110">
        <w:rPr>
          <w:rFonts w:hint="cs"/>
          <w:rtl/>
        </w:rPr>
        <w:t>تحقيق</w:t>
      </w:r>
      <w:r w:rsidRPr="00BA1110">
        <w:rPr>
          <w:rtl/>
        </w:rPr>
        <w:t xml:space="preserve"> </w:t>
      </w:r>
      <w:r w:rsidRPr="00BA1110">
        <w:rPr>
          <w:rFonts w:hint="cs"/>
          <w:rtl/>
        </w:rPr>
        <w:t>هذا</w:t>
      </w:r>
      <w:r w:rsidRPr="00BA1110">
        <w:rPr>
          <w:rtl/>
        </w:rPr>
        <w:t xml:space="preserve"> </w:t>
      </w:r>
      <w:r w:rsidRPr="00BA1110">
        <w:rPr>
          <w:rFonts w:hint="cs"/>
          <w:rtl/>
        </w:rPr>
        <w:t>التوازن،</w:t>
      </w:r>
      <w:r w:rsidRPr="00BA1110">
        <w:rPr>
          <w:rtl/>
        </w:rPr>
        <w:t xml:space="preserve"> </w:t>
      </w:r>
      <w:r w:rsidRPr="00BA1110">
        <w:rPr>
          <w:rFonts w:hint="cs"/>
          <w:rtl/>
        </w:rPr>
        <w:t>وذلك</w:t>
      </w:r>
      <w:r w:rsidRPr="00BA1110">
        <w:rPr>
          <w:rtl/>
        </w:rPr>
        <w:t xml:space="preserve"> </w:t>
      </w:r>
      <w:r w:rsidRPr="00BA1110">
        <w:rPr>
          <w:rFonts w:hint="cs"/>
          <w:rtl/>
        </w:rPr>
        <w:t>من</w:t>
      </w:r>
      <w:r w:rsidRPr="00BA1110">
        <w:rPr>
          <w:rtl/>
        </w:rPr>
        <w:t xml:space="preserve"> </w:t>
      </w:r>
      <w:r w:rsidRPr="00BA1110">
        <w:rPr>
          <w:rFonts w:hint="cs"/>
          <w:rtl/>
        </w:rPr>
        <w:t>خلال</w:t>
      </w:r>
      <w:r w:rsidRPr="00BA1110">
        <w:rPr>
          <w:rtl/>
        </w:rPr>
        <w:t xml:space="preserve"> </w:t>
      </w:r>
      <w:r w:rsidRPr="00BA1110">
        <w:rPr>
          <w:rFonts w:hint="cs"/>
          <w:rtl/>
        </w:rPr>
        <w:t>فريق</w:t>
      </w:r>
      <w:r w:rsidRPr="00BA1110">
        <w:rPr>
          <w:rtl/>
        </w:rPr>
        <w:t xml:space="preserve"> </w:t>
      </w:r>
      <w:r w:rsidRPr="00BA1110">
        <w:rPr>
          <w:rFonts w:hint="cs"/>
          <w:rtl/>
        </w:rPr>
        <w:t>العمل</w:t>
      </w:r>
      <w:r w:rsidRPr="00BA1110">
        <w:rPr>
          <w:rtl/>
        </w:rPr>
        <w:t xml:space="preserve"> </w:t>
      </w:r>
      <w:r w:rsidRPr="00BA1110">
        <w:rPr>
          <w:rFonts w:hint="cs"/>
          <w:rtl/>
        </w:rPr>
        <w:t>التابع</w:t>
      </w:r>
      <w:r w:rsidRPr="00BA1110">
        <w:rPr>
          <w:rtl/>
        </w:rPr>
        <w:t xml:space="preserve"> </w:t>
      </w:r>
      <w:r>
        <w:rPr>
          <w:rFonts w:hint="cs"/>
          <w:rtl/>
        </w:rPr>
        <w:t>للمجلس و</w:t>
      </w:r>
      <w:r w:rsidRPr="00BA1110">
        <w:rPr>
          <w:rFonts w:hint="cs"/>
          <w:rtl/>
        </w:rPr>
        <w:t>المعني</w:t>
      </w:r>
      <w:r w:rsidRPr="00BA1110">
        <w:rPr>
          <w:rtl/>
        </w:rPr>
        <w:t xml:space="preserve"> </w:t>
      </w:r>
      <w:r w:rsidRPr="00BA1110">
        <w:rPr>
          <w:rFonts w:hint="cs"/>
          <w:rtl/>
        </w:rPr>
        <w:t>بالموارد</w:t>
      </w:r>
      <w:r w:rsidRPr="00BA1110">
        <w:rPr>
          <w:rtl/>
        </w:rPr>
        <w:t xml:space="preserve"> </w:t>
      </w:r>
      <w:r w:rsidRPr="00BA1110">
        <w:rPr>
          <w:rFonts w:hint="cs"/>
          <w:rtl/>
        </w:rPr>
        <w:t>المالية</w:t>
      </w:r>
      <w:r w:rsidRPr="00BA1110">
        <w:rPr>
          <w:rtl/>
        </w:rPr>
        <w:t xml:space="preserve"> </w:t>
      </w:r>
      <w:r w:rsidRPr="00BA1110">
        <w:rPr>
          <w:rFonts w:hint="cs"/>
          <w:rtl/>
        </w:rPr>
        <w:t>والبشرية ورفع تقرير سنوي بذلك إلى المجلس،</w:t>
      </w:r>
    </w:p>
    <w:p w14:paraId="562FBEDB" w14:textId="77777777" w:rsidR="00F95669" w:rsidRPr="00BA1110" w:rsidRDefault="00874E94" w:rsidP="003C5E99">
      <w:pPr>
        <w:pStyle w:val="Call"/>
        <w:rPr>
          <w:rtl/>
        </w:rPr>
      </w:pPr>
      <w:r w:rsidRPr="00BA1110">
        <w:rPr>
          <w:rtl/>
        </w:rPr>
        <w:t>يكلف الأمين العام ومديري المكاتب</w:t>
      </w:r>
    </w:p>
    <w:p w14:paraId="70081A04" w14:textId="6353E055" w:rsidR="00F95669" w:rsidRDefault="00874E94" w:rsidP="0072161C">
      <w:pPr>
        <w:rPr>
          <w:rtl/>
        </w:rPr>
      </w:pPr>
      <w:r w:rsidRPr="00BA1110">
        <w:t>1</w:t>
      </w:r>
      <w:r w:rsidRPr="00BA1110">
        <w:tab/>
      </w:r>
      <w:r w:rsidRPr="00BA1110">
        <w:rPr>
          <w:rtl/>
        </w:rPr>
        <w:t>بتقديم تقرير إلى المجلس على أساس سنوي يعرض النفقات المتعلقة بكل بند من البنود الواردة في</w:t>
      </w:r>
      <w:r w:rsidRPr="00BA1110">
        <w:rPr>
          <w:rFonts w:hint="eastAsia"/>
          <w:rtl/>
        </w:rPr>
        <w:t> </w:t>
      </w:r>
      <w:r w:rsidRPr="00BA1110">
        <w:rPr>
          <w:rtl/>
        </w:rPr>
        <w:t>الملحق</w:t>
      </w:r>
      <w:r w:rsidRPr="00BA1110">
        <w:rPr>
          <w:rFonts w:hint="eastAsia"/>
          <w:rtl/>
        </w:rPr>
        <w:t> </w:t>
      </w:r>
      <w:r w:rsidRPr="00BA1110">
        <w:t>2</w:t>
      </w:r>
      <w:r w:rsidRPr="00BA1110">
        <w:rPr>
          <w:rtl/>
        </w:rPr>
        <w:t xml:space="preserve"> بهذا المقرر، </w:t>
      </w:r>
      <w:r w:rsidRPr="00BA1110">
        <w:rPr>
          <w:rFonts w:hint="cs"/>
          <w:rtl/>
        </w:rPr>
        <w:t>و</w:t>
      </w:r>
      <w:r w:rsidRPr="00BA1110">
        <w:rPr>
          <w:rtl/>
        </w:rPr>
        <w:t>بشأن تنفيذ ميزانية الاتحاد في السنة السابقة والتنفيذ المتوقع لميزانية الاتحاد في</w:t>
      </w:r>
      <w:r>
        <w:rPr>
          <w:rFonts w:hint="cs"/>
          <w:rtl/>
        </w:rPr>
        <w:t> </w:t>
      </w:r>
      <w:r w:rsidRPr="00BA1110">
        <w:rPr>
          <w:rtl/>
        </w:rPr>
        <w:t xml:space="preserve">السنة </w:t>
      </w:r>
      <w:proofErr w:type="gramStart"/>
      <w:r w:rsidRPr="00BA1110">
        <w:rPr>
          <w:rFonts w:hint="cs"/>
          <w:rtl/>
        </w:rPr>
        <w:t>الجارية</w:t>
      </w:r>
      <w:r w:rsidRPr="00BA1110">
        <w:rPr>
          <w:rtl/>
        </w:rPr>
        <w:t>؛</w:t>
      </w:r>
      <w:proofErr w:type="gramEnd"/>
    </w:p>
    <w:p w14:paraId="01DAFC60" w14:textId="77777777" w:rsidR="00F95669" w:rsidRPr="00BA1110" w:rsidRDefault="00874E94" w:rsidP="00F95669">
      <w:pPr>
        <w:rPr>
          <w:rtl/>
        </w:rPr>
      </w:pPr>
      <w:r w:rsidRPr="00BA1110">
        <w:t>2</w:t>
      </w:r>
      <w:r w:rsidRPr="00BA1110">
        <w:rPr>
          <w:rtl/>
        </w:rPr>
        <w:tab/>
      </w:r>
      <w:r w:rsidRPr="00BA1110">
        <w:rPr>
          <w:rFonts w:hint="cs"/>
          <w:rtl/>
        </w:rPr>
        <w:t xml:space="preserve">ببذل كل جهد لازم لتحقيق تخفيضات عبر ثقافة الكفاءة والتوفير، وإدراج الوفورات المحققة فعلاً ضمن الميزانيات المعتمدة الإجمالية في التقرير المذكور أعلاه المرفوع إلى </w:t>
      </w:r>
      <w:proofErr w:type="gramStart"/>
      <w:r w:rsidRPr="00BA1110">
        <w:rPr>
          <w:rFonts w:hint="cs"/>
          <w:rtl/>
        </w:rPr>
        <w:t>المجلس؛</w:t>
      </w:r>
      <w:proofErr w:type="gramEnd"/>
    </w:p>
    <w:p w14:paraId="4910A3B3" w14:textId="77777777" w:rsidR="00F95669" w:rsidRDefault="00874E94" w:rsidP="00F95669">
      <w:pPr>
        <w:rPr>
          <w:rtl/>
        </w:rPr>
      </w:pPr>
      <w:r w:rsidRPr="00BA1110">
        <w:t>3</w:t>
      </w:r>
      <w:r w:rsidRPr="00BA1110">
        <w:rPr>
          <w:rtl/>
        </w:rPr>
        <w:tab/>
      </w:r>
      <w:r w:rsidRPr="00BA1110">
        <w:rPr>
          <w:rFonts w:hint="cs"/>
          <w:rtl/>
        </w:rPr>
        <w:t xml:space="preserve">بأن يدرج </w:t>
      </w:r>
      <w:r w:rsidRPr="000B0098">
        <w:rPr>
          <w:rFonts w:hint="cs"/>
          <w:rtl/>
        </w:rPr>
        <w:t>في التقرير المذكور أعلاه</w:t>
      </w:r>
      <w:r>
        <w:rPr>
          <w:rFonts w:hint="cs"/>
          <w:rtl/>
        </w:rPr>
        <w:t xml:space="preserve"> المرفوع إلى المجلس</w:t>
      </w:r>
      <w:r w:rsidRPr="00BA1110">
        <w:rPr>
          <w:rFonts w:hint="cs"/>
          <w:rtl/>
        </w:rPr>
        <w:t xml:space="preserve"> تقريراً عن الأنشطة الممولة من خارج الميزانية والنفقات المتصلة بها</w:t>
      </w:r>
      <w:r w:rsidRPr="00BA1110">
        <w:rPr>
          <w:rtl/>
        </w:rPr>
        <w:t>،</w:t>
      </w:r>
    </w:p>
    <w:p w14:paraId="1E64E60B" w14:textId="77777777" w:rsidR="00F95669" w:rsidRPr="00BA1110" w:rsidRDefault="00874E94" w:rsidP="003C5E99">
      <w:pPr>
        <w:pStyle w:val="Call"/>
        <w:rPr>
          <w:rtl/>
        </w:rPr>
      </w:pPr>
      <w:r w:rsidRPr="00BA1110">
        <w:rPr>
          <w:rtl/>
        </w:rPr>
        <w:t xml:space="preserve">يكلف </w:t>
      </w:r>
      <w:r>
        <w:rPr>
          <w:rFonts w:hint="cs"/>
          <w:rtl/>
        </w:rPr>
        <w:t>مجلس الاتحاد</w:t>
      </w:r>
    </w:p>
    <w:p w14:paraId="1FDA0093" w14:textId="77777777" w:rsidR="00F95669" w:rsidRPr="0072161C" w:rsidRDefault="00874E94" w:rsidP="00F95669">
      <w:pPr>
        <w:rPr>
          <w:rtl/>
        </w:rPr>
      </w:pPr>
      <w:r w:rsidRPr="00BA1110">
        <w:t>1</w:t>
      </w:r>
      <w:r w:rsidRPr="00BA1110">
        <w:tab/>
      </w:r>
      <w:r w:rsidRPr="00BA1110">
        <w:rPr>
          <w:rtl/>
        </w:rPr>
        <w:t xml:space="preserve">بأن يأذن للأمين العام، وفقاً للمادة </w:t>
      </w:r>
      <w:r w:rsidRPr="00BA1110">
        <w:t>27</w:t>
      </w:r>
      <w:r w:rsidRPr="00BA1110">
        <w:rPr>
          <w:rtl/>
        </w:rPr>
        <w:t xml:space="preserve"> من اللوائح المالية والقواعد المالية</w:t>
      </w:r>
      <w:r w:rsidRPr="00BA1110">
        <w:rPr>
          <w:rFonts w:hint="cs"/>
          <w:rtl/>
        </w:rPr>
        <w:t xml:space="preserve"> الحالية، في حالة تحقيق فائض أثناء تنفيذ الميزانية بأن يعطي أولوية لتخصيص مبلغ مناسب</w:t>
      </w:r>
      <w:r w:rsidRPr="00BA1110">
        <w:rPr>
          <w:rtl/>
        </w:rPr>
        <w:t>، لصندوق التأمين الصحي بعد انتهاء الخدمة</w:t>
      </w:r>
      <w:r w:rsidRPr="00BA1110">
        <w:rPr>
          <w:rFonts w:hint="eastAsia"/>
          <w:rtl/>
        </w:rPr>
        <w:t> </w:t>
      </w:r>
      <w:r w:rsidRPr="00BA1110">
        <w:t>(ASHI)</w:t>
      </w:r>
      <w:r w:rsidRPr="00BA1110">
        <w:rPr>
          <w:rtl/>
        </w:rPr>
        <w:t xml:space="preserve"> </w:t>
      </w:r>
      <w:r w:rsidRPr="00BA1110">
        <w:rPr>
          <w:rFonts w:hint="cs"/>
          <w:rtl/>
        </w:rPr>
        <w:t xml:space="preserve">للحفاظ على الصندوق عند </w:t>
      </w:r>
      <w:r w:rsidRPr="0072161C">
        <w:rPr>
          <w:rFonts w:hint="cs"/>
          <w:rtl/>
        </w:rPr>
        <w:t>مستوى</w:t>
      </w:r>
      <w:r w:rsidRPr="0072161C">
        <w:rPr>
          <w:rFonts w:hint="eastAsia"/>
          <w:rtl/>
        </w:rPr>
        <w:t> </w:t>
      </w:r>
      <w:proofErr w:type="gramStart"/>
      <w:r w:rsidRPr="0072161C">
        <w:rPr>
          <w:rtl/>
          <w:rPrChange w:id="59" w:author="Almidani, Ahmad Alaa" w:date="2022-08-09T10:55:00Z">
            <w:rPr>
              <w:rStyle w:val="enumlev2Char"/>
              <w:rtl/>
            </w:rPr>
          </w:rPrChange>
        </w:rPr>
        <w:t>مستدام</w:t>
      </w:r>
      <w:r w:rsidRPr="0072161C">
        <w:rPr>
          <w:rtl/>
        </w:rPr>
        <w:t>؛</w:t>
      </w:r>
      <w:proofErr w:type="gramEnd"/>
    </w:p>
    <w:p w14:paraId="0954D34F" w14:textId="77777777" w:rsidR="00F95669" w:rsidRPr="00BA1110" w:rsidRDefault="00874E94" w:rsidP="00F95669">
      <w:pPr>
        <w:rPr>
          <w:rtl/>
        </w:rPr>
      </w:pPr>
      <w:r w:rsidRPr="00BA1110">
        <w:t>2</w:t>
      </w:r>
      <w:r w:rsidRPr="00BA1110">
        <w:rPr>
          <w:rtl/>
        </w:rPr>
        <w:tab/>
        <w:t>بأن يأذن للأمين العام</w:t>
      </w:r>
      <w:r w:rsidRPr="00BA1110">
        <w:rPr>
          <w:rFonts w:hint="cs"/>
          <w:rtl/>
        </w:rPr>
        <w:t>،</w:t>
      </w:r>
      <w:r w:rsidRPr="00BA1110">
        <w:rPr>
          <w:rtl/>
        </w:rPr>
        <w:t xml:space="preserve"> في حالة تحقيق فائض أثناء تنفيذ الميزانية</w:t>
      </w:r>
      <w:r w:rsidRPr="00BA1110">
        <w:rPr>
          <w:rFonts w:hint="cs"/>
          <w:rtl/>
        </w:rPr>
        <w:t xml:space="preserve">، </w:t>
      </w:r>
      <w:r w:rsidRPr="00BA1110">
        <w:rPr>
          <w:rtl/>
        </w:rPr>
        <w:t xml:space="preserve">بأن يخصص لصندوق مشروع المبنى الجديد مبلغاً </w:t>
      </w:r>
      <w:r w:rsidRPr="00BA1110">
        <w:rPr>
          <w:rFonts w:hint="cs"/>
          <w:rtl/>
        </w:rPr>
        <w:t>من</w:t>
      </w:r>
      <w:r w:rsidRPr="00BA1110">
        <w:rPr>
          <w:rtl/>
        </w:rPr>
        <w:t>اس</w:t>
      </w:r>
      <w:r w:rsidRPr="00BA1110">
        <w:rPr>
          <w:rFonts w:hint="cs"/>
          <w:rtl/>
        </w:rPr>
        <w:t>ب</w:t>
      </w:r>
      <w:r w:rsidRPr="00BA1110">
        <w:rPr>
          <w:rtl/>
        </w:rPr>
        <w:t>اً لتمويل التكاليف التي يتعذر تمويلها قانون</w:t>
      </w:r>
      <w:r w:rsidRPr="00BA1110">
        <w:rPr>
          <w:rFonts w:hint="cs"/>
          <w:rtl/>
        </w:rPr>
        <w:t>ي</w:t>
      </w:r>
      <w:r w:rsidRPr="00BA1110">
        <w:rPr>
          <w:rtl/>
        </w:rPr>
        <w:t xml:space="preserve">اً من قرض </w:t>
      </w:r>
      <w:r w:rsidRPr="00BA1110">
        <w:rPr>
          <w:rFonts w:hint="cs"/>
          <w:rtl/>
        </w:rPr>
        <w:t xml:space="preserve">البلد </w:t>
      </w:r>
      <w:proofErr w:type="gramStart"/>
      <w:r w:rsidRPr="00BA1110">
        <w:rPr>
          <w:rtl/>
        </w:rPr>
        <w:t>المضيف؛</w:t>
      </w:r>
      <w:proofErr w:type="gramEnd"/>
    </w:p>
    <w:p w14:paraId="163B3141" w14:textId="1A3D63BD" w:rsidR="00F95669" w:rsidRDefault="00874E94" w:rsidP="00F95669">
      <w:pPr>
        <w:rPr>
          <w:rtl/>
        </w:rPr>
      </w:pPr>
      <w:r w:rsidRPr="00BA1110">
        <w:t>3</w:t>
      </w:r>
      <w:r w:rsidRPr="00BA1110">
        <w:rPr>
          <w:rtl/>
        </w:rPr>
        <w:tab/>
      </w:r>
      <w:r w:rsidRPr="00BA1110">
        <w:rPr>
          <w:rFonts w:hint="cs"/>
          <w:rtl/>
        </w:rPr>
        <w:t>باستعراض</w:t>
      </w:r>
      <w:r w:rsidRPr="00BA1110">
        <w:rPr>
          <w:rtl/>
        </w:rPr>
        <w:t xml:space="preserve"> </w:t>
      </w:r>
      <w:r w:rsidRPr="00BA1110">
        <w:rPr>
          <w:rFonts w:hint="cs"/>
          <w:rtl/>
        </w:rPr>
        <w:t>الميزانيتين المتوازنتين لفترتي السنتين</w:t>
      </w:r>
      <w:r w:rsidRPr="00BA1110">
        <w:rPr>
          <w:rtl/>
        </w:rPr>
        <w:t xml:space="preserve"> </w:t>
      </w:r>
      <w:ins w:id="60" w:author="Almidani, Ahmad Alaa" w:date="2022-08-09T10:54:00Z">
        <w:r w:rsidR="0072161C">
          <w:t>2025-2024</w:t>
        </w:r>
      </w:ins>
      <w:del w:id="61" w:author="Almidani, Ahmad Alaa" w:date="2022-08-09T10:54:00Z">
        <w:r w:rsidRPr="00BA1110" w:rsidDel="0072161C">
          <w:delText>2021-2020</w:delText>
        </w:r>
      </w:del>
      <w:r w:rsidRPr="00BA1110">
        <w:rPr>
          <w:rtl/>
        </w:rPr>
        <w:t xml:space="preserve"> </w:t>
      </w:r>
      <w:r w:rsidRPr="00BA1110">
        <w:rPr>
          <w:rFonts w:hint="cs"/>
          <w:rtl/>
        </w:rPr>
        <w:t>و</w:t>
      </w:r>
      <w:ins w:id="62" w:author="Almidani, Ahmad Alaa" w:date="2022-08-09T10:54:00Z">
        <w:r w:rsidR="0072161C">
          <w:t>2027-2026</w:t>
        </w:r>
      </w:ins>
      <w:del w:id="63" w:author="Almidani, Ahmad Alaa" w:date="2022-08-09T10:54:00Z">
        <w:r w:rsidRPr="00BA1110" w:rsidDel="0072161C">
          <w:delText>2023-2022</w:delText>
        </w:r>
      </w:del>
      <w:r w:rsidRPr="00BA1110">
        <w:rPr>
          <w:rtl/>
        </w:rPr>
        <w:t xml:space="preserve"> </w:t>
      </w:r>
      <w:r w:rsidRPr="00BA1110">
        <w:rPr>
          <w:rFonts w:hint="cs"/>
          <w:rtl/>
        </w:rPr>
        <w:t>والموافقة</w:t>
      </w:r>
      <w:r w:rsidRPr="00BA1110">
        <w:rPr>
          <w:rtl/>
        </w:rPr>
        <w:t xml:space="preserve"> </w:t>
      </w:r>
      <w:r w:rsidRPr="00BA1110">
        <w:rPr>
          <w:rFonts w:hint="cs"/>
          <w:rtl/>
        </w:rPr>
        <w:t>عليهما،</w:t>
      </w:r>
      <w:r w:rsidRPr="00BA1110">
        <w:rPr>
          <w:rtl/>
        </w:rPr>
        <w:t xml:space="preserve"> </w:t>
      </w:r>
      <w:r w:rsidRPr="00BA1110">
        <w:rPr>
          <w:rFonts w:hint="cs"/>
          <w:rtl/>
        </w:rPr>
        <w:t>مع</w:t>
      </w:r>
      <w:r w:rsidRPr="00BA1110">
        <w:rPr>
          <w:rtl/>
        </w:rPr>
        <w:t xml:space="preserve"> </w:t>
      </w:r>
      <w:r w:rsidRPr="00BA1110">
        <w:rPr>
          <w:rFonts w:hint="cs"/>
          <w:rtl/>
        </w:rPr>
        <w:t>المراعاة</w:t>
      </w:r>
      <w:r w:rsidRPr="00BA1110">
        <w:rPr>
          <w:rtl/>
        </w:rPr>
        <w:t xml:space="preserve"> </w:t>
      </w:r>
      <w:r w:rsidRPr="00BA1110">
        <w:rPr>
          <w:rFonts w:hint="cs"/>
          <w:rtl/>
        </w:rPr>
        <w:t>الواجبة</w:t>
      </w:r>
      <w:r w:rsidRPr="00BA1110">
        <w:rPr>
          <w:rtl/>
        </w:rPr>
        <w:t xml:space="preserve"> </w:t>
      </w:r>
      <w:r w:rsidRPr="00BA1110">
        <w:rPr>
          <w:rFonts w:hint="cs"/>
          <w:rtl/>
        </w:rPr>
        <w:t>للمبادئ</w:t>
      </w:r>
      <w:r w:rsidRPr="00BA1110">
        <w:rPr>
          <w:rtl/>
        </w:rPr>
        <w:t xml:space="preserve"> </w:t>
      </w:r>
      <w:r w:rsidRPr="00BA1110">
        <w:rPr>
          <w:rFonts w:hint="cs"/>
          <w:rtl/>
        </w:rPr>
        <w:t>التوجيهية</w:t>
      </w:r>
      <w:r w:rsidRPr="00BA1110">
        <w:rPr>
          <w:rtl/>
        </w:rPr>
        <w:t xml:space="preserve"> </w:t>
      </w:r>
      <w:r w:rsidRPr="00BA1110">
        <w:rPr>
          <w:rFonts w:hint="cs"/>
          <w:rtl/>
        </w:rPr>
        <w:t>الواردة</w:t>
      </w:r>
      <w:r w:rsidRPr="00BA1110">
        <w:rPr>
          <w:rtl/>
        </w:rPr>
        <w:t xml:space="preserve"> </w:t>
      </w:r>
      <w:r w:rsidRPr="00BA1110">
        <w:rPr>
          <w:rFonts w:hint="cs"/>
          <w:rtl/>
        </w:rPr>
        <w:t>في</w:t>
      </w:r>
      <w:r w:rsidRPr="00BA1110">
        <w:rPr>
          <w:rFonts w:hint="eastAsia"/>
          <w:rtl/>
        </w:rPr>
        <w:t> </w:t>
      </w:r>
      <w:r w:rsidRPr="00BA1110">
        <w:rPr>
          <w:rFonts w:hint="cs"/>
          <w:rtl/>
        </w:rPr>
        <w:t>الفقرة</w:t>
      </w:r>
      <w:r w:rsidRPr="00BA1110">
        <w:rPr>
          <w:rtl/>
        </w:rPr>
        <w:t xml:space="preserve"> </w:t>
      </w:r>
      <w:r w:rsidRPr="00BA1110">
        <w:rPr>
          <w:i/>
          <w:iCs/>
          <w:rtl/>
        </w:rPr>
        <w:t>"</w:t>
      </w:r>
      <w:r w:rsidRPr="00BA1110">
        <w:rPr>
          <w:rFonts w:hint="cs"/>
          <w:i/>
          <w:iCs/>
          <w:rtl/>
        </w:rPr>
        <w:t>يقرر</w:t>
      </w:r>
      <w:r w:rsidRPr="00BA1110">
        <w:rPr>
          <w:i/>
          <w:iCs/>
          <w:rtl/>
        </w:rPr>
        <w:t>"</w:t>
      </w:r>
      <w:r w:rsidRPr="00BA1110">
        <w:rPr>
          <w:rtl/>
        </w:rPr>
        <w:t xml:space="preserve"> </w:t>
      </w:r>
      <w:r w:rsidRPr="00BA1110">
        <w:rPr>
          <w:rFonts w:hint="cs"/>
          <w:rtl/>
        </w:rPr>
        <w:t>أعلاه</w:t>
      </w:r>
      <w:r w:rsidRPr="00BA1110">
        <w:rPr>
          <w:rtl/>
        </w:rPr>
        <w:t xml:space="preserve"> </w:t>
      </w:r>
      <w:r w:rsidRPr="00BA1110">
        <w:rPr>
          <w:rFonts w:hint="cs"/>
          <w:rtl/>
        </w:rPr>
        <w:t>والملحقين</w:t>
      </w:r>
      <w:r w:rsidRPr="00BA1110">
        <w:rPr>
          <w:rtl/>
        </w:rPr>
        <w:t xml:space="preserve"> </w:t>
      </w:r>
      <w:r w:rsidRPr="00BA1110">
        <w:rPr>
          <w:rFonts w:hint="cs"/>
          <w:rtl/>
        </w:rPr>
        <w:t>بهذا</w:t>
      </w:r>
      <w:r w:rsidRPr="00BA1110">
        <w:rPr>
          <w:rtl/>
        </w:rPr>
        <w:t xml:space="preserve"> </w:t>
      </w:r>
      <w:r w:rsidRPr="00BA1110">
        <w:rPr>
          <w:rFonts w:hint="cs"/>
          <w:rtl/>
        </w:rPr>
        <w:t>المقرر</w:t>
      </w:r>
      <w:r w:rsidRPr="00BA1110">
        <w:rPr>
          <w:rtl/>
        </w:rPr>
        <w:t xml:space="preserve"> </w:t>
      </w:r>
      <w:r w:rsidRPr="00BA1110">
        <w:rPr>
          <w:rFonts w:hint="cs"/>
          <w:rtl/>
        </w:rPr>
        <w:t>وجميع</w:t>
      </w:r>
      <w:r w:rsidRPr="00BA1110">
        <w:rPr>
          <w:rtl/>
        </w:rPr>
        <w:t xml:space="preserve"> </w:t>
      </w:r>
      <w:r w:rsidRPr="00BA1110">
        <w:rPr>
          <w:rFonts w:hint="cs"/>
          <w:rtl/>
        </w:rPr>
        <w:t>الوثائق ذات الصلة</w:t>
      </w:r>
      <w:r w:rsidRPr="00BA1110">
        <w:rPr>
          <w:rtl/>
        </w:rPr>
        <w:t xml:space="preserve"> </w:t>
      </w:r>
      <w:r w:rsidRPr="00BA1110">
        <w:rPr>
          <w:rFonts w:hint="cs"/>
          <w:rtl/>
        </w:rPr>
        <w:t>المقدمة</w:t>
      </w:r>
      <w:r w:rsidRPr="00BA1110">
        <w:rPr>
          <w:rtl/>
        </w:rPr>
        <w:t xml:space="preserve"> </w:t>
      </w:r>
      <w:r w:rsidRPr="00BA1110">
        <w:rPr>
          <w:rFonts w:hint="cs"/>
          <w:rtl/>
        </w:rPr>
        <w:t>إلى</w:t>
      </w:r>
      <w:r w:rsidRPr="00BA1110">
        <w:rPr>
          <w:rtl/>
        </w:rPr>
        <w:t xml:space="preserve"> </w:t>
      </w:r>
      <w:r w:rsidRPr="00BA1110">
        <w:rPr>
          <w:rFonts w:hint="cs"/>
          <w:rtl/>
        </w:rPr>
        <w:t>مؤتمر</w:t>
      </w:r>
      <w:r w:rsidRPr="00BA1110">
        <w:rPr>
          <w:rtl/>
        </w:rPr>
        <w:t xml:space="preserve"> </w:t>
      </w:r>
      <w:r w:rsidRPr="00BA1110">
        <w:rPr>
          <w:rFonts w:hint="cs"/>
          <w:rtl/>
        </w:rPr>
        <w:t>المندوبين</w:t>
      </w:r>
      <w:r w:rsidRPr="00BA1110">
        <w:rPr>
          <w:rFonts w:hint="eastAsia"/>
          <w:rtl/>
        </w:rPr>
        <w:t> </w:t>
      </w:r>
      <w:proofErr w:type="gramStart"/>
      <w:r w:rsidRPr="00BA1110">
        <w:rPr>
          <w:rFonts w:hint="cs"/>
          <w:rtl/>
        </w:rPr>
        <w:t>المفوضين؛</w:t>
      </w:r>
      <w:proofErr w:type="gramEnd"/>
    </w:p>
    <w:p w14:paraId="77DD3CE3" w14:textId="77777777" w:rsidR="00F95669" w:rsidRPr="00BA1110" w:rsidRDefault="00874E94" w:rsidP="00F95669">
      <w:pPr>
        <w:rPr>
          <w:rtl/>
        </w:rPr>
      </w:pPr>
      <w:r w:rsidRPr="00BA1110">
        <w:t>4</w:t>
      </w:r>
      <w:r w:rsidRPr="00BA1110">
        <w:rPr>
          <w:rtl/>
        </w:rPr>
        <w:tab/>
      </w:r>
      <w:r w:rsidRPr="00BA1110">
        <w:rPr>
          <w:rFonts w:hint="cs"/>
          <w:rtl/>
        </w:rPr>
        <w:t>ب</w:t>
      </w:r>
      <w:r w:rsidRPr="00BA1110">
        <w:rPr>
          <w:rtl/>
        </w:rPr>
        <w:t>بحث توفير اعتمادات إضافية في حالة تعيين مصادر إيرادات إضافية أو تحقيق </w:t>
      </w:r>
      <w:proofErr w:type="gramStart"/>
      <w:r w:rsidRPr="00BA1110">
        <w:rPr>
          <w:rtl/>
        </w:rPr>
        <w:t>وفورات؛</w:t>
      </w:r>
      <w:proofErr w:type="gramEnd"/>
    </w:p>
    <w:p w14:paraId="7D75CC18" w14:textId="77777777" w:rsidR="00F95669" w:rsidRPr="00BA1110" w:rsidRDefault="00874E94" w:rsidP="00F95669">
      <w:pPr>
        <w:rPr>
          <w:rtl/>
        </w:rPr>
      </w:pPr>
      <w:r w:rsidRPr="00BA1110">
        <w:t>5</w:t>
      </w:r>
      <w:r w:rsidRPr="00BA1110">
        <w:rPr>
          <w:rtl/>
        </w:rPr>
        <w:tab/>
      </w:r>
      <w:r w:rsidRPr="00BA1110">
        <w:rPr>
          <w:rFonts w:hint="cs"/>
          <w:rtl/>
        </w:rPr>
        <w:t>ب</w:t>
      </w:r>
      <w:r w:rsidRPr="00BA1110">
        <w:rPr>
          <w:rtl/>
        </w:rPr>
        <w:t xml:space="preserve">دراسة برنامج تحقيق فعالية التكاليف وخفض التكاليف الذي </w:t>
      </w:r>
      <w:r w:rsidRPr="00BA1110">
        <w:rPr>
          <w:rFonts w:hint="cs"/>
          <w:rtl/>
        </w:rPr>
        <w:t>يعده</w:t>
      </w:r>
      <w:r w:rsidRPr="00BA1110">
        <w:rPr>
          <w:rtl/>
        </w:rPr>
        <w:t xml:space="preserve"> الأمين </w:t>
      </w:r>
      <w:proofErr w:type="gramStart"/>
      <w:r w:rsidRPr="00BA1110">
        <w:rPr>
          <w:rtl/>
        </w:rPr>
        <w:t>العام؛</w:t>
      </w:r>
      <w:proofErr w:type="gramEnd"/>
    </w:p>
    <w:p w14:paraId="2B23A9D5" w14:textId="68C6BED7" w:rsidR="00F95669" w:rsidRDefault="00874E94" w:rsidP="00F95669">
      <w:pPr>
        <w:rPr>
          <w:rtl/>
        </w:rPr>
      </w:pPr>
      <w:r w:rsidRPr="00BA1110">
        <w:t>6</w:t>
      </w:r>
      <w:r w:rsidRPr="00BA1110">
        <w:rPr>
          <w:rtl/>
        </w:rPr>
        <w:tab/>
      </w:r>
      <w:del w:id="64" w:author="Rami, Nadia" w:date="2022-08-16T12:18:00Z">
        <w:r w:rsidRPr="00BA1110" w:rsidDel="00383BEB">
          <w:rPr>
            <w:rFonts w:hint="cs"/>
            <w:rtl/>
          </w:rPr>
          <w:delText>ب</w:delText>
        </w:r>
        <w:r w:rsidRPr="00BA1110" w:rsidDel="00383BEB">
          <w:rPr>
            <w:rtl/>
          </w:rPr>
          <w:delText xml:space="preserve">مراعاة </w:delText>
        </w:r>
      </w:del>
      <w:ins w:id="65" w:author="Rami, Nadia" w:date="2022-08-16T12:18:00Z">
        <w:r w:rsidR="00383BEB">
          <w:rPr>
            <w:rFonts w:hint="cs"/>
            <w:rtl/>
          </w:rPr>
          <w:t>بأن يراع</w:t>
        </w:r>
      </w:ins>
      <w:ins w:id="66" w:author="Rami, Nadia" w:date="2022-08-16T12:19:00Z">
        <w:r w:rsidR="00383BEB">
          <w:rPr>
            <w:rFonts w:hint="cs"/>
            <w:rtl/>
          </w:rPr>
          <w:t>ي</w:t>
        </w:r>
      </w:ins>
      <w:ins w:id="67" w:author="Rami, Nadia" w:date="2022-08-16T12:18:00Z">
        <w:r w:rsidR="00383BEB" w:rsidRPr="00BA1110">
          <w:rPr>
            <w:rtl/>
          </w:rPr>
          <w:t xml:space="preserve"> </w:t>
        </w:r>
      </w:ins>
      <w:r w:rsidRPr="00BA1110">
        <w:rPr>
          <w:rtl/>
        </w:rPr>
        <w:t>تأثير أي برنامج لخفض التكاليف على موظفي الاتحاد،</w:t>
      </w:r>
      <w:del w:id="68" w:author="Elbahnassawy, Ganat" w:date="2022-08-23T16:40:00Z">
        <w:r w:rsidRPr="00BA1110" w:rsidDel="003C5E99">
          <w:rPr>
            <w:rtl/>
          </w:rPr>
          <w:delText xml:space="preserve"> </w:delText>
        </w:r>
      </w:del>
      <w:del w:id="69" w:author="Rami, Nadia" w:date="2022-08-16T12:19:00Z">
        <w:r w:rsidRPr="00BA1110" w:rsidDel="00383BEB">
          <w:rPr>
            <w:rtl/>
          </w:rPr>
          <w:delText>بما في ذلك تنفيذ</w:delText>
        </w:r>
      </w:del>
      <w:del w:id="70" w:author="Elbahnassawy, Ganat" w:date="2022-08-23T16:40:00Z">
        <w:r w:rsidR="003C5E99" w:rsidRPr="003C5E99" w:rsidDel="003C5E99">
          <w:rPr>
            <w:rtl/>
          </w:rPr>
          <w:delText xml:space="preserve"> </w:delText>
        </w:r>
        <w:r w:rsidR="003C5E99" w:rsidRPr="00BA1110" w:rsidDel="003C5E99">
          <w:rPr>
            <w:rtl/>
          </w:rPr>
          <w:delText>نظام</w:delText>
        </w:r>
      </w:del>
      <w:ins w:id="71" w:author="Elbahnassawy, Ganat" w:date="2022-08-23T16:40:00Z">
        <w:r w:rsidR="003C5E99">
          <w:rPr>
            <w:rFonts w:hint="cs"/>
            <w:rtl/>
          </w:rPr>
          <w:t xml:space="preserve"> </w:t>
        </w:r>
      </w:ins>
      <w:ins w:id="72" w:author="Rami, Nadia" w:date="2022-08-16T12:19:00Z">
        <w:r w:rsidR="00383BEB">
          <w:rPr>
            <w:rFonts w:hint="cs"/>
            <w:rtl/>
          </w:rPr>
          <w:t xml:space="preserve">وأن ينفذ دون تأخير ويفضل </w:t>
        </w:r>
      </w:ins>
      <w:ins w:id="73" w:author="Rami, Nadia" w:date="2022-08-16T12:20:00Z">
        <w:r w:rsidR="00383BEB">
          <w:rPr>
            <w:rFonts w:hint="cs"/>
            <w:rtl/>
          </w:rPr>
          <w:t>أن يكون ذلك اعتباراً من</w:t>
        </w:r>
      </w:ins>
      <w:ins w:id="74" w:author="Aeid, Maha" w:date="2022-08-23T15:01:00Z">
        <w:r w:rsidR="00486710">
          <w:rPr>
            <w:rFonts w:hint="cs"/>
            <w:rtl/>
          </w:rPr>
          <w:t xml:space="preserve"> موعد أقصاه</w:t>
        </w:r>
      </w:ins>
      <w:ins w:id="75" w:author="Rami, Nadia" w:date="2022-08-16T12:20:00Z">
        <w:r w:rsidR="00383BEB">
          <w:rPr>
            <w:rFonts w:hint="cs"/>
            <w:rtl/>
          </w:rPr>
          <w:t xml:space="preserve"> أوائل عام </w:t>
        </w:r>
        <w:r w:rsidR="00383BEB">
          <w:t>2023</w:t>
        </w:r>
        <w:r w:rsidR="00383BEB">
          <w:rPr>
            <w:rFonts w:hint="cs"/>
            <w:rtl/>
            <w:lang w:bidi="ar-SA"/>
          </w:rPr>
          <w:t>،</w:t>
        </w:r>
      </w:ins>
      <w:ins w:id="76" w:author="Elbahnassawy, Ganat" w:date="2022-08-23T16:40:00Z">
        <w:r w:rsidR="003C5E99">
          <w:rPr>
            <w:rFonts w:hint="cs"/>
            <w:rtl/>
            <w:lang w:bidi="ar-SA"/>
          </w:rPr>
          <w:t xml:space="preserve"> نظاماً</w:t>
        </w:r>
      </w:ins>
      <w:r w:rsidR="003C5E99">
        <w:rPr>
          <w:rFonts w:hint="cs"/>
          <w:rtl/>
          <w:lang w:bidi="ar-SA"/>
        </w:rPr>
        <w:t xml:space="preserve"> </w:t>
      </w:r>
      <w:r w:rsidRPr="00BA1110">
        <w:rPr>
          <w:rFonts w:hint="cs"/>
          <w:rtl/>
        </w:rPr>
        <w:t>للإنهاء الطوعي للخدمة والتقاعد المبكر</w:t>
      </w:r>
      <w:r w:rsidRPr="00BA1110">
        <w:rPr>
          <w:rtl/>
        </w:rPr>
        <w:t>،</w:t>
      </w:r>
      <w:del w:id="77" w:author="Elbahnassawy, Ganat" w:date="2022-08-23T16:40:00Z">
        <w:r w:rsidRPr="00BA1110" w:rsidDel="003C5E99">
          <w:rPr>
            <w:rtl/>
          </w:rPr>
          <w:delText xml:space="preserve"> </w:delText>
        </w:r>
      </w:del>
      <w:del w:id="78" w:author="Rami, Nadia" w:date="2022-08-16T12:21:00Z">
        <w:r w:rsidRPr="00BA1110" w:rsidDel="00383BEB">
          <w:rPr>
            <w:rtl/>
          </w:rPr>
          <w:delText xml:space="preserve">حيثما كان </w:delText>
        </w:r>
        <w:r w:rsidRPr="00BA1110" w:rsidDel="00383BEB">
          <w:rPr>
            <w:rFonts w:hint="cs"/>
            <w:rtl/>
          </w:rPr>
          <w:delText>بالإمكان تمويله</w:delText>
        </w:r>
        <w:r w:rsidRPr="00BA1110" w:rsidDel="00383BEB">
          <w:rPr>
            <w:rtl/>
          </w:rPr>
          <w:delText xml:space="preserve"> من</w:delText>
        </w:r>
        <w:r w:rsidRPr="00BA1110" w:rsidDel="00383BEB">
          <w:rPr>
            <w:rFonts w:hint="cs"/>
            <w:rtl/>
          </w:rPr>
          <w:delText xml:space="preserve"> فائض</w:delText>
        </w:r>
        <w:r w:rsidRPr="00BA1110" w:rsidDel="00383BEB">
          <w:rPr>
            <w:rtl/>
          </w:rPr>
          <w:delText xml:space="preserve"> الميزانية</w:delText>
        </w:r>
      </w:del>
      <w:ins w:id="79" w:author="Elbahnassawy, Ganat" w:date="2022-08-23T16:40:00Z">
        <w:r w:rsidR="003C5E99">
          <w:rPr>
            <w:rFonts w:hint="cs"/>
            <w:rtl/>
          </w:rPr>
          <w:t xml:space="preserve"> </w:t>
        </w:r>
      </w:ins>
      <w:ins w:id="80" w:author="Rami, Nadia" w:date="2022-08-16T12:21:00Z">
        <w:r w:rsidR="00383BEB">
          <w:rPr>
            <w:rFonts w:hint="cs"/>
            <w:rtl/>
          </w:rPr>
          <w:t xml:space="preserve">يُمول قدر الإمكان من فائض الميزانية ولكن أيضاً من خلال السحب من حساب الاحتياطي بمبلغ </w:t>
        </w:r>
      </w:ins>
      <w:ins w:id="81" w:author="Rami, Nadia" w:date="2022-08-16T12:25:00Z">
        <w:r w:rsidR="007A03DF">
          <w:rPr>
            <w:rFonts w:hint="cs"/>
            <w:rtl/>
          </w:rPr>
          <w:t>لا يتجاوز</w:t>
        </w:r>
      </w:ins>
      <w:ins w:id="82" w:author="Rami, Nadia" w:date="2022-08-16T12:21:00Z">
        <w:r w:rsidR="00383BEB">
          <w:rPr>
            <w:rFonts w:hint="cs"/>
            <w:rtl/>
          </w:rPr>
          <w:t xml:space="preserve"> </w:t>
        </w:r>
        <w:r w:rsidR="00383BEB">
          <w:t>6</w:t>
        </w:r>
        <w:r w:rsidR="00383BEB">
          <w:rPr>
            <w:rFonts w:hint="cs"/>
            <w:rtl/>
            <w:lang w:bidi="ar-SA"/>
          </w:rPr>
          <w:t xml:space="preserve"> ملايين </w:t>
        </w:r>
      </w:ins>
      <w:ins w:id="83" w:author="Rami, Nadia" w:date="2022-08-16T12:22:00Z">
        <w:r w:rsidR="00383BEB">
          <w:rPr>
            <w:rFonts w:hint="cs"/>
            <w:rtl/>
            <w:lang w:bidi="ar-SA"/>
          </w:rPr>
          <w:t>فرنك سويسري</w:t>
        </w:r>
      </w:ins>
      <w:r w:rsidRPr="00BA1110">
        <w:rPr>
          <w:rtl/>
        </w:rPr>
        <w:t>؛</w:t>
      </w:r>
    </w:p>
    <w:p w14:paraId="123726A0" w14:textId="77777777" w:rsidR="00F95669" w:rsidRPr="00BA1110" w:rsidRDefault="00874E94" w:rsidP="00F95669">
      <w:pPr>
        <w:rPr>
          <w:rtl/>
          <w:lang w:bidi="ar-SY"/>
        </w:rPr>
      </w:pPr>
      <w:r w:rsidRPr="00BA1110">
        <w:t>7</w:t>
      </w:r>
      <w:r w:rsidRPr="00BA1110">
        <w:rPr>
          <w:rFonts w:hint="cs"/>
          <w:rtl/>
        </w:rPr>
        <w:tab/>
      </w:r>
      <w:r w:rsidRPr="003C5E99">
        <w:rPr>
          <w:rFonts w:hint="cs"/>
          <w:spacing w:val="-2"/>
          <w:rtl/>
          <w:lang w:bidi="ar-SY"/>
        </w:rPr>
        <w:t xml:space="preserve">بأن يأخذ في الاعتبار، عند النظر في التدابير التي يمكن اعتمادها لتعزيز الرقابة المالية في الاتحاد، الآثار المالية لقضايا مثل تمويل التأمين الصحي بعد انتهاء الخدمة وصيانة مباني ومنشآت الاتحاد و/أو الاستعاضة عنها على المديين المتوسط </w:t>
      </w:r>
      <w:proofErr w:type="gramStart"/>
      <w:r w:rsidRPr="003C5E99">
        <w:rPr>
          <w:rFonts w:hint="cs"/>
          <w:spacing w:val="-2"/>
          <w:rtl/>
          <w:lang w:bidi="ar-SY"/>
        </w:rPr>
        <w:t>والطويل؛</w:t>
      </w:r>
      <w:proofErr w:type="gramEnd"/>
    </w:p>
    <w:p w14:paraId="68D17E39" w14:textId="77777777" w:rsidR="00F95669" w:rsidRPr="00BA1110" w:rsidRDefault="00874E94" w:rsidP="00F95669">
      <w:pPr>
        <w:rPr>
          <w:rtl/>
        </w:rPr>
      </w:pPr>
      <w:r w:rsidRPr="00BA1110">
        <w:t>8</w:t>
      </w:r>
      <w:r w:rsidRPr="00BA1110">
        <w:rPr>
          <w:rtl/>
          <w:lang w:bidi="ar-SY"/>
        </w:rPr>
        <w:tab/>
      </w:r>
      <w:r w:rsidRPr="00BA1110">
        <w:rPr>
          <w:rFonts w:hint="cs"/>
          <w:rtl/>
        </w:rPr>
        <w:t>ب</w:t>
      </w:r>
      <w:r w:rsidRPr="00BA1110">
        <w:rPr>
          <w:rFonts w:hint="cs"/>
          <w:rtl/>
          <w:lang w:bidi="ar-SY"/>
        </w:rPr>
        <w:t>دعوة</w:t>
      </w:r>
      <w:r w:rsidRPr="00BA1110">
        <w:rPr>
          <w:rtl/>
          <w:lang w:bidi="ar-SY"/>
        </w:rPr>
        <w:t xml:space="preserve"> </w:t>
      </w:r>
      <w:r w:rsidRPr="00BA1110">
        <w:rPr>
          <w:rFonts w:hint="cs"/>
          <w:rtl/>
          <w:lang w:bidi="ar-SY"/>
        </w:rPr>
        <w:t>المراجع</w:t>
      </w:r>
      <w:r w:rsidRPr="00BA1110">
        <w:rPr>
          <w:rtl/>
          <w:lang w:bidi="ar-SY"/>
        </w:rPr>
        <w:t xml:space="preserve"> </w:t>
      </w:r>
      <w:r w:rsidRPr="00BA1110">
        <w:rPr>
          <w:rFonts w:hint="cs"/>
          <w:rtl/>
          <w:lang w:bidi="ar-SY"/>
        </w:rPr>
        <w:t>الخارجي</w:t>
      </w:r>
      <w:r w:rsidRPr="00BA1110">
        <w:rPr>
          <w:rtl/>
          <w:lang w:bidi="ar-SY"/>
        </w:rPr>
        <w:t xml:space="preserve"> </w:t>
      </w:r>
      <w:r w:rsidRPr="00BA1110">
        <w:rPr>
          <w:rFonts w:hint="cs"/>
          <w:rtl/>
          <w:lang w:bidi="ar-SY"/>
        </w:rPr>
        <w:t>للحسابات،</w:t>
      </w:r>
      <w:r w:rsidRPr="00BA1110">
        <w:rPr>
          <w:rtl/>
          <w:lang w:bidi="ar-SY"/>
        </w:rPr>
        <w:t xml:space="preserve"> </w:t>
      </w:r>
      <w:r w:rsidRPr="00BA1110">
        <w:rPr>
          <w:rFonts w:hint="cs"/>
          <w:rtl/>
          <w:lang w:bidi="ar-SY"/>
        </w:rPr>
        <w:t>واللجنة</w:t>
      </w:r>
      <w:r w:rsidRPr="00BA1110">
        <w:rPr>
          <w:rtl/>
          <w:lang w:bidi="ar-SY"/>
        </w:rPr>
        <w:t xml:space="preserve"> </w:t>
      </w:r>
      <w:r w:rsidRPr="00BA1110">
        <w:rPr>
          <w:rFonts w:hint="cs"/>
          <w:rtl/>
          <w:lang w:bidi="ar-SY"/>
        </w:rPr>
        <w:t>الاستشارية</w:t>
      </w:r>
      <w:r w:rsidRPr="00BA1110">
        <w:rPr>
          <w:rtl/>
          <w:lang w:bidi="ar-SY"/>
        </w:rPr>
        <w:t xml:space="preserve"> </w:t>
      </w:r>
      <w:r w:rsidRPr="00BA1110">
        <w:rPr>
          <w:rFonts w:hint="cs"/>
          <w:rtl/>
          <w:lang w:bidi="ar-SY"/>
        </w:rPr>
        <w:t>المستقلة</w:t>
      </w:r>
      <w:r w:rsidRPr="00BA1110">
        <w:rPr>
          <w:rtl/>
          <w:lang w:bidi="ar-SY"/>
        </w:rPr>
        <w:t xml:space="preserve"> </w:t>
      </w:r>
      <w:r w:rsidRPr="00BA1110">
        <w:rPr>
          <w:rFonts w:hint="cs"/>
          <w:rtl/>
          <w:lang w:bidi="ar-SY"/>
        </w:rPr>
        <w:t>للإدارة</w:t>
      </w:r>
      <w:r w:rsidRPr="00BA1110">
        <w:rPr>
          <w:rFonts w:hint="eastAsia"/>
          <w:rtl/>
          <w:lang w:bidi="ar-SY"/>
        </w:rPr>
        <w:t> </w:t>
      </w:r>
      <w:r w:rsidRPr="00BA1110">
        <w:rPr>
          <w:lang w:bidi="ar-SY"/>
        </w:rPr>
        <w:t>(IMAC)</w:t>
      </w:r>
      <w:r w:rsidRPr="00BA1110">
        <w:rPr>
          <w:rFonts w:hint="cs"/>
          <w:rtl/>
          <w:lang w:bidi="ar-SY"/>
        </w:rPr>
        <w:t>،</w:t>
      </w:r>
      <w:r w:rsidRPr="00BA1110">
        <w:rPr>
          <w:rtl/>
          <w:lang w:bidi="ar-SY"/>
        </w:rPr>
        <w:t xml:space="preserve"> </w:t>
      </w:r>
      <w:r w:rsidRPr="00BA1110">
        <w:rPr>
          <w:rFonts w:hint="cs"/>
          <w:rtl/>
          <w:lang w:bidi="ar-SY"/>
        </w:rPr>
        <w:t>وفريق</w:t>
      </w:r>
      <w:r w:rsidRPr="00BA1110">
        <w:rPr>
          <w:rtl/>
          <w:lang w:bidi="ar-SY"/>
        </w:rPr>
        <w:t xml:space="preserve"> </w:t>
      </w:r>
      <w:r w:rsidRPr="00BA1110">
        <w:rPr>
          <w:rFonts w:hint="cs"/>
          <w:rtl/>
          <w:lang w:bidi="ar-SY"/>
        </w:rPr>
        <w:t>العمل</w:t>
      </w:r>
      <w:r w:rsidRPr="00BA1110">
        <w:rPr>
          <w:rtl/>
          <w:lang w:bidi="ar-SY"/>
        </w:rPr>
        <w:t xml:space="preserve"> </w:t>
      </w:r>
      <w:r w:rsidRPr="00BA1110">
        <w:rPr>
          <w:rFonts w:hint="cs"/>
          <w:rtl/>
          <w:lang w:bidi="ar-SY"/>
        </w:rPr>
        <w:t>التابع</w:t>
      </w:r>
      <w:r w:rsidRPr="00BA1110">
        <w:rPr>
          <w:rtl/>
          <w:lang w:bidi="ar-SY"/>
        </w:rPr>
        <w:t xml:space="preserve"> </w:t>
      </w:r>
      <w:r>
        <w:rPr>
          <w:rFonts w:hint="cs"/>
          <w:rtl/>
          <w:lang w:bidi="ar-SY"/>
        </w:rPr>
        <w:t>للمجلس و</w:t>
      </w:r>
      <w:r w:rsidRPr="00BA1110">
        <w:rPr>
          <w:rFonts w:hint="cs"/>
          <w:rtl/>
          <w:lang w:bidi="ar-SY"/>
        </w:rPr>
        <w:t>المعني</w:t>
      </w:r>
      <w:r w:rsidRPr="00BA1110">
        <w:rPr>
          <w:rtl/>
          <w:lang w:bidi="ar-SY"/>
        </w:rPr>
        <w:t xml:space="preserve"> </w:t>
      </w:r>
      <w:r w:rsidRPr="00BA1110">
        <w:rPr>
          <w:rFonts w:hint="cs"/>
          <w:rtl/>
          <w:lang w:bidi="ar-SY"/>
        </w:rPr>
        <w:t>بالموارد</w:t>
      </w:r>
      <w:r w:rsidRPr="00BA1110">
        <w:rPr>
          <w:rtl/>
          <w:lang w:bidi="ar-SY"/>
        </w:rPr>
        <w:t xml:space="preserve"> </w:t>
      </w:r>
      <w:r w:rsidRPr="00BA1110">
        <w:rPr>
          <w:rFonts w:hint="cs"/>
          <w:rtl/>
          <w:lang w:bidi="ar-SY"/>
        </w:rPr>
        <w:t>المالية</w:t>
      </w:r>
      <w:r w:rsidRPr="00BA1110">
        <w:rPr>
          <w:rtl/>
          <w:lang w:bidi="ar-SY"/>
        </w:rPr>
        <w:t xml:space="preserve"> </w:t>
      </w:r>
      <w:r w:rsidRPr="00BA1110">
        <w:rPr>
          <w:rFonts w:hint="cs"/>
          <w:rtl/>
          <w:lang w:bidi="ar-SY"/>
        </w:rPr>
        <w:t>والبشرية،</w:t>
      </w:r>
      <w:r w:rsidRPr="00BA1110">
        <w:rPr>
          <w:rtl/>
          <w:lang w:bidi="ar-SY"/>
        </w:rPr>
        <w:t xml:space="preserve"> </w:t>
      </w:r>
      <w:r w:rsidRPr="00BA1110">
        <w:rPr>
          <w:rFonts w:hint="cs"/>
          <w:rtl/>
          <w:lang w:bidi="ar-SY"/>
        </w:rPr>
        <w:t>إلى</w:t>
      </w:r>
      <w:r w:rsidRPr="00BA1110">
        <w:rPr>
          <w:rtl/>
          <w:lang w:bidi="ar-SY"/>
        </w:rPr>
        <w:t xml:space="preserve"> </w:t>
      </w:r>
      <w:r w:rsidRPr="00BA1110">
        <w:rPr>
          <w:rFonts w:hint="cs"/>
          <w:rtl/>
          <w:lang w:bidi="ar-SY"/>
        </w:rPr>
        <w:t>الاستمرار في وضع</w:t>
      </w:r>
      <w:r w:rsidRPr="00BA1110">
        <w:rPr>
          <w:rtl/>
          <w:lang w:bidi="ar-SY"/>
        </w:rPr>
        <w:t xml:space="preserve"> </w:t>
      </w:r>
      <w:r w:rsidRPr="00BA1110">
        <w:rPr>
          <w:rFonts w:hint="cs"/>
          <w:rtl/>
          <w:lang w:bidi="ar-SY"/>
        </w:rPr>
        <w:t>توصيات</w:t>
      </w:r>
      <w:r w:rsidRPr="00BA1110">
        <w:rPr>
          <w:rtl/>
          <w:lang w:bidi="ar-SY"/>
        </w:rPr>
        <w:t xml:space="preserve"> </w:t>
      </w:r>
      <w:r w:rsidRPr="00BA1110">
        <w:rPr>
          <w:rFonts w:hint="cs"/>
          <w:rtl/>
          <w:lang w:bidi="ar-SY"/>
        </w:rPr>
        <w:t>لضمان</w:t>
      </w:r>
      <w:r w:rsidRPr="00BA1110">
        <w:rPr>
          <w:rtl/>
          <w:lang w:bidi="ar-SY"/>
        </w:rPr>
        <w:t xml:space="preserve"> </w:t>
      </w:r>
      <w:r w:rsidRPr="00BA1110">
        <w:rPr>
          <w:rFonts w:hint="cs"/>
          <w:rtl/>
          <w:lang w:bidi="ar-SY"/>
        </w:rPr>
        <w:t>رقابة</w:t>
      </w:r>
      <w:r w:rsidRPr="00BA1110">
        <w:rPr>
          <w:rtl/>
          <w:lang w:bidi="ar-SY"/>
        </w:rPr>
        <w:t xml:space="preserve"> </w:t>
      </w:r>
      <w:r w:rsidRPr="00BA1110">
        <w:rPr>
          <w:rFonts w:hint="cs"/>
          <w:rtl/>
          <w:lang w:bidi="ar-SY"/>
        </w:rPr>
        <w:t>مالية</w:t>
      </w:r>
      <w:r w:rsidRPr="00BA1110">
        <w:rPr>
          <w:rtl/>
          <w:lang w:bidi="ar-SY"/>
        </w:rPr>
        <w:t xml:space="preserve"> </w:t>
      </w:r>
      <w:r w:rsidRPr="00BA1110">
        <w:rPr>
          <w:rFonts w:hint="cs"/>
          <w:rtl/>
          <w:lang w:bidi="ar-SY"/>
        </w:rPr>
        <w:t>أكبر</w:t>
      </w:r>
      <w:r w:rsidRPr="00BA1110">
        <w:rPr>
          <w:rtl/>
          <w:lang w:bidi="ar-SY"/>
        </w:rPr>
        <w:t xml:space="preserve"> </w:t>
      </w:r>
      <w:r w:rsidRPr="00BA1110">
        <w:rPr>
          <w:rFonts w:hint="cs"/>
          <w:rtl/>
          <w:lang w:bidi="ar-SY"/>
        </w:rPr>
        <w:t>في</w:t>
      </w:r>
      <w:r w:rsidRPr="00BA1110">
        <w:rPr>
          <w:rFonts w:hint="eastAsia"/>
          <w:rtl/>
          <w:lang w:bidi="ar-SY"/>
        </w:rPr>
        <w:t> </w:t>
      </w:r>
      <w:r w:rsidRPr="00BA1110">
        <w:rPr>
          <w:rFonts w:hint="cs"/>
          <w:rtl/>
          <w:lang w:bidi="ar-SY"/>
        </w:rPr>
        <w:t>الاتحاد،</w:t>
      </w:r>
      <w:r w:rsidRPr="00BA1110">
        <w:rPr>
          <w:rtl/>
          <w:lang w:bidi="ar-SY"/>
        </w:rPr>
        <w:t xml:space="preserve"> </w:t>
      </w:r>
      <w:r w:rsidRPr="00BA1110">
        <w:rPr>
          <w:rFonts w:hint="cs"/>
          <w:rtl/>
          <w:lang w:bidi="ar-SY"/>
        </w:rPr>
        <w:t>مع</w:t>
      </w:r>
      <w:r w:rsidRPr="00BA1110">
        <w:rPr>
          <w:rtl/>
          <w:lang w:bidi="ar-SY"/>
        </w:rPr>
        <w:t xml:space="preserve"> </w:t>
      </w:r>
      <w:r w:rsidRPr="00BA1110">
        <w:rPr>
          <w:rFonts w:hint="cs"/>
          <w:rtl/>
          <w:lang w:bidi="ar-SY"/>
        </w:rPr>
        <w:t>مراعاة،</w:t>
      </w:r>
      <w:r w:rsidRPr="00BA1110">
        <w:rPr>
          <w:rtl/>
          <w:lang w:bidi="ar-SY"/>
        </w:rPr>
        <w:t xml:space="preserve"> </w:t>
      </w:r>
      <w:r w:rsidRPr="00BA1110">
        <w:rPr>
          <w:rFonts w:hint="cs"/>
          <w:i/>
          <w:iCs/>
          <w:rtl/>
          <w:lang w:bidi="ar-SY"/>
        </w:rPr>
        <w:t>ضمن</w:t>
      </w:r>
      <w:r w:rsidRPr="00BA1110">
        <w:rPr>
          <w:i/>
          <w:iCs/>
          <w:rtl/>
          <w:lang w:bidi="ar-SY"/>
        </w:rPr>
        <w:t xml:space="preserve"> </w:t>
      </w:r>
      <w:r w:rsidRPr="00BA1110">
        <w:rPr>
          <w:rFonts w:hint="cs"/>
          <w:i/>
          <w:iCs/>
          <w:rtl/>
          <w:lang w:bidi="ar-SY"/>
        </w:rPr>
        <w:t>عدة</w:t>
      </w:r>
      <w:r w:rsidRPr="00BA1110">
        <w:rPr>
          <w:i/>
          <w:iCs/>
          <w:rtl/>
          <w:lang w:bidi="ar-SY"/>
        </w:rPr>
        <w:t xml:space="preserve"> </w:t>
      </w:r>
      <w:r w:rsidRPr="00BA1110">
        <w:rPr>
          <w:rFonts w:hint="cs"/>
          <w:i/>
          <w:iCs/>
          <w:rtl/>
          <w:lang w:bidi="ar-SY"/>
        </w:rPr>
        <w:t>أمور</w:t>
      </w:r>
      <w:r w:rsidRPr="00BA1110">
        <w:rPr>
          <w:rFonts w:hint="cs"/>
          <w:rtl/>
          <w:lang w:bidi="ar-SY"/>
        </w:rPr>
        <w:t>،</w:t>
      </w:r>
      <w:r w:rsidRPr="00BA1110">
        <w:rPr>
          <w:rtl/>
          <w:lang w:bidi="ar-SY"/>
        </w:rPr>
        <w:t xml:space="preserve"> </w:t>
      </w:r>
      <w:r w:rsidRPr="00BA1110">
        <w:rPr>
          <w:rFonts w:hint="cs"/>
          <w:rtl/>
          <w:lang w:bidi="ar-SY"/>
        </w:rPr>
        <w:t>القضايا</w:t>
      </w:r>
      <w:r w:rsidRPr="00BA1110">
        <w:rPr>
          <w:rtl/>
          <w:lang w:bidi="ar-SY"/>
        </w:rPr>
        <w:t xml:space="preserve"> </w:t>
      </w:r>
      <w:r w:rsidRPr="00BA1110">
        <w:rPr>
          <w:rFonts w:hint="cs"/>
          <w:rtl/>
          <w:lang w:bidi="ar-SY"/>
        </w:rPr>
        <w:t>المحددة</w:t>
      </w:r>
      <w:r w:rsidRPr="00BA1110">
        <w:rPr>
          <w:rtl/>
          <w:lang w:bidi="ar-SY"/>
        </w:rPr>
        <w:t xml:space="preserve"> </w:t>
      </w:r>
      <w:r w:rsidRPr="00BA1110">
        <w:rPr>
          <w:rFonts w:hint="cs"/>
          <w:rtl/>
          <w:lang w:bidi="ar-SY"/>
        </w:rPr>
        <w:t>في</w:t>
      </w:r>
      <w:r w:rsidRPr="00BA1110">
        <w:rPr>
          <w:rFonts w:hint="eastAsia"/>
          <w:rtl/>
          <w:lang w:bidi="ar-SY"/>
        </w:rPr>
        <w:t> </w:t>
      </w:r>
      <w:r w:rsidRPr="00BA1110">
        <w:rPr>
          <w:rFonts w:hint="cs"/>
          <w:rtl/>
          <w:lang w:bidi="ar-SY"/>
        </w:rPr>
        <w:t>الفقرة</w:t>
      </w:r>
      <w:r w:rsidRPr="00BA1110">
        <w:rPr>
          <w:rFonts w:hint="eastAsia"/>
          <w:rtl/>
          <w:lang w:bidi="ar-SY"/>
        </w:rPr>
        <w:t> </w:t>
      </w:r>
      <w:r w:rsidRPr="00BA1110">
        <w:rPr>
          <w:lang w:bidi="ar-SY"/>
        </w:rPr>
        <w:t>7</w:t>
      </w:r>
      <w:r w:rsidRPr="00BA1110">
        <w:rPr>
          <w:rtl/>
          <w:lang w:bidi="ar-SY"/>
        </w:rPr>
        <w:t xml:space="preserve"> </w:t>
      </w:r>
      <w:r w:rsidRPr="00BA1110">
        <w:rPr>
          <w:rFonts w:hint="cs"/>
          <w:rtl/>
          <w:lang w:bidi="ar-SY"/>
        </w:rPr>
        <w:t>من</w:t>
      </w:r>
      <w:r w:rsidRPr="00BA1110">
        <w:rPr>
          <w:rtl/>
          <w:lang w:bidi="ar-SY"/>
        </w:rPr>
        <w:t xml:space="preserve"> </w:t>
      </w:r>
      <w:r w:rsidRPr="00BA1110">
        <w:rPr>
          <w:i/>
          <w:iCs/>
          <w:rtl/>
          <w:lang w:bidi="ar-SY"/>
        </w:rPr>
        <w:t>"</w:t>
      </w:r>
      <w:r w:rsidRPr="00BA1110">
        <w:rPr>
          <w:rFonts w:hint="cs"/>
          <w:i/>
          <w:iCs/>
          <w:rtl/>
          <w:lang w:bidi="ar-SY"/>
        </w:rPr>
        <w:t>يكلف</w:t>
      </w:r>
      <w:r w:rsidRPr="00BA1110">
        <w:rPr>
          <w:i/>
          <w:iCs/>
          <w:rtl/>
          <w:lang w:bidi="ar-SY"/>
        </w:rPr>
        <w:t xml:space="preserve"> </w:t>
      </w:r>
      <w:r>
        <w:rPr>
          <w:rFonts w:hint="cs"/>
          <w:i/>
          <w:iCs/>
          <w:rtl/>
          <w:lang w:bidi="ar-SY"/>
        </w:rPr>
        <w:t>مجلس الاتحاد</w:t>
      </w:r>
      <w:r w:rsidRPr="00BA1110">
        <w:rPr>
          <w:i/>
          <w:iCs/>
          <w:rtl/>
          <w:lang w:bidi="ar-SY"/>
        </w:rPr>
        <w:t>"</w:t>
      </w:r>
      <w:r w:rsidRPr="00BA1110">
        <w:rPr>
          <w:rtl/>
          <w:lang w:bidi="ar-SY"/>
        </w:rPr>
        <w:t xml:space="preserve"> </w:t>
      </w:r>
      <w:proofErr w:type="gramStart"/>
      <w:r w:rsidRPr="00BA1110">
        <w:rPr>
          <w:rFonts w:hint="cs"/>
          <w:rtl/>
          <w:lang w:bidi="ar-SY"/>
        </w:rPr>
        <w:t>أعلاه؛</w:t>
      </w:r>
      <w:proofErr w:type="gramEnd"/>
    </w:p>
    <w:p w14:paraId="47E43017" w14:textId="77777777" w:rsidR="00F95669" w:rsidRPr="00BA1110" w:rsidRDefault="00874E94" w:rsidP="00F95669">
      <w:pPr>
        <w:rPr>
          <w:rtl/>
        </w:rPr>
      </w:pPr>
      <w:r w:rsidRPr="00BA1110">
        <w:t>9</w:t>
      </w:r>
      <w:r w:rsidRPr="00BA1110">
        <w:rPr>
          <w:rtl/>
        </w:rPr>
        <w:tab/>
      </w:r>
      <w:r w:rsidRPr="00BA1110">
        <w:rPr>
          <w:rFonts w:hint="cs"/>
          <w:rtl/>
        </w:rPr>
        <w:t>بالنظر</w:t>
      </w:r>
      <w:r w:rsidRPr="00BA1110">
        <w:rPr>
          <w:rtl/>
        </w:rPr>
        <w:t xml:space="preserve"> </w:t>
      </w:r>
      <w:r w:rsidRPr="00BA1110">
        <w:rPr>
          <w:rFonts w:hint="cs"/>
          <w:rtl/>
        </w:rPr>
        <w:t>في التقارير المتصلة بالمسألة،</w:t>
      </w:r>
      <w:r w:rsidRPr="00BA1110">
        <w:rPr>
          <w:rtl/>
        </w:rPr>
        <w:t xml:space="preserve"> </w:t>
      </w:r>
      <w:r w:rsidRPr="00BA1110">
        <w:rPr>
          <w:rFonts w:hint="cs"/>
          <w:rtl/>
        </w:rPr>
        <w:t>وتقديم</w:t>
      </w:r>
      <w:r w:rsidRPr="00BA1110">
        <w:rPr>
          <w:rtl/>
        </w:rPr>
        <w:t xml:space="preserve"> </w:t>
      </w:r>
      <w:r w:rsidRPr="00BA1110">
        <w:rPr>
          <w:rFonts w:hint="cs"/>
          <w:rtl/>
        </w:rPr>
        <w:t>تقرير</w:t>
      </w:r>
      <w:r w:rsidRPr="00BA1110">
        <w:rPr>
          <w:rtl/>
        </w:rPr>
        <w:t xml:space="preserve"> </w:t>
      </w:r>
      <w:r w:rsidRPr="00BA1110">
        <w:rPr>
          <w:rFonts w:hint="cs"/>
          <w:rtl/>
        </w:rPr>
        <w:t>عن</w:t>
      </w:r>
      <w:r w:rsidRPr="00BA1110">
        <w:rPr>
          <w:rtl/>
        </w:rPr>
        <w:t xml:space="preserve"> </w:t>
      </w:r>
      <w:r w:rsidRPr="00BA1110">
        <w:rPr>
          <w:rFonts w:hint="cs"/>
          <w:rtl/>
        </w:rPr>
        <w:t>ذلك</w:t>
      </w:r>
      <w:r w:rsidRPr="00BA1110">
        <w:rPr>
          <w:rtl/>
        </w:rPr>
        <w:t xml:space="preserve"> </w:t>
      </w:r>
      <w:r w:rsidRPr="00BA1110">
        <w:rPr>
          <w:rFonts w:hint="cs"/>
          <w:rtl/>
        </w:rPr>
        <w:t>إلى</w:t>
      </w:r>
      <w:r w:rsidRPr="00BA1110">
        <w:rPr>
          <w:rtl/>
        </w:rPr>
        <w:t xml:space="preserve"> </w:t>
      </w:r>
      <w:r w:rsidRPr="00BA1110">
        <w:rPr>
          <w:rFonts w:hint="cs"/>
          <w:rtl/>
        </w:rPr>
        <w:t>مؤتمر</w:t>
      </w:r>
      <w:r w:rsidRPr="00BA1110">
        <w:rPr>
          <w:rtl/>
        </w:rPr>
        <w:t xml:space="preserve"> </w:t>
      </w:r>
      <w:r w:rsidRPr="00BA1110">
        <w:rPr>
          <w:rFonts w:hint="cs"/>
          <w:rtl/>
        </w:rPr>
        <w:t>المندوبين</w:t>
      </w:r>
      <w:r w:rsidRPr="00BA1110">
        <w:rPr>
          <w:rtl/>
        </w:rPr>
        <w:t xml:space="preserve"> </w:t>
      </w:r>
      <w:r w:rsidRPr="00BA1110">
        <w:rPr>
          <w:rFonts w:hint="cs"/>
          <w:rtl/>
        </w:rPr>
        <w:t>المفوضين</w:t>
      </w:r>
      <w:r w:rsidRPr="00BA1110">
        <w:rPr>
          <w:rtl/>
        </w:rPr>
        <w:t xml:space="preserve"> </w:t>
      </w:r>
      <w:r w:rsidRPr="00BA1110">
        <w:rPr>
          <w:rFonts w:hint="cs"/>
          <w:rtl/>
        </w:rPr>
        <w:t>التالي</w:t>
      </w:r>
      <w:r w:rsidRPr="00BA1110">
        <w:rPr>
          <w:rtl/>
        </w:rPr>
        <w:t xml:space="preserve"> </w:t>
      </w:r>
      <w:r w:rsidRPr="00BA1110">
        <w:rPr>
          <w:rFonts w:hint="cs"/>
          <w:rtl/>
        </w:rPr>
        <w:t>حسب</w:t>
      </w:r>
      <w:r w:rsidRPr="00BA1110">
        <w:rPr>
          <w:rFonts w:hint="eastAsia"/>
          <w:rtl/>
        </w:rPr>
        <w:t> </w:t>
      </w:r>
      <w:r w:rsidRPr="00BA1110">
        <w:rPr>
          <w:rFonts w:hint="cs"/>
          <w:rtl/>
        </w:rPr>
        <w:t>الاقتضاء،</w:t>
      </w:r>
    </w:p>
    <w:p w14:paraId="1815C4F7" w14:textId="77777777" w:rsidR="00F95669" w:rsidRPr="00BA1110" w:rsidRDefault="00874E94" w:rsidP="003C5E99">
      <w:pPr>
        <w:pStyle w:val="Call"/>
        <w:rPr>
          <w:rtl/>
        </w:rPr>
      </w:pPr>
      <w:r w:rsidRPr="00BA1110">
        <w:rPr>
          <w:rFonts w:hint="cs"/>
          <w:rtl/>
        </w:rPr>
        <w:t xml:space="preserve">يدعو </w:t>
      </w:r>
      <w:r>
        <w:rPr>
          <w:rFonts w:hint="cs"/>
          <w:rtl/>
        </w:rPr>
        <w:t>مجلس الاتحاد</w:t>
      </w:r>
    </w:p>
    <w:p w14:paraId="1631ECB5" w14:textId="5D5689B8" w:rsidR="00F95669" w:rsidRPr="00BA1110" w:rsidRDefault="00874E94" w:rsidP="00F95669">
      <w:pPr>
        <w:rPr>
          <w:rtl/>
        </w:rPr>
      </w:pPr>
      <w:r w:rsidRPr="00BA1110">
        <w:rPr>
          <w:rFonts w:hint="cs"/>
          <w:rtl/>
        </w:rPr>
        <w:t xml:space="preserve">إلى أن يحدد، قدر الإمكان عملياً، القيمة المبدئية لمبلغ وحدة المساهمة للفترة </w:t>
      </w:r>
      <w:ins w:id="84" w:author="Almidani, Ahmad Alaa" w:date="2022-08-09T10:55:00Z">
        <w:r w:rsidR="0072161C">
          <w:t>2031-2028</w:t>
        </w:r>
      </w:ins>
      <w:del w:id="85" w:author="Almidani, Ahmad Alaa" w:date="2022-08-09T10:55:00Z">
        <w:r w:rsidRPr="00BA1110" w:rsidDel="0072161C">
          <w:delText>2027-2024</w:delText>
        </w:r>
      </w:del>
      <w:r w:rsidRPr="00BA1110">
        <w:rPr>
          <w:rFonts w:hint="cs"/>
          <w:rtl/>
        </w:rPr>
        <w:t>، في دورته العادية لعام</w:t>
      </w:r>
      <w:r w:rsidRPr="00BA1110">
        <w:rPr>
          <w:rFonts w:hint="eastAsia"/>
          <w:rtl/>
        </w:rPr>
        <w:t> </w:t>
      </w:r>
      <w:ins w:id="86" w:author="Elbahnassawy, Ganat" w:date="2022-08-23T16:41:00Z">
        <w:r w:rsidR="003C5E99">
          <w:t>2025</w:t>
        </w:r>
      </w:ins>
      <w:del w:id="87" w:author="Almidani, Ahmad Alaa" w:date="2022-08-09T10:55:00Z">
        <w:r w:rsidRPr="00BA1110" w:rsidDel="0072161C">
          <w:delText>2021</w:delText>
        </w:r>
      </w:del>
      <w:r w:rsidRPr="00BA1110">
        <w:rPr>
          <w:rFonts w:hint="cs"/>
          <w:rtl/>
        </w:rPr>
        <w:t>،</w:t>
      </w:r>
    </w:p>
    <w:p w14:paraId="14529F58" w14:textId="77777777" w:rsidR="00F95669" w:rsidRPr="00BA1110" w:rsidRDefault="00874E94" w:rsidP="003C5E99">
      <w:pPr>
        <w:pStyle w:val="Call"/>
        <w:rPr>
          <w:rtl/>
        </w:rPr>
      </w:pPr>
      <w:r w:rsidRPr="00BA1110">
        <w:rPr>
          <w:rFonts w:hint="cs"/>
          <w:rtl/>
        </w:rPr>
        <w:t>يدعو الدول الأعضاء</w:t>
      </w:r>
    </w:p>
    <w:p w14:paraId="40B7A04D" w14:textId="5167EB3E" w:rsidR="003C552E" w:rsidRDefault="00874E94" w:rsidP="00F95669">
      <w:pPr>
        <w:rPr>
          <w:rtl/>
        </w:rPr>
      </w:pPr>
      <w:r w:rsidRPr="00BA1110">
        <w:rPr>
          <w:rFonts w:hint="cs"/>
          <w:rtl/>
        </w:rPr>
        <w:t xml:space="preserve">إلى أن تعلن، قبل نهاية السنة التقويمية </w:t>
      </w:r>
      <w:ins w:id="88" w:author="Almidani, Ahmad Alaa" w:date="2022-08-09T10:55:00Z">
        <w:r w:rsidR="0072161C">
          <w:t>2025</w:t>
        </w:r>
      </w:ins>
      <w:del w:id="89" w:author="Almidani, Ahmad Alaa" w:date="2022-08-09T10:55:00Z">
        <w:r w:rsidRPr="00BA1110" w:rsidDel="0072161C">
          <w:delText>2021</w:delText>
        </w:r>
      </w:del>
      <w:r w:rsidRPr="00BA1110">
        <w:rPr>
          <w:rFonts w:hint="cs"/>
          <w:rtl/>
        </w:rPr>
        <w:t>، عن فئة مساهمتها المؤقتة للفترة</w:t>
      </w:r>
      <w:r>
        <w:rPr>
          <w:rFonts w:hint="eastAsia"/>
          <w:rtl/>
        </w:rPr>
        <w:t> </w:t>
      </w:r>
      <w:ins w:id="90" w:author="Almidani, Ahmad Alaa" w:date="2022-08-09T10:56:00Z">
        <w:r w:rsidR="0072161C">
          <w:t>2031-2028</w:t>
        </w:r>
      </w:ins>
      <w:del w:id="91" w:author="Almidani, Ahmad Alaa" w:date="2022-08-09T10:56:00Z">
        <w:r w:rsidRPr="00BA1110" w:rsidDel="0072161C">
          <w:delText>2027</w:delText>
        </w:r>
        <w:r w:rsidDel="0072161C">
          <w:noBreakHyphen/>
        </w:r>
        <w:r w:rsidRPr="00BA1110" w:rsidDel="0072161C">
          <w:delText>2024</w:delText>
        </w:r>
      </w:del>
      <w:r>
        <w:rPr>
          <w:rFonts w:hint="cs"/>
          <w:rtl/>
        </w:rPr>
        <w:t>.</w:t>
      </w:r>
    </w:p>
    <w:p w14:paraId="5F8D7FB0" w14:textId="1859FF32" w:rsidR="003C552E" w:rsidRDefault="00874E94" w:rsidP="009D0ADF">
      <w:pPr>
        <w:pStyle w:val="AnnexNo"/>
        <w:rPr>
          <w:ins w:id="92" w:author="Almidani, Ahmad Alaa" w:date="2022-08-09T11:11:00Z"/>
          <w:rtl/>
          <w:lang w:bidi="ar-SY"/>
        </w:rPr>
      </w:pPr>
      <w:r>
        <w:rPr>
          <w:rtl/>
          <w:lang w:bidi="ar-SY"/>
        </w:rPr>
        <w:lastRenderedPageBreak/>
        <w:t>الملح</w:t>
      </w:r>
      <w:r>
        <w:rPr>
          <w:rFonts w:hint="cs"/>
          <w:rtl/>
          <w:lang w:bidi="ar-SY"/>
        </w:rPr>
        <w:t>ـ</w:t>
      </w:r>
      <w:r w:rsidRPr="003B45BD">
        <w:rPr>
          <w:rtl/>
          <w:lang w:bidi="ar-SY"/>
        </w:rPr>
        <w:t xml:space="preserve">ق </w:t>
      </w:r>
      <w:r w:rsidRPr="00595D0A">
        <w:rPr>
          <w:lang w:bidi="ar-SY"/>
        </w:rPr>
        <w:t>1</w:t>
      </w:r>
      <w:r>
        <w:rPr>
          <w:rtl/>
          <w:lang w:bidi="ar-SY"/>
        </w:rPr>
        <w:t xml:space="preserve"> </w:t>
      </w:r>
      <w:r w:rsidRPr="003C552E">
        <w:rPr>
          <w:rtl/>
        </w:rPr>
        <w:t>للمقرر</w:t>
      </w:r>
      <w:r w:rsidRPr="003B45BD">
        <w:rPr>
          <w:rtl/>
          <w:lang w:bidi="ar-SY"/>
        </w:rPr>
        <w:t xml:space="preserve"> </w:t>
      </w:r>
      <w:r w:rsidRPr="00595D0A">
        <w:rPr>
          <w:lang w:bidi="ar-SY"/>
        </w:rPr>
        <w:t>5</w:t>
      </w:r>
      <w:r w:rsidRPr="003B45BD">
        <w:rPr>
          <w:rtl/>
          <w:lang w:bidi="ar-SY"/>
        </w:rPr>
        <w:t xml:space="preserve"> (</w:t>
      </w:r>
      <w:r>
        <w:rPr>
          <w:rtl/>
          <w:lang w:bidi="ar-SY"/>
        </w:rPr>
        <w:t>المراجَع في </w:t>
      </w:r>
      <w:del w:id="93" w:author="Almidani, Ahmad Alaa" w:date="2022-08-09T10:57:00Z">
        <w:r w:rsidDel="0072161C">
          <w:rPr>
            <w:rFonts w:hint="cs"/>
            <w:rtl/>
            <w:lang w:bidi="ar-SY"/>
          </w:rPr>
          <w:delText xml:space="preserve">دبي، </w:delText>
        </w:r>
        <w:r w:rsidRPr="00595D0A" w:rsidDel="0072161C">
          <w:rPr>
            <w:lang w:bidi="ar-SY"/>
          </w:rPr>
          <w:delText>201</w:delText>
        </w:r>
        <w:r w:rsidDel="0072161C">
          <w:rPr>
            <w:lang w:bidi="ar-SY"/>
          </w:rPr>
          <w:delText>8</w:delText>
        </w:r>
      </w:del>
      <w:ins w:id="94" w:author="Almidani, Ahmad Alaa" w:date="2022-08-09T10:57:00Z">
        <w:r w:rsidR="0072161C">
          <w:rPr>
            <w:rFonts w:hint="cs"/>
            <w:rtl/>
            <w:lang w:bidi="ar-SY"/>
          </w:rPr>
          <w:t xml:space="preserve">بوخارست، </w:t>
        </w:r>
        <w:r w:rsidR="0072161C">
          <w:rPr>
            <w:lang w:val="en-US" w:bidi="ar-SY"/>
          </w:rPr>
          <w:t>2022</w:t>
        </w:r>
      </w:ins>
      <w:r w:rsidRPr="003B45BD">
        <w:rPr>
          <w:rtl/>
          <w:lang w:bidi="ar-SY"/>
        </w:rPr>
        <w:t>)</w:t>
      </w:r>
    </w:p>
    <w:p w14:paraId="3B9C9A58" w14:textId="77777777" w:rsidR="003F7834" w:rsidRPr="00FA715C" w:rsidRDefault="003F7834" w:rsidP="003F7834">
      <w:pPr>
        <w:pStyle w:val="TableNo"/>
        <w:spacing w:before="120" w:after="0"/>
        <w:rPr>
          <w:ins w:id="95" w:author="Almidani, Ahmad Alaa" w:date="2022-08-09T11:11:00Z"/>
        </w:rPr>
      </w:pPr>
      <w:ins w:id="96" w:author="Almidani, Ahmad Alaa" w:date="2022-08-09T11:11:00Z">
        <w:r w:rsidRPr="00FA715C">
          <w:rPr>
            <w:rtl/>
          </w:rPr>
          <w:t xml:space="preserve">الجدول </w:t>
        </w:r>
        <w:r w:rsidRPr="00FA715C">
          <w:t>1</w:t>
        </w:r>
      </w:ins>
    </w:p>
    <w:p w14:paraId="270E9C7F" w14:textId="5542B1B4" w:rsidR="004574FD" w:rsidRDefault="000B501C" w:rsidP="0084323E">
      <w:pPr>
        <w:pStyle w:val="Tabletitle"/>
        <w:rPr>
          <w:ins w:id="97" w:author="Elbahnassawy, Ganat" w:date="2022-08-24T14:42:00Z"/>
          <w:lang w:bidi="ar-SA"/>
        </w:rPr>
      </w:pPr>
      <w:ins w:id="98" w:author="Rami, Nadia" w:date="2022-08-16T12:26:00Z">
        <w:r>
          <w:rPr>
            <w:rFonts w:hint="cs"/>
            <w:rtl/>
          </w:rPr>
          <w:t xml:space="preserve">الخطة المالية للفترة </w:t>
        </w:r>
        <w:r>
          <w:t>2027-2024</w:t>
        </w:r>
        <w:r>
          <w:rPr>
            <w:rFonts w:hint="cs"/>
            <w:rtl/>
            <w:lang w:bidi="ar-SA"/>
          </w:rPr>
          <w:t xml:space="preserve"> </w:t>
        </w:r>
        <w:r>
          <w:rPr>
            <w:rtl/>
            <w:lang w:bidi="ar-SA"/>
          </w:rPr>
          <w:t>–</w:t>
        </w:r>
        <w:r>
          <w:rPr>
            <w:rFonts w:hint="cs"/>
            <w:rtl/>
            <w:lang w:bidi="ar-SA"/>
          </w:rPr>
          <w:t xml:space="preserve"> الإيرادات والنفقات</w:t>
        </w:r>
      </w:ins>
    </w:p>
    <w:p w14:paraId="4F9FE0B4" w14:textId="31F293B9" w:rsidR="003F7834" w:rsidRPr="003F7834" w:rsidRDefault="0084323E">
      <w:pPr>
        <w:jc w:val="center"/>
        <w:rPr>
          <w:rtl/>
          <w:lang w:bidi="ar-SY"/>
        </w:rPr>
        <w:pPrChange w:id="99" w:author="Elbahnassawy, Ganat" w:date="2022-08-23T17:04:00Z">
          <w:pPr>
            <w:pStyle w:val="AnnexNo"/>
          </w:pPr>
        </w:pPrChange>
      </w:pPr>
      <w:ins w:id="100" w:author="Elbahnassawy, Ganat" w:date="2022-08-24T14:43:00Z">
        <w:r w:rsidRPr="0084323E">
          <w:rPr>
            <w:noProof/>
            <w:rtl/>
          </w:rPr>
          <w:drawing>
            <wp:inline distT="0" distB="0" distL="0" distR="0" wp14:anchorId="3129D6F7" wp14:editId="57033AC6">
              <wp:extent cx="5772785" cy="5295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2785" cy="5295900"/>
                      </a:xfrm>
                      <a:prstGeom prst="rect">
                        <a:avLst/>
                      </a:prstGeom>
                      <a:noFill/>
                      <a:ln>
                        <a:noFill/>
                      </a:ln>
                    </pic:spPr>
                  </pic:pic>
                </a:graphicData>
              </a:graphic>
            </wp:inline>
          </w:drawing>
        </w:r>
      </w:ins>
    </w:p>
    <w:p w14:paraId="52687B59" w14:textId="15A36238" w:rsidR="009D0ADF" w:rsidRPr="00FA715C" w:rsidDel="0072161C" w:rsidRDefault="00874E94" w:rsidP="009D0ADF">
      <w:pPr>
        <w:pStyle w:val="TableNo"/>
        <w:spacing w:before="120" w:after="0"/>
        <w:rPr>
          <w:del w:id="101" w:author="Almidani, Ahmad Alaa" w:date="2022-08-09T10:58:00Z"/>
        </w:rPr>
      </w:pPr>
      <w:del w:id="102" w:author="Almidani, Ahmad Alaa" w:date="2022-08-09T10:58:00Z">
        <w:r w:rsidRPr="00FA715C" w:rsidDel="0072161C">
          <w:rPr>
            <w:rtl/>
          </w:rPr>
          <w:delText xml:space="preserve">الجدول </w:delText>
        </w:r>
        <w:r w:rsidRPr="00FA715C" w:rsidDel="0072161C">
          <w:delText>1</w:delText>
        </w:r>
      </w:del>
    </w:p>
    <w:p w14:paraId="0D50DB34" w14:textId="79B9FC9B" w:rsidR="009D0ADF" w:rsidDel="0072161C" w:rsidRDefault="00874E94" w:rsidP="009D0ADF">
      <w:pPr>
        <w:pStyle w:val="Tabletitle"/>
        <w:rPr>
          <w:del w:id="103" w:author="Almidani, Ahmad Alaa" w:date="2022-08-09T10:58:00Z"/>
          <w:rtl/>
        </w:rPr>
      </w:pPr>
      <w:del w:id="104" w:author="Almidani, Ahmad Alaa" w:date="2022-08-09T10:58:00Z">
        <w:r w:rsidRPr="00410B1C" w:rsidDel="0072161C">
          <w:rPr>
            <w:rFonts w:hint="cs"/>
            <w:rtl/>
          </w:rPr>
          <w:delText xml:space="preserve">الخطة المالية للاتحاد للفترة </w:delText>
        </w:r>
        <w:r w:rsidRPr="003217A6" w:rsidDel="0072161C">
          <w:rPr>
            <w:rFonts w:asciiTheme="minorHAnsi" w:hAnsiTheme="minorHAnsi"/>
          </w:rPr>
          <w:delText>2023-2020</w:delText>
        </w:r>
        <w:r w:rsidRPr="00410B1C" w:rsidDel="0072161C">
          <w:rPr>
            <w:rFonts w:hint="cs"/>
            <w:rtl/>
          </w:rPr>
          <w:delText>: الإيرادات والنفقات</w:delText>
        </w:r>
      </w:del>
    </w:p>
    <w:tbl>
      <w:tblPr>
        <w:bidiVisual/>
        <w:tblW w:w="5000" w:type="pct"/>
        <w:jc w:val="center"/>
        <w:tblBorders>
          <w:top w:val="single" w:sz="8" w:space="0" w:color="000099"/>
          <w:left w:val="single" w:sz="8" w:space="0" w:color="000099"/>
          <w:bottom w:val="single" w:sz="8" w:space="0" w:color="000099"/>
          <w:right w:val="single" w:sz="8" w:space="0" w:color="000099"/>
        </w:tblBorders>
        <w:shd w:val="clear" w:color="auto" w:fill="984806" w:themeFill="accent6" w:themeFillShade="80"/>
        <w:tblLook w:val="04A0" w:firstRow="1" w:lastRow="0" w:firstColumn="1" w:lastColumn="0" w:noHBand="0" w:noVBand="1"/>
      </w:tblPr>
      <w:tblGrid>
        <w:gridCol w:w="9335"/>
      </w:tblGrid>
      <w:tr w:rsidR="009D0ADF" w:rsidRPr="00BA1110" w:rsidDel="003F7834" w14:paraId="08575638" w14:textId="3829D652" w:rsidTr="003F7834">
        <w:trPr>
          <w:jc w:val="center"/>
          <w:del w:id="105" w:author="Almidani, Ahmad Alaa" w:date="2022-08-09T11:12:00Z"/>
        </w:trPr>
        <w:tc>
          <w:tcPr>
            <w:tcW w:w="9335" w:type="dxa"/>
            <w:shd w:val="clear" w:color="auto" w:fill="997451"/>
          </w:tcPr>
          <w:p w14:paraId="71F61382" w14:textId="0703CF06" w:rsidR="009D0ADF" w:rsidRPr="00224412" w:rsidDel="003F7834" w:rsidRDefault="00874E94" w:rsidP="00D15208">
            <w:pPr>
              <w:pStyle w:val="StyleAnnextitleLatin11ptComplex15ptBackground1B"/>
              <w:rPr>
                <w:del w:id="106" w:author="Almidani, Ahmad Alaa" w:date="2022-08-09T11:12:00Z"/>
                <w:rtl/>
              </w:rPr>
            </w:pPr>
            <w:bookmarkStart w:id="107" w:name="_Toc478745361"/>
            <w:bookmarkStart w:id="108" w:name="_Toc479686353"/>
            <w:del w:id="109" w:author="Almidani, Ahmad Alaa" w:date="2022-08-09T11:12:00Z">
              <w:r w:rsidRPr="00224412" w:rsidDel="003F7834">
                <w:rPr>
                  <w:rFonts w:hint="cs"/>
                  <w:rtl/>
                </w:rPr>
                <w:delText xml:space="preserve">الإيرادات والنفقات المخططة للفترة </w:delText>
              </w:r>
              <w:r w:rsidRPr="00224412" w:rsidDel="003F7834">
                <w:delText>2023-2020</w:delText>
              </w:r>
              <w:r w:rsidRPr="00224412" w:rsidDel="003F7834">
                <w:rPr>
                  <w:rFonts w:hint="cs"/>
                  <w:rtl/>
                </w:rPr>
                <w:delText xml:space="preserve"> </w:delText>
              </w:r>
              <w:bookmarkEnd w:id="107"/>
              <w:bookmarkEnd w:id="108"/>
            </w:del>
          </w:p>
        </w:tc>
      </w:tr>
    </w:tbl>
    <w:p w14:paraId="19935CB7" w14:textId="5591A0AD" w:rsidR="009D0ADF" w:rsidRPr="00D15208" w:rsidDel="003F7834" w:rsidRDefault="00874E94" w:rsidP="009D0ADF">
      <w:pPr>
        <w:pStyle w:val="Tabletexte"/>
        <w:ind w:left="3969"/>
        <w:jc w:val="center"/>
        <w:rPr>
          <w:del w:id="110" w:author="Almidani, Ahmad Alaa" w:date="2022-08-09T11:12:00Z"/>
          <w:i/>
          <w:iCs/>
          <w:sz w:val="16"/>
          <w:szCs w:val="16"/>
          <w:rtl/>
        </w:rPr>
      </w:pPr>
      <w:del w:id="111" w:author="Almidani, Ahmad Alaa" w:date="2022-08-09T11:12:00Z">
        <w:r w:rsidRPr="00D15208" w:rsidDel="003F7834">
          <w:rPr>
            <w:rFonts w:hint="cs"/>
            <w:i/>
            <w:iCs/>
            <w:color w:val="000099"/>
            <w:sz w:val="16"/>
            <w:szCs w:val="16"/>
            <w:rtl/>
          </w:rPr>
          <w:delText>بآلاف الفرنكات السويسرية</w:delText>
        </w:r>
      </w:del>
    </w:p>
    <w:tbl>
      <w:tblPr>
        <w:bidiVisual/>
        <w:tblW w:w="5000" w:type="pct"/>
        <w:jc w:val="center"/>
        <w:tblLayout w:type="fixed"/>
        <w:tblCellMar>
          <w:left w:w="70" w:type="dxa"/>
          <w:right w:w="70" w:type="dxa"/>
        </w:tblCellMar>
        <w:tblLook w:val="04A0" w:firstRow="1" w:lastRow="0" w:firstColumn="1" w:lastColumn="0" w:noHBand="0" w:noVBand="1"/>
      </w:tblPr>
      <w:tblGrid>
        <w:gridCol w:w="4127"/>
        <w:gridCol w:w="1742"/>
        <w:gridCol w:w="1742"/>
        <w:gridCol w:w="1744"/>
      </w:tblGrid>
      <w:tr w:rsidR="009D0ADF" w:rsidRPr="00D15208" w:rsidDel="003F7834" w14:paraId="6944ABCF" w14:textId="468D27B3" w:rsidTr="000540F7">
        <w:trPr>
          <w:jc w:val="center"/>
          <w:del w:id="112" w:author="Almidani, Ahmad Alaa" w:date="2022-08-09T11:12:00Z"/>
        </w:trPr>
        <w:tc>
          <w:tcPr>
            <w:tcW w:w="2206" w:type="pct"/>
            <w:tcBorders>
              <w:left w:val="nil"/>
              <w:bottom w:val="nil"/>
              <w:right w:val="nil"/>
            </w:tcBorders>
            <w:shd w:val="clear" w:color="auto" w:fill="auto"/>
            <w:noWrap/>
            <w:hideMark/>
          </w:tcPr>
          <w:p w14:paraId="45589F10" w14:textId="4ECDE50A" w:rsidR="009D0ADF" w:rsidRPr="00D15208" w:rsidDel="003F7834" w:rsidRDefault="00E34F06" w:rsidP="000540F7">
            <w:pPr>
              <w:pStyle w:val="Tabletexte"/>
              <w:spacing w:line="180" w:lineRule="exact"/>
              <w:ind w:left="567" w:hanging="567"/>
              <w:rPr>
                <w:del w:id="113" w:author="Almidani, Ahmad Alaa" w:date="2022-08-09T11:12:00Z"/>
                <w:position w:val="2"/>
                <w:sz w:val="16"/>
                <w:szCs w:val="16"/>
                <w:rtl/>
              </w:rPr>
            </w:pPr>
          </w:p>
        </w:tc>
        <w:tc>
          <w:tcPr>
            <w:tcW w:w="931" w:type="pct"/>
            <w:tcBorders>
              <w:top w:val="single" w:sz="4" w:space="0" w:color="auto"/>
              <w:left w:val="nil"/>
              <w:bottom w:val="single" w:sz="4" w:space="0" w:color="auto"/>
              <w:right w:val="nil"/>
            </w:tcBorders>
            <w:shd w:val="clear" w:color="auto" w:fill="auto"/>
            <w:noWrap/>
          </w:tcPr>
          <w:p w14:paraId="73DB06B2" w14:textId="4C118377" w:rsidR="009D0ADF" w:rsidRPr="00D15208" w:rsidDel="003F7834" w:rsidRDefault="00874E94" w:rsidP="000540F7">
            <w:pPr>
              <w:pStyle w:val="Tabletexte"/>
              <w:spacing w:line="180" w:lineRule="exact"/>
              <w:jc w:val="center"/>
              <w:rPr>
                <w:del w:id="114" w:author="Almidani, Ahmad Alaa" w:date="2022-08-09T11:12:00Z"/>
                <w:i/>
                <w:iCs/>
                <w:color w:val="000099"/>
                <w:sz w:val="16"/>
                <w:szCs w:val="16"/>
              </w:rPr>
            </w:pPr>
            <w:del w:id="115" w:author="Almidani, Ahmad Alaa" w:date="2022-08-09T11:12:00Z">
              <w:r w:rsidRPr="00D15208" w:rsidDel="003F7834">
                <w:rPr>
                  <w:i/>
                  <w:iCs/>
                  <w:color w:val="000099"/>
                  <w:sz w:val="16"/>
                  <w:szCs w:val="16"/>
                </w:rPr>
                <w:delText>a</w:delText>
              </w:r>
            </w:del>
          </w:p>
        </w:tc>
        <w:tc>
          <w:tcPr>
            <w:tcW w:w="931" w:type="pct"/>
            <w:tcBorders>
              <w:top w:val="single" w:sz="4" w:space="0" w:color="auto"/>
              <w:left w:val="nil"/>
              <w:bottom w:val="single" w:sz="4" w:space="0" w:color="auto"/>
              <w:right w:val="nil"/>
            </w:tcBorders>
            <w:shd w:val="clear" w:color="000000" w:fill="FFFFFF"/>
            <w:noWrap/>
          </w:tcPr>
          <w:p w14:paraId="349CCB5B" w14:textId="6A6BF244" w:rsidR="009D0ADF" w:rsidRPr="00D15208" w:rsidDel="003F7834" w:rsidRDefault="00874E94" w:rsidP="000540F7">
            <w:pPr>
              <w:pStyle w:val="Tabletexte"/>
              <w:spacing w:line="180" w:lineRule="exact"/>
              <w:jc w:val="center"/>
              <w:rPr>
                <w:del w:id="116" w:author="Almidani, Ahmad Alaa" w:date="2022-08-09T11:12:00Z"/>
                <w:i/>
                <w:iCs/>
                <w:color w:val="000099"/>
                <w:sz w:val="16"/>
                <w:szCs w:val="16"/>
              </w:rPr>
            </w:pPr>
            <w:del w:id="117" w:author="Almidani, Ahmad Alaa" w:date="2022-08-09T11:12:00Z">
              <w:r w:rsidRPr="00D15208" w:rsidDel="003F7834">
                <w:rPr>
                  <w:i/>
                  <w:iCs/>
                  <w:color w:val="000099"/>
                  <w:sz w:val="16"/>
                  <w:szCs w:val="16"/>
                </w:rPr>
                <w:delText>b</w:delText>
              </w:r>
            </w:del>
          </w:p>
        </w:tc>
        <w:tc>
          <w:tcPr>
            <w:tcW w:w="932" w:type="pct"/>
            <w:tcBorders>
              <w:top w:val="single" w:sz="4" w:space="0" w:color="auto"/>
              <w:left w:val="nil"/>
              <w:bottom w:val="single" w:sz="4" w:space="0" w:color="auto"/>
              <w:right w:val="nil"/>
            </w:tcBorders>
            <w:shd w:val="clear" w:color="000000" w:fill="FFFFFF"/>
            <w:noWrap/>
          </w:tcPr>
          <w:p w14:paraId="7E324316" w14:textId="0B2932C3" w:rsidR="009D0ADF" w:rsidRPr="00D15208" w:rsidDel="003F7834" w:rsidRDefault="00874E94" w:rsidP="000540F7">
            <w:pPr>
              <w:pStyle w:val="Tabletexte"/>
              <w:spacing w:line="180" w:lineRule="exact"/>
              <w:jc w:val="center"/>
              <w:rPr>
                <w:del w:id="118" w:author="Almidani, Ahmad Alaa" w:date="2022-08-09T11:12:00Z"/>
                <w:i/>
                <w:iCs/>
                <w:color w:val="000099"/>
                <w:sz w:val="16"/>
                <w:szCs w:val="16"/>
              </w:rPr>
            </w:pPr>
            <w:bookmarkStart w:id="119" w:name="lt_pId004"/>
            <w:del w:id="120" w:author="Almidani, Ahmad Alaa" w:date="2022-08-09T11:12:00Z">
              <w:r w:rsidRPr="00D15208" w:rsidDel="003F7834">
                <w:rPr>
                  <w:rFonts w:eastAsia="Times New Roman"/>
                  <w:i/>
                  <w:iCs/>
                  <w:color w:val="002060"/>
                  <w:sz w:val="16"/>
                  <w:szCs w:val="16"/>
                </w:rPr>
                <w:delText>a+b</w:delText>
              </w:r>
              <w:bookmarkEnd w:id="119"/>
            </w:del>
          </w:p>
        </w:tc>
      </w:tr>
      <w:tr w:rsidR="009D0ADF" w:rsidRPr="00D15208" w:rsidDel="003F7834" w14:paraId="64C7E2B4" w14:textId="4BC6A9F8" w:rsidTr="000540F7">
        <w:trPr>
          <w:trHeight w:val="610"/>
          <w:jc w:val="center"/>
          <w:del w:id="121" w:author="Almidani, Ahmad Alaa" w:date="2022-08-09T11:12:00Z"/>
        </w:trPr>
        <w:tc>
          <w:tcPr>
            <w:tcW w:w="2206" w:type="pct"/>
            <w:tcBorders>
              <w:top w:val="single" w:sz="4" w:space="0" w:color="auto"/>
              <w:left w:val="nil"/>
              <w:right w:val="nil"/>
            </w:tcBorders>
            <w:shd w:val="clear" w:color="auto" w:fill="997451"/>
            <w:noWrap/>
            <w:vAlign w:val="center"/>
          </w:tcPr>
          <w:p w14:paraId="0A80181E" w14:textId="3038D518" w:rsidR="009D0ADF" w:rsidRPr="00D15208" w:rsidDel="003F7834" w:rsidRDefault="00E34F06" w:rsidP="000540F7">
            <w:pPr>
              <w:pStyle w:val="Tablehead0"/>
              <w:bidi/>
              <w:spacing w:line="180" w:lineRule="exact"/>
              <w:rPr>
                <w:del w:id="122" w:author="Almidani, Ahmad Alaa" w:date="2022-08-09T11:12:00Z"/>
                <w:color w:val="FFFFFF" w:themeColor="background1"/>
                <w:spacing w:val="-4"/>
                <w:position w:val="2"/>
                <w:sz w:val="16"/>
                <w:szCs w:val="16"/>
                <w:lang w:val="fr-CH"/>
              </w:rPr>
            </w:pPr>
          </w:p>
        </w:tc>
        <w:tc>
          <w:tcPr>
            <w:tcW w:w="931" w:type="pct"/>
            <w:tcBorders>
              <w:top w:val="single" w:sz="4" w:space="0" w:color="auto"/>
              <w:left w:val="nil"/>
              <w:right w:val="nil"/>
            </w:tcBorders>
            <w:shd w:val="clear" w:color="auto" w:fill="997451"/>
            <w:noWrap/>
            <w:vAlign w:val="center"/>
            <w:hideMark/>
          </w:tcPr>
          <w:p w14:paraId="6F29EA4C" w14:textId="09E14B70" w:rsidR="009D0ADF" w:rsidRPr="00D15208" w:rsidDel="003F7834" w:rsidRDefault="00874E94" w:rsidP="00D15208">
            <w:pPr>
              <w:pStyle w:val="StyleTableheadLatin8ptComplex11ptBackground1Rai"/>
              <w:rPr>
                <w:del w:id="123" w:author="Almidani, Ahmad Alaa" w:date="2022-08-09T11:12:00Z"/>
                <w:lang w:val="fr-CH"/>
              </w:rPr>
            </w:pPr>
            <w:del w:id="124" w:author="Almidani, Ahmad Alaa" w:date="2022-08-09T11:12:00Z">
              <w:r w:rsidRPr="00D15208" w:rsidDel="003F7834">
                <w:rPr>
                  <w:rFonts w:hint="cs"/>
                  <w:rtl/>
                  <w:lang w:val="fr-CH"/>
                </w:rPr>
                <w:delText>مشروع الميزانية للفترة</w:delText>
              </w:r>
            </w:del>
          </w:p>
          <w:p w14:paraId="360E56AD" w14:textId="609F29FD" w:rsidR="009D0ADF" w:rsidRPr="00D15208" w:rsidDel="003F7834" w:rsidRDefault="00874E94" w:rsidP="00D15208">
            <w:pPr>
              <w:pStyle w:val="StyleTableheadLatin8ptComplex11ptBackground1Rai"/>
              <w:rPr>
                <w:del w:id="125" w:author="Almidani, Ahmad Alaa" w:date="2022-08-09T11:12:00Z"/>
                <w:lang w:val="fr-CH"/>
              </w:rPr>
            </w:pPr>
            <w:del w:id="126" w:author="Almidani, Ahmad Alaa" w:date="2022-08-09T11:12:00Z">
              <w:r w:rsidRPr="00D15208" w:rsidDel="003F7834">
                <w:rPr>
                  <w:lang w:val="fr-CH"/>
                </w:rPr>
                <w:delText>2021-2020</w:delText>
              </w:r>
            </w:del>
          </w:p>
        </w:tc>
        <w:tc>
          <w:tcPr>
            <w:tcW w:w="931" w:type="pct"/>
            <w:tcBorders>
              <w:top w:val="single" w:sz="4" w:space="0" w:color="auto"/>
              <w:left w:val="nil"/>
              <w:right w:val="nil"/>
            </w:tcBorders>
            <w:shd w:val="clear" w:color="auto" w:fill="997451"/>
            <w:noWrap/>
            <w:vAlign w:val="center"/>
            <w:hideMark/>
          </w:tcPr>
          <w:p w14:paraId="5F20086E" w14:textId="7CF36675" w:rsidR="009D0ADF" w:rsidRPr="00D15208" w:rsidDel="003F7834" w:rsidRDefault="00874E94" w:rsidP="00D15208">
            <w:pPr>
              <w:pStyle w:val="StyleTableheadLatin8ptComplex11ptBackground1Rai"/>
              <w:rPr>
                <w:del w:id="127" w:author="Almidani, Ahmad Alaa" w:date="2022-08-09T11:12:00Z"/>
                <w:lang w:val="fr-CH"/>
              </w:rPr>
            </w:pPr>
            <w:del w:id="128" w:author="Almidani, Ahmad Alaa" w:date="2022-08-09T11:12:00Z">
              <w:r w:rsidRPr="00D15208" w:rsidDel="003F7834">
                <w:rPr>
                  <w:rFonts w:hint="cs"/>
                  <w:rtl/>
                  <w:lang w:val="fr-CH"/>
                </w:rPr>
                <w:delText>مشروع الميزانية للفترة</w:delText>
              </w:r>
            </w:del>
          </w:p>
          <w:p w14:paraId="6AF05F24" w14:textId="6650FEA2" w:rsidR="009D0ADF" w:rsidRPr="00D15208" w:rsidDel="003F7834" w:rsidRDefault="00874E94" w:rsidP="00D15208">
            <w:pPr>
              <w:pStyle w:val="StyleTableheadLatin8ptComplex11ptBackground1Rai"/>
              <w:rPr>
                <w:del w:id="129" w:author="Almidani, Ahmad Alaa" w:date="2022-08-09T11:12:00Z"/>
                <w:lang w:val="fr-CH"/>
              </w:rPr>
            </w:pPr>
            <w:del w:id="130" w:author="Almidani, Ahmad Alaa" w:date="2022-08-09T11:12:00Z">
              <w:r w:rsidRPr="00D15208" w:rsidDel="003F7834">
                <w:rPr>
                  <w:lang w:val="fr-CH"/>
                </w:rPr>
                <w:delText>2023-2022</w:delText>
              </w:r>
            </w:del>
          </w:p>
        </w:tc>
        <w:tc>
          <w:tcPr>
            <w:tcW w:w="932" w:type="pct"/>
            <w:tcBorders>
              <w:top w:val="single" w:sz="4" w:space="0" w:color="auto"/>
              <w:left w:val="nil"/>
              <w:right w:val="nil"/>
            </w:tcBorders>
            <w:shd w:val="clear" w:color="auto" w:fill="997451"/>
            <w:noWrap/>
            <w:vAlign w:val="center"/>
            <w:hideMark/>
          </w:tcPr>
          <w:p w14:paraId="227ED999" w14:textId="1F1C737B" w:rsidR="009D0ADF" w:rsidRPr="00D15208" w:rsidDel="003F7834" w:rsidRDefault="00874E94" w:rsidP="00D15208">
            <w:pPr>
              <w:pStyle w:val="StyleTableheadLatin8ptComplex11ptBackground1Rai"/>
              <w:rPr>
                <w:del w:id="131" w:author="Almidani, Ahmad Alaa" w:date="2022-08-09T11:12:00Z"/>
                <w:lang w:val="fr-CH"/>
              </w:rPr>
            </w:pPr>
            <w:del w:id="132" w:author="Almidani, Ahmad Alaa" w:date="2022-08-09T11:12:00Z">
              <w:r w:rsidRPr="00D15208" w:rsidDel="003F7834">
                <w:rPr>
                  <w:rFonts w:hint="cs"/>
                  <w:rtl/>
                  <w:lang w:val="fr-CH"/>
                </w:rPr>
                <w:delText>مشروع الخطة المالية للفترة</w:delText>
              </w:r>
            </w:del>
          </w:p>
          <w:p w14:paraId="776E7D3F" w14:textId="5346520D" w:rsidR="009D0ADF" w:rsidRPr="00D15208" w:rsidDel="003F7834" w:rsidRDefault="00874E94" w:rsidP="00D15208">
            <w:pPr>
              <w:pStyle w:val="StyleTableheadLatin8ptComplex11ptBackground1Rai"/>
              <w:rPr>
                <w:del w:id="133" w:author="Almidani, Ahmad Alaa" w:date="2022-08-09T11:12:00Z"/>
                <w:lang w:val="fr-CH"/>
              </w:rPr>
            </w:pPr>
            <w:del w:id="134" w:author="Almidani, Ahmad Alaa" w:date="2022-08-09T11:12:00Z">
              <w:r w:rsidRPr="00D15208" w:rsidDel="003F7834">
                <w:rPr>
                  <w:lang w:val="fr-CH"/>
                </w:rPr>
                <w:delText>2023-2020</w:delText>
              </w:r>
            </w:del>
          </w:p>
        </w:tc>
      </w:tr>
      <w:tr w:rsidR="009D0ADF" w:rsidRPr="00D15208" w:rsidDel="003F7834" w14:paraId="145D7D47" w14:textId="6B5B244F" w:rsidTr="000540F7">
        <w:trPr>
          <w:jc w:val="center"/>
          <w:del w:id="135" w:author="Almidani, Ahmad Alaa" w:date="2022-08-09T11:12:00Z"/>
        </w:trPr>
        <w:tc>
          <w:tcPr>
            <w:tcW w:w="2206" w:type="pct"/>
            <w:tcBorders>
              <w:top w:val="single" w:sz="4" w:space="0" w:color="auto"/>
              <w:left w:val="nil"/>
              <w:bottom w:val="nil"/>
              <w:right w:val="nil"/>
            </w:tcBorders>
            <w:shd w:val="clear" w:color="auto" w:fill="auto"/>
            <w:noWrap/>
            <w:hideMark/>
          </w:tcPr>
          <w:p w14:paraId="6351074E" w14:textId="2896359F" w:rsidR="009D0ADF" w:rsidRPr="00D15208" w:rsidDel="003F7834" w:rsidRDefault="00874E94" w:rsidP="000540F7">
            <w:pPr>
              <w:pStyle w:val="Tabletexte"/>
              <w:spacing w:line="180" w:lineRule="exact"/>
              <w:ind w:left="567" w:hanging="567"/>
              <w:jc w:val="center"/>
              <w:rPr>
                <w:del w:id="136" w:author="Almidani, Ahmad Alaa" w:date="2022-08-09T11:12:00Z"/>
                <w:b/>
                <w:bCs/>
                <w:position w:val="2"/>
                <w:sz w:val="16"/>
                <w:szCs w:val="16"/>
                <w:rtl/>
              </w:rPr>
            </w:pPr>
            <w:del w:id="137" w:author="Almidani, Ahmad Alaa" w:date="2022-08-09T11:12:00Z">
              <w:r w:rsidRPr="00D15208" w:rsidDel="003F7834">
                <w:rPr>
                  <w:rFonts w:hint="cs"/>
                  <w:b/>
                  <w:bCs/>
                  <w:position w:val="2"/>
                  <w:sz w:val="16"/>
                  <w:szCs w:val="16"/>
                  <w:rtl/>
                </w:rPr>
                <w:delText>الإيرادات المخططة</w:delText>
              </w:r>
            </w:del>
          </w:p>
        </w:tc>
        <w:tc>
          <w:tcPr>
            <w:tcW w:w="931" w:type="pct"/>
            <w:tcBorders>
              <w:top w:val="single" w:sz="4" w:space="0" w:color="auto"/>
              <w:left w:val="nil"/>
              <w:bottom w:val="nil"/>
              <w:right w:val="nil"/>
            </w:tcBorders>
            <w:shd w:val="clear" w:color="auto" w:fill="auto"/>
            <w:noWrap/>
          </w:tcPr>
          <w:p w14:paraId="3692151A" w14:textId="2593D0EE" w:rsidR="009D0ADF" w:rsidRPr="00D15208" w:rsidDel="003F7834" w:rsidRDefault="00E34F06" w:rsidP="000540F7">
            <w:pPr>
              <w:pStyle w:val="Tabletexte"/>
              <w:spacing w:line="180" w:lineRule="exact"/>
              <w:rPr>
                <w:del w:id="138" w:author="Almidani, Ahmad Alaa" w:date="2022-08-09T11:12:00Z"/>
                <w:position w:val="2"/>
                <w:sz w:val="16"/>
                <w:szCs w:val="16"/>
              </w:rPr>
            </w:pPr>
          </w:p>
        </w:tc>
        <w:tc>
          <w:tcPr>
            <w:tcW w:w="931" w:type="pct"/>
            <w:tcBorders>
              <w:top w:val="single" w:sz="4" w:space="0" w:color="auto"/>
              <w:left w:val="nil"/>
              <w:bottom w:val="nil"/>
              <w:right w:val="nil"/>
            </w:tcBorders>
            <w:shd w:val="clear" w:color="000000" w:fill="FFFFFF"/>
            <w:noWrap/>
          </w:tcPr>
          <w:p w14:paraId="1D405127" w14:textId="32C30ED5" w:rsidR="009D0ADF" w:rsidRPr="00D15208" w:rsidDel="003F7834" w:rsidRDefault="00E34F06" w:rsidP="000540F7">
            <w:pPr>
              <w:pStyle w:val="Tabletexte"/>
              <w:spacing w:line="180" w:lineRule="exact"/>
              <w:rPr>
                <w:del w:id="139" w:author="Almidani, Ahmad Alaa" w:date="2022-08-09T11:12:00Z"/>
                <w:position w:val="2"/>
                <w:sz w:val="16"/>
                <w:szCs w:val="16"/>
                <w:rtl/>
              </w:rPr>
            </w:pPr>
          </w:p>
        </w:tc>
        <w:tc>
          <w:tcPr>
            <w:tcW w:w="932" w:type="pct"/>
            <w:tcBorders>
              <w:top w:val="single" w:sz="4" w:space="0" w:color="auto"/>
              <w:left w:val="nil"/>
              <w:bottom w:val="nil"/>
              <w:right w:val="nil"/>
            </w:tcBorders>
            <w:shd w:val="clear" w:color="000000" w:fill="FFFFFF"/>
            <w:noWrap/>
          </w:tcPr>
          <w:p w14:paraId="4775FC51" w14:textId="001CC917" w:rsidR="009D0ADF" w:rsidRPr="00D15208" w:rsidDel="003F7834" w:rsidRDefault="00E34F06" w:rsidP="000540F7">
            <w:pPr>
              <w:pStyle w:val="Tabletexte"/>
              <w:spacing w:line="180" w:lineRule="exact"/>
              <w:rPr>
                <w:del w:id="140" w:author="Almidani, Ahmad Alaa" w:date="2022-08-09T11:12:00Z"/>
                <w:position w:val="2"/>
                <w:sz w:val="16"/>
                <w:szCs w:val="16"/>
              </w:rPr>
            </w:pPr>
          </w:p>
        </w:tc>
      </w:tr>
      <w:tr w:rsidR="009D0ADF" w:rsidRPr="00D15208" w:rsidDel="003F7834" w14:paraId="391027EE" w14:textId="0616977B" w:rsidTr="000540F7">
        <w:trPr>
          <w:jc w:val="center"/>
          <w:del w:id="141" w:author="Almidani, Ahmad Alaa" w:date="2022-08-09T11:12:00Z"/>
        </w:trPr>
        <w:tc>
          <w:tcPr>
            <w:tcW w:w="2206" w:type="pct"/>
            <w:tcBorders>
              <w:top w:val="nil"/>
              <w:left w:val="nil"/>
              <w:bottom w:val="nil"/>
              <w:right w:val="nil"/>
            </w:tcBorders>
            <w:shd w:val="clear" w:color="auto" w:fill="E2EFDA"/>
            <w:noWrap/>
          </w:tcPr>
          <w:p w14:paraId="619BDC11" w14:textId="13058117" w:rsidR="009D0ADF" w:rsidRPr="00D15208" w:rsidDel="003F7834" w:rsidRDefault="00874E94" w:rsidP="00D15208">
            <w:pPr>
              <w:pStyle w:val="StyleTabletexteComplex11ptBefore0cmHanging1cm"/>
              <w:rPr>
                <w:del w:id="142" w:author="Almidani, Ahmad Alaa" w:date="2022-08-09T11:12:00Z"/>
                <w:sz w:val="16"/>
                <w:szCs w:val="16"/>
                <w:rtl/>
              </w:rPr>
            </w:pPr>
            <w:del w:id="143" w:author="Almidani, Ahmad Alaa" w:date="2022-08-09T11:12:00Z">
              <w:r w:rsidRPr="00D15208" w:rsidDel="003F7834">
                <w:rPr>
                  <w:sz w:val="16"/>
                  <w:szCs w:val="16"/>
                  <w:rtl/>
                </w:rPr>
                <w:delText>ألف</w:delText>
              </w:r>
              <w:r w:rsidRPr="00D15208" w:rsidDel="003F7834">
                <w:rPr>
                  <w:sz w:val="16"/>
                  <w:szCs w:val="16"/>
                  <w:rtl/>
                </w:rPr>
                <w:tab/>
                <w:delText>المساهمات المقررة</w:delText>
              </w:r>
            </w:del>
          </w:p>
        </w:tc>
        <w:tc>
          <w:tcPr>
            <w:tcW w:w="931" w:type="pct"/>
            <w:tcBorders>
              <w:top w:val="nil"/>
              <w:left w:val="nil"/>
              <w:bottom w:val="nil"/>
              <w:right w:val="nil"/>
            </w:tcBorders>
            <w:shd w:val="clear" w:color="auto" w:fill="E2EFDA"/>
            <w:noWrap/>
          </w:tcPr>
          <w:p w14:paraId="335658C2" w14:textId="138A9D64" w:rsidR="009D0ADF" w:rsidRPr="00D15208" w:rsidDel="003F7834" w:rsidRDefault="00874E94" w:rsidP="000540F7">
            <w:pPr>
              <w:pStyle w:val="Tabletexte"/>
              <w:spacing w:before="20" w:after="20" w:line="180" w:lineRule="exact"/>
              <w:rPr>
                <w:del w:id="144" w:author="Almidani, Ahmad Alaa" w:date="2022-08-09T11:12:00Z"/>
                <w:position w:val="2"/>
                <w:sz w:val="16"/>
                <w:szCs w:val="16"/>
              </w:rPr>
            </w:pPr>
            <w:del w:id="145" w:author="Almidani, Ahmad Alaa" w:date="2022-08-09T11:12:00Z">
              <w:r w:rsidRPr="00D15208" w:rsidDel="003F7834">
                <w:rPr>
                  <w:position w:val="2"/>
                  <w:sz w:val="16"/>
                  <w:szCs w:val="16"/>
                </w:rPr>
                <w:delText> </w:delText>
              </w:r>
            </w:del>
          </w:p>
        </w:tc>
        <w:tc>
          <w:tcPr>
            <w:tcW w:w="931" w:type="pct"/>
            <w:tcBorders>
              <w:top w:val="nil"/>
              <w:left w:val="nil"/>
              <w:bottom w:val="nil"/>
              <w:right w:val="nil"/>
            </w:tcBorders>
            <w:shd w:val="clear" w:color="auto" w:fill="E2EFDA"/>
            <w:noWrap/>
          </w:tcPr>
          <w:p w14:paraId="1297E97D" w14:textId="626557D3" w:rsidR="009D0ADF" w:rsidRPr="00D15208" w:rsidDel="003F7834" w:rsidRDefault="00874E94" w:rsidP="000540F7">
            <w:pPr>
              <w:pStyle w:val="Tabletexte"/>
              <w:spacing w:before="20" w:after="20" w:line="180" w:lineRule="exact"/>
              <w:rPr>
                <w:del w:id="146" w:author="Almidani, Ahmad Alaa" w:date="2022-08-09T11:12:00Z"/>
                <w:position w:val="2"/>
                <w:sz w:val="16"/>
                <w:szCs w:val="16"/>
                <w:rtl/>
              </w:rPr>
            </w:pPr>
            <w:del w:id="147" w:author="Almidani, Ahmad Alaa" w:date="2022-08-09T11:12:00Z">
              <w:r w:rsidRPr="00D15208" w:rsidDel="003F7834">
                <w:rPr>
                  <w:position w:val="2"/>
                  <w:sz w:val="16"/>
                  <w:szCs w:val="16"/>
                </w:rPr>
                <w:delText> </w:delText>
              </w:r>
            </w:del>
          </w:p>
        </w:tc>
        <w:tc>
          <w:tcPr>
            <w:tcW w:w="932" w:type="pct"/>
            <w:tcBorders>
              <w:top w:val="nil"/>
              <w:left w:val="nil"/>
              <w:bottom w:val="nil"/>
              <w:right w:val="nil"/>
            </w:tcBorders>
            <w:shd w:val="clear" w:color="auto" w:fill="E2EFDA"/>
            <w:noWrap/>
          </w:tcPr>
          <w:p w14:paraId="68E5202C" w14:textId="10A431C9" w:rsidR="009D0ADF" w:rsidRPr="00D15208" w:rsidDel="003F7834" w:rsidRDefault="00874E94" w:rsidP="000540F7">
            <w:pPr>
              <w:pStyle w:val="Tabletexte"/>
              <w:spacing w:before="20" w:after="20" w:line="180" w:lineRule="exact"/>
              <w:rPr>
                <w:del w:id="148" w:author="Almidani, Ahmad Alaa" w:date="2022-08-09T11:12:00Z"/>
                <w:position w:val="2"/>
                <w:sz w:val="16"/>
                <w:szCs w:val="16"/>
              </w:rPr>
            </w:pPr>
            <w:del w:id="149" w:author="Almidani, Ahmad Alaa" w:date="2022-08-09T11:12:00Z">
              <w:r w:rsidRPr="00D15208" w:rsidDel="003F7834">
                <w:rPr>
                  <w:position w:val="2"/>
                  <w:sz w:val="16"/>
                  <w:szCs w:val="16"/>
                </w:rPr>
                <w:delText> </w:delText>
              </w:r>
            </w:del>
          </w:p>
        </w:tc>
      </w:tr>
      <w:tr w:rsidR="009D0ADF" w:rsidRPr="00D15208" w:rsidDel="003F7834" w14:paraId="1C97629E" w14:textId="03A32C74" w:rsidTr="000540F7">
        <w:trPr>
          <w:jc w:val="center"/>
          <w:del w:id="150" w:author="Almidani, Ahmad Alaa" w:date="2022-08-09T11:12:00Z"/>
        </w:trPr>
        <w:tc>
          <w:tcPr>
            <w:tcW w:w="2206" w:type="pct"/>
            <w:tcBorders>
              <w:top w:val="nil"/>
              <w:left w:val="nil"/>
              <w:bottom w:val="nil"/>
              <w:right w:val="nil"/>
            </w:tcBorders>
            <w:shd w:val="clear" w:color="auto" w:fill="E2EFDA"/>
            <w:noWrap/>
            <w:hideMark/>
          </w:tcPr>
          <w:p w14:paraId="3BD8972C" w14:textId="0202EA98" w:rsidR="009D0ADF" w:rsidRPr="00D15208" w:rsidDel="003F7834" w:rsidRDefault="00874E94" w:rsidP="00D15208">
            <w:pPr>
              <w:pStyle w:val="StyleTabletexteComplex11ptBefore0cmHanging1cm"/>
              <w:rPr>
                <w:del w:id="151" w:author="Almidani, Ahmad Alaa" w:date="2022-08-09T11:12:00Z"/>
                <w:sz w:val="16"/>
                <w:szCs w:val="16"/>
                <w:rtl/>
              </w:rPr>
            </w:pPr>
            <w:del w:id="152" w:author="Almidani, Ahmad Alaa" w:date="2022-08-09T11:12:00Z">
              <w:r w:rsidRPr="00D15208" w:rsidDel="003F7834">
                <w:rPr>
                  <w:sz w:val="16"/>
                  <w:szCs w:val="16"/>
                  <w:rtl/>
                </w:rPr>
                <w:delText>ألف</w:delText>
              </w:r>
              <w:r w:rsidRPr="00D15208" w:rsidDel="003F7834">
                <w:rPr>
                  <w:rFonts w:hint="cs"/>
                  <w:sz w:val="16"/>
                  <w:szCs w:val="16"/>
                  <w:rtl/>
                </w:rPr>
                <w:delText>.</w:delText>
              </w:r>
              <w:r w:rsidRPr="00D15208" w:rsidDel="003F7834">
                <w:rPr>
                  <w:sz w:val="16"/>
                  <w:szCs w:val="16"/>
                </w:rPr>
                <w:delText>1</w:delText>
              </w:r>
              <w:r w:rsidRPr="00D15208" w:rsidDel="003F7834">
                <w:rPr>
                  <w:sz w:val="16"/>
                  <w:szCs w:val="16"/>
                  <w:rtl/>
                </w:rPr>
                <w:tab/>
                <w:delText>مساهمات الدول الأعضاء</w:delText>
              </w:r>
            </w:del>
          </w:p>
        </w:tc>
        <w:tc>
          <w:tcPr>
            <w:tcW w:w="931" w:type="pct"/>
            <w:tcBorders>
              <w:top w:val="nil"/>
              <w:left w:val="nil"/>
              <w:bottom w:val="nil"/>
              <w:right w:val="nil"/>
            </w:tcBorders>
            <w:shd w:val="clear" w:color="auto" w:fill="E2EFDA"/>
            <w:noWrap/>
          </w:tcPr>
          <w:p w14:paraId="7F2C5849" w14:textId="0BF62D0F" w:rsidR="009D0ADF" w:rsidRPr="00D15208" w:rsidDel="003F7834" w:rsidRDefault="00874E94" w:rsidP="000540F7">
            <w:pPr>
              <w:pStyle w:val="Tabletexte"/>
              <w:spacing w:before="20" w:after="20" w:line="180" w:lineRule="exact"/>
              <w:rPr>
                <w:del w:id="153" w:author="Almidani, Ahmad Alaa" w:date="2022-08-09T11:12:00Z"/>
                <w:position w:val="2"/>
                <w:sz w:val="16"/>
                <w:szCs w:val="16"/>
              </w:rPr>
            </w:pPr>
            <w:del w:id="154" w:author="Almidani, Ahmad Alaa" w:date="2022-08-09T11:12:00Z">
              <w:r w:rsidRPr="00D15208" w:rsidDel="003F7834">
                <w:rPr>
                  <w:position w:val="2"/>
                  <w:sz w:val="16"/>
                  <w:szCs w:val="16"/>
                </w:rPr>
                <w:delText>218 586</w:delText>
              </w:r>
            </w:del>
          </w:p>
        </w:tc>
        <w:tc>
          <w:tcPr>
            <w:tcW w:w="931" w:type="pct"/>
            <w:tcBorders>
              <w:top w:val="nil"/>
              <w:left w:val="nil"/>
              <w:bottom w:val="nil"/>
              <w:right w:val="nil"/>
            </w:tcBorders>
            <w:shd w:val="clear" w:color="auto" w:fill="E2EFDA"/>
            <w:noWrap/>
          </w:tcPr>
          <w:p w14:paraId="6343D889" w14:textId="5D269F1D" w:rsidR="009D0ADF" w:rsidRPr="00D15208" w:rsidDel="003F7834" w:rsidRDefault="00874E94" w:rsidP="000540F7">
            <w:pPr>
              <w:pStyle w:val="Tabletexte"/>
              <w:spacing w:before="20" w:after="20" w:line="180" w:lineRule="exact"/>
              <w:rPr>
                <w:del w:id="155" w:author="Almidani, Ahmad Alaa" w:date="2022-08-09T11:12:00Z"/>
                <w:position w:val="2"/>
                <w:sz w:val="16"/>
                <w:szCs w:val="16"/>
                <w:rtl/>
              </w:rPr>
            </w:pPr>
            <w:del w:id="156" w:author="Almidani, Ahmad Alaa" w:date="2022-08-09T11:12:00Z">
              <w:r w:rsidRPr="00D15208" w:rsidDel="003F7834">
                <w:rPr>
                  <w:position w:val="2"/>
                  <w:sz w:val="16"/>
                  <w:szCs w:val="16"/>
                </w:rPr>
                <w:delText>218 586</w:delText>
              </w:r>
            </w:del>
          </w:p>
        </w:tc>
        <w:tc>
          <w:tcPr>
            <w:tcW w:w="932" w:type="pct"/>
            <w:tcBorders>
              <w:top w:val="nil"/>
              <w:left w:val="nil"/>
              <w:bottom w:val="nil"/>
              <w:right w:val="nil"/>
            </w:tcBorders>
            <w:shd w:val="clear" w:color="auto" w:fill="E2EFDA"/>
            <w:noWrap/>
          </w:tcPr>
          <w:p w14:paraId="3CD6EEE4" w14:textId="48DA8EC0" w:rsidR="009D0ADF" w:rsidRPr="00D15208" w:rsidDel="003F7834" w:rsidRDefault="00874E94" w:rsidP="000540F7">
            <w:pPr>
              <w:pStyle w:val="Tabletexte"/>
              <w:spacing w:before="20" w:after="20" w:line="180" w:lineRule="exact"/>
              <w:rPr>
                <w:del w:id="157" w:author="Almidani, Ahmad Alaa" w:date="2022-08-09T11:12:00Z"/>
                <w:position w:val="2"/>
                <w:sz w:val="16"/>
                <w:szCs w:val="16"/>
              </w:rPr>
            </w:pPr>
            <w:del w:id="158" w:author="Almidani, Ahmad Alaa" w:date="2022-08-09T11:12:00Z">
              <w:r w:rsidRPr="00D15208" w:rsidDel="003F7834">
                <w:rPr>
                  <w:position w:val="2"/>
                  <w:sz w:val="16"/>
                  <w:szCs w:val="16"/>
                </w:rPr>
                <w:delText>437 172</w:delText>
              </w:r>
            </w:del>
          </w:p>
        </w:tc>
      </w:tr>
      <w:tr w:rsidR="009D0ADF" w:rsidRPr="00D15208" w:rsidDel="003F7834" w14:paraId="16AE3459" w14:textId="2C7FCD97" w:rsidTr="000540F7">
        <w:trPr>
          <w:jc w:val="center"/>
          <w:del w:id="159" w:author="Almidani, Ahmad Alaa" w:date="2022-08-09T11:12:00Z"/>
        </w:trPr>
        <w:tc>
          <w:tcPr>
            <w:tcW w:w="2206" w:type="pct"/>
            <w:tcBorders>
              <w:top w:val="nil"/>
              <w:left w:val="nil"/>
              <w:bottom w:val="nil"/>
              <w:right w:val="nil"/>
            </w:tcBorders>
            <w:shd w:val="clear" w:color="auto" w:fill="E2EFDA"/>
            <w:noWrap/>
            <w:hideMark/>
          </w:tcPr>
          <w:p w14:paraId="76AF0D4E" w14:textId="59B59336" w:rsidR="009D0ADF" w:rsidRPr="00D15208" w:rsidDel="003F7834" w:rsidRDefault="00874E94" w:rsidP="00D15208">
            <w:pPr>
              <w:pStyle w:val="StyleTabletexteComplex11ptBefore0cmHanging1cm"/>
              <w:rPr>
                <w:del w:id="160" w:author="Almidani, Ahmad Alaa" w:date="2022-08-09T11:12:00Z"/>
                <w:sz w:val="16"/>
                <w:szCs w:val="16"/>
                <w:rtl/>
              </w:rPr>
            </w:pPr>
            <w:del w:id="161" w:author="Almidani, Ahmad Alaa" w:date="2022-08-09T11:12:00Z">
              <w:r w:rsidRPr="00D15208" w:rsidDel="003F7834">
                <w:rPr>
                  <w:sz w:val="16"/>
                  <w:szCs w:val="16"/>
                  <w:rtl/>
                </w:rPr>
                <w:delText>ألف</w:delText>
              </w:r>
              <w:r w:rsidRPr="00D15208" w:rsidDel="003F7834">
                <w:rPr>
                  <w:rFonts w:hint="cs"/>
                  <w:sz w:val="16"/>
                  <w:szCs w:val="16"/>
                  <w:rtl/>
                </w:rPr>
                <w:delText>.</w:delText>
              </w:r>
              <w:r w:rsidRPr="00D15208" w:rsidDel="003F7834">
                <w:rPr>
                  <w:sz w:val="16"/>
                  <w:szCs w:val="16"/>
                </w:rPr>
                <w:delText>2</w:delText>
              </w:r>
              <w:r w:rsidRPr="00D15208" w:rsidDel="003F7834">
                <w:rPr>
                  <w:sz w:val="16"/>
                  <w:szCs w:val="16"/>
                  <w:rtl/>
                </w:rPr>
                <w:tab/>
                <w:delText>مساهمات أعضاء القطاعات</w:delText>
              </w:r>
            </w:del>
          </w:p>
        </w:tc>
        <w:tc>
          <w:tcPr>
            <w:tcW w:w="931" w:type="pct"/>
            <w:tcBorders>
              <w:top w:val="nil"/>
              <w:left w:val="nil"/>
              <w:bottom w:val="nil"/>
              <w:right w:val="nil"/>
            </w:tcBorders>
            <w:shd w:val="clear" w:color="auto" w:fill="E2EFDA"/>
            <w:noWrap/>
          </w:tcPr>
          <w:p w14:paraId="349E553C" w14:textId="38E4C32D" w:rsidR="009D0ADF" w:rsidRPr="00D15208" w:rsidDel="003F7834" w:rsidRDefault="00874E94" w:rsidP="000540F7">
            <w:pPr>
              <w:pStyle w:val="Tabletexte"/>
              <w:spacing w:before="20" w:after="20" w:line="180" w:lineRule="exact"/>
              <w:rPr>
                <w:del w:id="162" w:author="Almidani, Ahmad Alaa" w:date="2022-08-09T11:12:00Z"/>
                <w:position w:val="2"/>
                <w:sz w:val="16"/>
                <w:szCs w:val="16"/>
              </w:rPr>
            </w:pPr>
            <w:del w:id="163" w:author="Almidani, Ahmad Alaa" w:date="2022-08-09T11:12:00Z">
              <w:r w:rsidRPr="00D15208" w:rsidDel="003F7834">
                <w:rPr>
                  <w:position w:val="2"/>
                  <w:sz w:val="16"/>
                  <w:szCs w:val="16"/>
                </w:rPr>
                <w:delText>27 854</w:delText>
              </w:r>
            </w:del>
          </w:p>
        </w:tc>
        <w:tc>
          <w:tcPr>
            <w:tcW w:w="931" w:type="pct"/>
            <w:tcBorders>
              <w:top w:val="nil"/>
              <w:left w:val="nil"/>
              <w:bottom w:val="nil"/>
              <w:right w:val="nil"/>
            </w:tcBorders>
            <w:shd w:val="clear" w:color="auto" w:fill="E2EFDA"/>
            <w:noWrap/>
          </w:tcPr>
          <w:p w14:paraId="3938A7DA" w14:textId="639EB568" w:rsidR="009D0ADF" w:rsidRPr="00D15208" w:rsidDel="003F7834" w:rsidRDefault="00874E94" w:rsidP="000540F7">
            <w:pPr>
              <w:pStyle w:val="Tabletexte"/>
              <w:spacing w:before="20" w:after="20" w:line="180" w:lineRule="exact"/>
              <w:rPr>
                <w:del w:id="164" w:author="Almidani, Ahmad Alaa" w:date="2022-08-09T11:12:00Z"/>
                <w:position w:val="2"/>
                <w:sz w:val="16"/>
                <w:szCs w:val="16"/>
              </w:rPr>
            </w:pPr>
            <w:del w:id="165" w:author="Almidani, Ahmad Alaa" w:date="2022-08-09T11:12:00Z">
              <w:r w:rsidRPr="00D15208" w:rsidDel="003F7834">
                <w:rPr>
                  <w:position w:val="2"/>
                  <w:sz w:val="16"/>
                  <w:szCs w:val="16"/>
                </w:rPr>
                <w:delText>27 854</w:delText>
              </w:r>
            </w:del>
          </w:p>
        </w:tc>
        <w:tc>
          <w:tcPr>
            <w:tcW w:w="932" w:type="pct"/>
            <w:tcBorders>
              <w:top w:val="nil"/>
              <w:left w:val="nil"/>
              <w:bottom w:val="nil"/>
              <w:right w:val="nil"/>
            </w:tcBorders>
            <w:shd w:val="clear" w:color="auto" w:fill="E2EFDA"/>
            <w:noWrap/>
          </w:tcPr>
          <w:p w14:paraId="4D8C33DB" w14:textId="1B191679" w:rsidR="009D0ADF" w:rsidRPr="00D15208" w:rsidDel="003F7834" w:rsidRDefault="00874E94" w:rsidP="000540F7">
            <w:pPr>
              <w:pStyle w:val="Tabletexte"/>
              <w:spacing w:before="20" w:after="20" w:line="180" w:lineRule="exact"/>
              <w:rPr>
                <w:del w:id="166" w:author="Almidani, Ahmad Alaa" w:date="2022-08-09T11:12:00Z"/>
                <w:position w:val="2"/>
                <w:sz w:val="16"/>
                <w:szCs w:val="16"/>
              </w:rPr>
            </w:pPr>
            <w:del w:id="167" w:author="Almidani, Ahmad Alaa" w:date="2022-08-09T11:12:00Z">
              <w:r w:rsidRPr="00D15208" w:rsidDel="003F7834">
                <w:rPr>
                  <w:position w:val="2"/>
                  <w:sz w:val="16"/>
                  <w:szCs w:val="16"/>
                </w:rPr>
                <w:delText>55 708</w:delText>
              </w:r>
            </w:del>
          </w:p>
        </w:tc>
      </w:tr>
      <w:tr w:rsidR="009D0ADF" w:rsidRPr="00D15208" w:rsidDel="003F7834" w14:paraId="4B5A5100" w14:textId="3A10BD1D" w:rsidTr="000540F7">
        <w:trPr>
          <w:jc w:val="center"/>
          <w:del w:id="168" w:author="Almidani, Ahmad Alaa" w:date="2022-08-09T11:12:00Z"/>
        </w:trPr>
        <w:tc>
          <w:tcPr>
            <w:tcW w:w="2206" w:type="pct"/>
            <w:tcBorders>
              <w:top w:val="nil"/>
              <w:left w:val="nil"/>
              <w:bottom w:val="nil"/>
              <w:right w:val="nil"/>
            </w:tcBorders>
            <w:shd w:val="clear" w:color="auto" w:fill="E2EFDA"/>
            <w:noWrap/>
            <w:hideMark/>
          </w:tcPr>
          <w:p w14:paraId="341B015D" w14:textId="444793CE" w:rsidR="009D0ADF" w:rsidRPr="00D15208" w:rsidDel="003F7834" w:rsidRDefault="00874E94" w:rsidP="00D15208">
            <w:pPr>
              <w:pStyle w:val="StyleTabletexteComplex11ptBefore0cmHanging1cm"/>
              <w:rPr>
                <w:del w:id="169" w:author="Almidani, Ahmad Alaa" w:date="2022-08-09T11:12:00Z"/>
                <w:sz w:val="16"/>
                <w:szCs w:val="16"/>
                <w:rtl/>
              </w:rPr>
            </w:pPr>
            <w:del w:id="170" w:author="Almidani, Ahmad Alaa" w:date="2022-08-09T11:12:00Z">
              <w:r w:rsidRPr="00D15208" w:rsidDel="003F7834">
                <w:rPr>
                  <w:sz w:val="16"/>
                  <w:szCs w:val="16"/>
                  <w:rtl/>
                </w:rPr>
                <w:delText>ألف</w:delText>
              </w:r>
              <w:r w:rsidRPr="00D15208" w:rsidDel="003F7834">
                <w:rPr>
                  <w:rFonts w:hint="cs"/>
                  <w:sz w:val="16"/>
                  <w:szCs w:val="16"/>
                  <w:rtl/>
                </w:rPr>
                <w:delText>.</w:delText>
              </w:r>
              <w:r w:rsidRPr="00D15208" w:rsidDel="003F7834">
                <w:rPr>
                  <w:sz w:val="16"/>
                  <w:szCs w:val="16"/>
                </w:rPr>
                <w:delText>3</w:delText>
              </w:r>
              <w:r w:rsidRPr="00D15208" w:rsidDel="003F7834">
                <w:rPr>
                  <w:sz w:val="16"/>
                  <w:szCs w:val="16"/>
                  <w:rtl/>
                </w:rPr>
                <w:tab/>
                <w:delText>المنتسبون</w:delText>
              </w:r>
            </w:del>
          </w:p>
        </w:tc>
        <w:tc>
          <w:tcPr>
            <w:tcW w:w="931" w:type="pct"/>
            <w:tcBorders>
              <w:top w:val="nil"/>
              <w:left w:val="nil"/>
              <w:right w:val="nil"/>
            </w:tcBorders>
            <w:shd w:val="clear" w:color="auto" w:fill="E2EFDA"/>
            <w:noWrap/>
          </w:tcPr>
          <w:p w14:paraId="0B102E1F" w14:textId="190376A9" w:rsidR="009D0ADF" w:rsidRPr="00D15208" w:rsidDel="003F7834" w:rsidRDefault="00874E94" w:rsidP="000540F7">
            <w:pPr>
              <w:pStyle w:val="Tabletexte"/>
              <w:spacing w:before="20" w:after="20" w:line="180" w:lineRule="exact"/>
              <w:rPr>
                <w:del w:id="171" w:author="Almidani, Ahmad Alaa" w:date="2022-08-09T11:12:00Z"/>
                <w:position w:val="2"/>
                <w:sz w:val="16"/>
                <w:szCs w:val="16"/>
              </w:rPr>
            </w:pPr>
            <w:del w:id="172" w:author="Almidani, Ahmad Alaa" w:date="2022-08-09T11:12:00Z">
              <w:r w:rsidRPr="00D15208" w:rsidDel="003F7834">
                <w:rPr>
                  <w:position w:val="2"/>
                  <w:sz w:val="16"/>
                  <w:szCs w:val="16"/>
                </w:rPr>
                <w:delText>3 422</w:delText>
              </w:r>
            </w:del>
          </w:p>
        </w:tc>
        <w:tc>
          <w:tcPr>
            <w:tcW w:w="931" w:type="pct"/>
            <w:tcBorders>
              <w:top w:val="nil"/>
              <w:left w:val="nil"/>
              <w:right w:val="nil"/>
            </w:tcBorders>
            <w:shd w:val="clear" w:color="auto" w:fill="E2EFDA"/>
            <w:noWrap/>
          </w:tcPr>
          <w:p w14:paraId="06C60CDE" w14:textId="58845303" w:rsidR="009D0ADF" w:rsidRPr="00D15208" w:rsidDel="003F7834" w:rsidRDefault="00874E94" w:rsidP="000540F7">
            <w:pPr>
              <w:pStyle w:val="Tabletexte"/>
              <w:spacing w:before="20" w:after="20" w:line="180" w:lineRule="exact"/>
              <w:rPr>
                <w:del w:id="173" w:author="Almidani, Ahmad Alaa" w:date="2022-08-09T11:12:00Z"/>
                <w:position w:val="2"/>
                <w:sz w:val="16"/>
                <w:szCs w:val="16"/>
              </w:rPr>
            </w:pPr>
            <w:del w:id="174" w:author="Almidani, Ahmad Alaa" w:date="2022-08-09T11:12:00Z">
              <w:r w:rsidRPr="00D15208" w:rsidDel="003F7834">
                <w:rPr>
                  <w:position w:val="2"/>
                  <w:sz w:val="16"/>
                  <w:szCs w:val="16"/>
                </w:rPr>
                <w:delText>3 422</w:delText>
              </w:r>
            </w:del>
          </w:p>
        </w:tc>
        <w:tc>
          <w:tcPr>
            <w:tcW w:w="932" w:type="pct"/>
            <w:tcBorders>
              <w:top w:val="nil"/>
              <w:left w:val="nil"/>
              <w:right w:val="nil"/>
            </w:tcBorders>
            <w:shd w:val="clear" w:color="auto" w:fill="E2EFDA"/>
            <w:noWrap/>
          </w:tcPr>
          <w:p w14:paraId="76E85D90" w14:textId="0606484F" w:rsidR="009D0ADF" w:rsidRPr="00D15208" w:rsidDel="003F7834" w:rsidRDefault="00874E94" w:rsidP="000540F7">
            <w:pPr>
              <w:pStyle w:val="Tabletexte"/>
              <w:spacing w:before="20" w:after="20" w:line="180" w:lineRule="exact"/>
              <w:rPr>
                <w:del w:id="175" w:author="Almidani, Ahmad Alaa" w:date="2022-08-09T11:12:00Z"/>
                <w:position w:val="2"/>
                <w:sz w:val="16"/>
                <w:szCs w:val="16"/>
              </w:rPr>
            </w:pPr>
            <w:del w:id="176" w:author="Almidani, Ahmad Alaa" w:date="2022-08-09T11:12:00Z">
              <w:r w:rsidRPr="00D15208" w:rsidDel="003F7834">
                <w:rPr>
                  <w:position w:val="2"/>
                  <w:sz w:val="16"/>
                  <w:szCs w:val="16"/>
                </w:rPr>
                <w:delText>6 844</w:delText>
              </w:r>
            </w:del>
          </w:p>
        </w:tc>
      </w:tr>
      <w:tr w:rsidR="009D0ADF" w:rsidRPr="00D15208" w:rsidDel="003F7834" w14:paraId="55B3D2D5" w14:textId="00F12766" w:rsidTr="000540F7">
        <w:trPr>
          <w:jc w:val="center"/>
          <w:del w:id="177" w:author="Almidani, Ahmad Alaa" w:date="2022-08-09T11:12:00Z"/>
        </w:trPr>
        <w:tc>
          <w:tcPr>
            <w:tcW w:w="2206" w:type="pct"/>
            <w:tcBorders>
              <w:top w:val="nil"/>
              <w:left w:val="nil"/>
              <w:bottom w:val="nil"/>
              <w:right w:val="nil"/>
            </w:tcBorders>
            <w:shd w:val="clear" w:color="auto" w:fill="E2EFDA"/>
            <w:noWrap/>
            <w:hideMark/>
          </w:tcPr>
          <w:p w14:paraId="62E25838" w14:textId="63FC68F8" w:rsidR="009D0ADF" w:rsidRPr="00D15208" w:rsidDel="003F7834" w:rsidRDefault="00874E94" w:rsidP="00D15208">
            <w:pPr>
              <w:pStyle w:val="StyleTabletexteComplex11ptBefore0cmHanging1cm"/>
              <w:rPr>
                <w:del w:id="178" w:author="Almidani, Ahmad Alaa" w:date="2022-08-09T11:12:00Z"/>
                <w:sz w:val="16"/>
                <w:szCs w:val="16"/>
              </w:rPr>
            </w:pPr>
            <w:del w:id="179" w:author="Almidani, Ahmad Alaa" w:date="2022-08-09T11:12:00Z">
              <w:r w:rsidRPr="00D15208" w:rsidDel="003F7834">
                <w:rPr>
                  <w:sz w:val="16"/>
                  <w:szCs w:val="16"/>
                  <w:rtl/>
                </w:rPr>
                <w:delText>ألف</w:delText>
              </w:r>
              <w:r w:rsidRPr="00D15208" w:rsidDel="003F7834">
                <w:rPr>
                  <w:rFonts w:hint="cs"/>
                  <w:sz w:val="16"/>
                  <w:szCs w:val="16"/>
                  <w:rtl/>
                </w:rPr>
                <w:delText>.</w:delText>
              </w:r>
              <w:r w:rsidRPr="00D15208" w:rsidDel="003F7834">
                <w:rPr>
                  <w:sz w:val="16"/>
                  <w:szCs w:val="16"/>
                </w:rPr>
                <w:delText>4</w:delText>
              </w:r>
              <w:r w:rsidRPr="00D15208" w:rsidDel="003F7834">
                <w:rPr>
                  <w:sz w:val="16"/>
                  <w:szCs w:val="16"/>
                  <w:rtl/>
                </w:rPr>
                <w:tab/>
              </w:r>
              <w:r w:rsidRPr="00D15208" w:rsidDel="003F7834">
                <w:rPr>
                  <w:rFonts w:hint="cs"/>
                  <w:sz w:val="16"/>
                  <w:szCs w:val="16"/>
                  <w:rtl/>
                </w:rPr>
                <w:delText>الهيئات الأكاديمية</w:delText>
              </w:r>
            </w:del>
          </w:p>
        </w:tc>
        <w:tc>
          <w:tcPr>
            <w:tcW w:w="931" w:type="pct"/>
            <w:tcBorders>
              <w:top w:val="nil"/>
              <w:left w:val="nil"/>
              <w:bottom w:val="single" w:sz="4" w:space="0" w:color="auto"/>
              <w:right w:val="nil"/>
            </w:tcBorders>
            <w:shd w:val="clear" w:color="auto" w:fill="E2EFDA"/>
            <w:noWrap/>
          </w:tcPr>
          <w:p w14:paraId="205F59C7" w14:textId="5FC287F2" w:rsidR="009D0ADF" w:rsidRPr="00D15208" w:rsidDel="003F7834" w:rsidRDefault="00874E94" w:rsidP="000540F7">
            <w:pPr>
              <w:pStyle w:val="Tabletexte"/>
              <w:spacing w:before="20" w:after="20" w:line="180" w:lineRule="exact"/>
              <w:rPr>
                <w:del w:id="180" w:author="Almidani, Ahmad Alaa" w:date="2022-08-09T11:12:00Z"/>
                <w:position w:val="2"/>
                <w:sz w:val="16"/>
                <w:szCs w:val="16"/>
              </w:rPr>
            </w:pPr>
            <w:del w:id="181" w:author="Almidani, Ahmad Alaa" w:date="2022-08-09T11:12:00Z">
              <w:r w:rsidRPr="00D15208" w:rsidDel="003F7834">
                <w:rPr>
                  <w:position w:val="2"/>
                  <w:sz w:val="16"/>
                  <w:szCs w:val="16"/>
                </w:rPr>
                <w:delText>666</w:delText>
              </w:r>
            </w:del>
          </w:p>
        </w:tc>
        <w:tc>
          <w:tcPr>
            <w:tcW w:w="931" w:type="pct"/>
            <w:tcBorders>
              <w:top w:val="nil"/>
              <w:left w:val="nil"/>
              <w:bottom w:val="single" w:sz="4" w:space="0" w:color="auto"/>
              <w:right w:val="nil"/>
            </w:tcBorders>
            <w:shd w:val="clear" w:color="auto" w:fill="E2EFDA"/>
            <w:noWrap/>
            <w:vAlign w:val="center"/>
          </w:tcPr>
          <w:p w14:paraId="0503DD52" w14:textId="4DC75980" w:rsidR="009D0ADF" w:rsidRPr="00D15208" w:rsidDel="003F7834" w:rsidRDefault="00874E94" w:rsidP="000540F7">
            <w:pPr>
              <w:pStyle w:val="Tabletexte"/>
              <w:spacing w:before="20" w:after="20" w:line="180" w:lineRule="exact"/>
              <w:rPr>
                <w:del w:id="182" w:author="Almidani, Ahmad Alaa" w:date="2022-08-09T11:12:00Z"/>
                <w:position w:val="2"/>
                <w:sz w:val="16"/>
                <w:szCs w:val="16"/>
              </w:rPr>
            </w:pPr>
            <w:del w:id="183" w:author="Almidani, Ahmad Alaa" w:date="2022-08-09T11:12:00Z">
              <w:r w:rsidRPr="00D15208" w:rsidDel="003F7834">
                <w:rPr>
                  <w:position w:val="2"/>
                  <w:sz w:val="16"/>
                  <w:szCs w:val="16"/>
                </w:rPr>
                <w:delText>666</w:delText>
              </w:r>
            </w:del>
          </w:p>
        </w:tc>
        <w:tc>
          <w:tcPr>
            <w:tcW w:w="932" w:type="pct"/>
            <w:tcBorders>
              <w:top w:val="nil"/>
              <w:left w:val="nil"/>
              <w:bottom w:val="single" w:sz="4" w:space="0" w:color="auto"/>
              <w:right w:val="nil"/>
            </w:tcBorders>
            <w:shd w:val="clear" w:color="auto" w:fill="E2EFDA"/>
            <w:noWrap/>
            <w:vAlign w:val="center"/>
          </w:tcPr>
          <w:p w14:paraId="004E44D8" w14:textId="5AE792A2" w:rsidR="009D0ADF" w:rsidRPr="00D15208" w:rsidDel="003F7834" w:rsidRDefault="00874E94" w:rsidP="000540F7">
            <w:pPr>
              <w:pStyle w:val="Tabletexte"/>
              <w:spacing w:before="20" w:after="20" w:line="180" w:lineRule="exact"/>
              <w:rPr>
                <w:del w:id="184" w:author="Almidani, Ahmad Alaa" w:date="2022-08-09T11:12:00Z"/>
                <w:position w:val="2"/>
                <w:sz w:val="16"/>
                <w:szCs w:val="16"/>
              </w:rPr>
            </w:pPr>
            <w:del w:id="185" w:author="Almidani, Ahmad Alaa" w:date="2022-08-09T11:12:00Z">
              <w:r w:rsidRPr="00D15208" w:rsidDel="003F7834">
                <w:rPr>
                  <w:position w:val="2"/>
                  <w:sz w:val="16"/>
                  <w:szCs w:val="16"/>
                </w:rPr>
                <w:delText>1 332</w:delText>
              </w:r>
            </w:del>
          </w:p>
        </w:tc>
      </w:tr>
      <w:tr w:rsidR="009D0ADF" w:rsidRPr="00D15208" w:rsidDel="003F7834" w14:paraId="42DB72C6" w14:textId="2805A23B" w:rsidTr="000540F7">
        <w:trPr>
          <w:jc w:val="center"/>
          <w:del w:id="186" w:author="Almidani, Ahmad Alaa" w:date="2022-08-09T11:12:00Z"/>
        </w:trPr>
        <w:tc>
          <w:tcPr>
            <w:tcW w:w="2206" w:type="pct"/>
            <w:tcBorders>
              <w:top w:val="single" w:sz="4" w:space="0" w:color="auto"/>
              <w:left w:val="nil"/>
              <w:bottom w:val="nil"/>
              <w:right w:val="nil"/>
            </w:tcBorders>
            <w:shd w:val="clear" w:color="auto" w:fill="E2EFDA"/>
            <w:noWrap/>
            <w:hideMark/>
          </w:tcPr>
          <w:p w14:paraId="6EAC1057" w14:textId="43CD2020" w:rsidR="009D0ADF" w:rsidRPr="00D15208" w:rsidDel="003F7834" w:rsidRDefault="00874E94" w:rsidP="000540F7">
            <w:pPr>
              <w:pStyle w:val="Tabletexte"/>
              <w:spacing w:before="20" w:after="20" w:line="180" w:lineRule="exact"/>
              <w:ind w:left="567" w:hanging="567"/>
              <w:rPr>
                <w:del w:id="187" w:author="Almidani, Ahmad Alaa" w:date="2022-08-09T11:12:00Z"/>
                <w:b/>
                <w:bCs/>
                <w:position w:val="2"/>
                <w:sz w:val="16"/>
                <w:szCs w:val="16"/>
                <w:rtl/>
                <w:lang w:bidi="ar-EG"/>
              </w:rPr>
            </w:pPr>
            <w:del w:id="188" w:author="Almidani, Ahmad Alaa" w:date="2022-08-09T11:12:00Z">
              <w:r w:rsidRPr="00D15208" w:rsidDel="003F7834">
                <w:rPr>
                  <w:rFonts w:hint="cs"/>
                  <w:b/>
                  <w:bCs/>
                  <w:position w:val="2"/>
                  <w:sz w:val="16"/>
                  <w:szCs w:val="16"/>
                  <w:rtl/>
                  <w:lang w:bidi="ar-EG"/>
                </w:rPr>
                <w:delText>ألف</w:delText>
              </w:r>
              <w:r w:rsidRPr="00D15208" w:rsidDel="003F7834">
                <w:rPr>
                  <w:b/>
                  <w:bCs/>
                  <w:position w:val="2"/>
                  <w:sz w:val="16"/>
                  <w:szCs w:val="16"/>
                  <w:rtl/>
                  <w:lang w:bidi="ar-EG"/>
                </w:rPr>
                <w:tab/>
              </w:r>
              <w:r w:rsidRPr="00D15208" w:rsidDel="003F7834">
                <w:rPr>
                  <w:rFonts w:hint="cs"/>
                  <w:b/>
                  <w:bCs/>
                  <w:position w:val="2"/>
                  <w:sz w:val="16"/>
                  <w:szCs w:val="16"/>
                  <w:rtl/>
                  <w:lang w:bidi="ar-EG"/>
                </w:rPr>
                <w:delText>مجموع المساهمات المقررة</w:delText>
              </w:r>
            </w:del>
          </w:p>
        </w:tc>
        <w:tc>
          <w:tcPr>
            <w:tcW w:w="931" w:type="pct"/>
            <w:tcBorders>
              <w:top w:val="single" w:sz="4" w:space="0" w:color="auto"/>
              <w:left w:val="nil"/>
              <w:bottom w:val="nil"/>
              <w:right w:val="nil"/>
            </w:tcBorders>
            <w:shd w:val="clear" w:color="auto" w:fill="E2EFDA"/>
            <w:noWrap/>
          </w:tcPr>
          <w:p w14:paraId="59FBD576" w14:textId="1E209BF8" w:rsidR="009D0ADF" w:rsidRPr="00D15208" w:rsidDel="003F7834" w:rsidRDefault="00874E94" w:rsidP="000540F7">
            <w:pPr>
              <w:pStyle w:val="Tabletexte"/>
              <w:spacing w:before="20" w:after="20" w:line="180" w:lineRule="exact"/>
              <w:rPr>
                <w:del w:id="189" w:author="Almidani, Ahmad Alaa" w:date="2022-08-09T11:12:00Z"/>
                <w:b/>
                <w:bCs/>
                <w:position w:val="2"/>
                <w:sz w:val="16"/>
                <w:szCs w:val="16"/>
                <w:rtl/>
              </w:rPr>
            </w:pPr>
            <w:del w:id="190" w:author="Almidani, Ahmad Alaa" w:date="2022-08-09T11:12:00Z">
              <w:r w:rsidRPr="00D15208" w:rsidDel="003F7834">
                <w:rPr>
                  <w:b/>
                  <w:bCs/>
                  <w:position w:val="2"/>
                  <w:sz w:val="16"/>
                  <w:szCs w:val="16"/>
                </w:rPr>
                <w:delText>250 528</w:delText>
              </w:r>
            </w:del>
          </w:p>
        </w:tc>
        <w:tc>
          <w:tcPr>
            <w:tcW w:w="931" w:type="pct"/>
            <w:tcBorders>
              <w:top w:val="single" w:sz="4" w:space="0" w:color="auto"/>
              <w:left w:val="nil"/>
              <w:bottom w:val="nil"/>
              <w:right w:val="nil"/>
            </w:tcBorders>
            <w:shd w:val="clear" w:color="auto" w:fill="E2EFDA"/>
            <w:noWrap/>
          </w:tcPr>
          <w:p w14:paraId="2D38F373" w14:textId="469A3AB9" w:rsidR="009D0ADF" w:rsidRPr="00D15208" w:rsidDel="003F7834" w:rsidRDefault="00874E94" w:rsidP="000540F7">
            <w:pPr>
              <w:pStyle w:val="Tabletexte"/>
              <w:spacing w:before="20" w:after="20" w:line="180" w:lineRule="exact"/>
              <w:rPr>
                <w:del w:id="191" w:author="Almidani, Ahmad Alaa" w:date="2022-08-09T11:12:00Z"/>
                <w:b/>
                <w:bCs/>
                <w:position w:val="2"/>
                <w:sz w:val="16"/>
                <w:szCs w:val="16"/>
              </w:rPr>
            </w:pPr>
            <w:del w:id="192" w:author="Almidani, Ahmad Alaa" w:date="2022-08-09T11:12:00Z">
              <w:r w:rsidRPr="00D15208" w:rsidDel="003F7834">
                <w:rPr>
                  <w:b/>
                  <w:bCs/>
                  <w:position w:val="2"/>
                  <w:sz w:val="16"/>
                  <w:szCs w:val="16"/>
                </w:rPr>
                <w:delText>250 528</w:delText>
              </w:r>
            </w:del>
          </w:p>
        </w:tc>
        <w:tc>
          <w:tcPr>
            <w:tcW w:w="932" w:type="pct"/>
            <w:tcBorders>
              <w:top w:val="single" w:sz="4" w:space="0" w:color="auto"/>
              <w:left w:val="nil"/>
              <w:bottom w:val="nil"/>
              <w:right w:val="nil"/>
            </w:tcBorders>
            <w:shd w:val="clear" w:color="auto" w:fill="E2EFDA"/>
            <w:noWrap/>
          </w:tcPr>
          <w:p w14:paraId="7CE0459C" w14:textId="0F681BF8" w:rsidR="009D0ADF" w:rsidRPr="00D15208" w:rsidDel="003F7834" w:rsidRDefault="00874E94" w:rsidP="000540F7">
            <w:pPr>
              <w:pStyle w:val="Tabletexte"/>
              <w:spacing w:before="20" w:after="20" w:line="180" w:lineRule="exact"/>
              <w:rPr>
                <w:del w:id="193" w:author="Almidani, Ahmad Alaa" w:date="2022-08-09T11:12:00Z"/>
                <w:b/>
                <w:bCs/>
                <w:position w:val="2"/>
                <w:sz w:val="16"/>
                <w:szCs w:val="16"/>
              </w:rPr>
            </w:pPr>
            <w:del w:id="194" w:author="Almidani, Ahmad Alaa" w:date="2022-08-09T11:12:00Z">
              <w:r w:rsidRPr="00D15208" w:rsidDel="003F7834">
                <w:rPr>
                  <w:b/>
                  <w:bCs/>
                  <w:position w:val="2"/>
                  <w:sz w:val="16"/>
                  <w:szCs w:val="16"/>
                </w:rPr>
                <w:delText>501 056</w:delText>
              </w:r>
            </w:del>
          </w:p>
        </w:tc>
      </w:tr>
      <w:tr w:rsidR="009D0ADF" w:rsidRPr="00D15208" w:rsidDel="003F7834" w14:paraId="785DAF67" w14:textId="59BA48F8" w:rsidTr="000540F7">
        <w:trPr>
          <w:jc w:val="center"/>
          <w:del w:id="195" w:author="Almidani, Ahmad Alaa" w:date="2022-08-09T11:12:00Z"/>
        </w:trPr>
        <w:tc>
          <w:tcPr>
            <w:tcW w:w="2206" w:type="pct"/>
            <w:tcBorders>
              <w:top w:val="nil"/>
              <w:left w:val="nil"/>
              <w:bottom w:val="single" w:sz="4" w:space="0" w:color="auto"/>
              <w:right w:val="nil"/>
            </w:tcBorders>
            <w:shd w:val="clear" w:color="auto" w:fill="auto"/>
            <w:noWrap/>
          </w:tcPr>
          <w:p w14:paraId="77CEEE91" w14:textId="7B2D808E" w:rsidR="009D0ADF" w:rsidRPr="00D15208" w:rsidDel="003F7834" w:rsidRDefault="00E34F06" w:rsidP="000540F7">
            <w:pPr>
              <w:pStyle w:val="Tabletexte"/>
              <w:spacing w:before="0" w:after="0" w:line="180" w:lineRule="exact"/>
              <w:ind w:left="567" w:hanging="567"/>
              <w:rPr>
                <w:del w:id="196" w:author="Almidani, Ahmad Alaa" w:date="2022-08-09T11:12:00Z"/>
                <w:position w:val="2"/>
                <w:sz w:val="16"/>
                <w:szCs w:val="16"/>
                <w:rtl/>
              </w:rPr>
            </w:pPr>
          </w:p>
        </w:tc>
        <w:tc>
          <w:tcPr>
            <w:tcW w:w="931" w:type="pct"/>
            <w:tcBorders>
              <w:top w:val="nil"/>
              <w:left w:val="nil"/>
              <w:bottom w:val="single" w:sz="4" w:space="0" w:color="auto"/>
              <w:right w:val="nil"/>
            </w:tcBorders>
            <w:shd w:val="clear" w:color="auto" w:fill="auto"/>
            <w:noWrap/>
          </w:tcPr>
          <w:p w14:paraId="58A32C4E" w14:textId="1BA9C099" w:rsidR="009D0ADF" w:rsidRPr="00D15208" w:rsidDel="003F7834" w:rsidRDefault="00E34F06" w:rsidP="000540F7">
            <w:pPr>
              <w:pStyle w:val="Tabletexte"/>
              <w:spacing w:before="0" w:after="0" w:line="180" w:lineRule="exact"/>
              <w:rPr>
                <w:del w:id="197" w:author="Almidani, Ahmad Alaa" w:date="2022-08-09T11:12:00Z"/>
                <w:position w:val="2"/>
                <w:sz w:val="16"/>
                <w:szCs w:val="16"/>
              </w:rPr>
            </w:pPr>
          </w:p>
        </w:tc>
        <w:tc>
          <w:tcPr>
            <w:tcW w:w="931" w:type="pct"/>
            <w:tcBorders>
              <w:top w:val="nil"/>
              <w:left w:val="nil"/>
              <w:bottom w:val="single" w:sz="4" w:space="0" w:color="auto"/>
              <w:right w:val="nil"/>
            </w:tcBorders>
            <w:shd w:val="clear" w:color="000000" w:fill="FFFFFF"/>
            <w:noWrap/>
          </w:tcPr>
          <w:p w14:paraId="06E7A174" w14:textId="5A4E6E8B" w:rsidR="009D0ADF" w:rsidRPr="00D15208" w:rsidDel="003F7834" w:rsidRDefault="00E34F06" w:rsidP="000540F7">
            <w:pPr>
              <w:pStyle w:val="Tabletexte"/>
              <w:spacing w:before="0" w:after="0" w:line="180" w:lineRule="exact"/>
              <w:rPr>
                <w:del w:id="198" w:author="Almidani, Ahmad Alaa" w:date="2022-08-09T11:12:00Z"/>
                <w:position w:val="2"/>
                <w:sz w:val="16"/>
                <w:szCs w:val="16"/>
              </w:rPr>
            </w:pPr>
          </w:p>
        </w:tc>
        <w:tc>
          <w:tcPr>
            <w:tcW w:w="932" w:type="pct"/>
            <w:tcBorders>
              <w:top w:val="nil"/>
              <w:left w:val="nil"/>
              <w:bottom w:val="single" w:sz="4" w:space="0" w:color="auto"/>
              <w:right w:val="nil"/>
            </w:tcBorders>
            <w:shd w:val="clear" w:color="000000" w:fill="FFFFFF"/>
            <w:noWrap/>
          </w:tcPr>
          <w:p w14:paraId="7F298EF1" w14:textId="0DF3B6D9" w:rsidR="009D0ADF" w:rsidRPr="00D15208" w:rsidDel="003F7834" w:rsidRDefault="00E34F06" w:rsidP="000540F7">
            <w:pPr>
              <w:pStyle w:val="Tabletexte"/>
              <w:spacing w:before="0" w:after="0" w:line="180" w:lineRule="exact"/>
              <w:rPr>
                <w:del w:id="199" w:author="Almidani, Ahmad Alaa" w:date="2022-08-09T11:12:00Z"/>
                <w:position w:val="2"/>
                <w:sz w:val="16"/>
                <w:szCs w:val="16"/>
              </w:rPr>
            </w:pPr>
          </w:p>
        </w:tc>
      </w:tr>
      <w:tr w:rsidR="009D0ADF" w:rsidRPr="00D15208" w:rsidDel="003F7834" w14:paraId="6D0D19AD" w14:textId="114B2F4C" w:rsidTr="000540F7">
        <w:trPr>
          <w:jc w:val="center"/>
          <w:del w:id="200" w:author="Almidani, Ahmad Alaa" w:date="2022-08-09T11:12:00Z"/>
        </w:trPr>
        <w:tc>
          <w:tcPr>
            <w:tcW w:w="2206" w:type="pct"/>
            <w:tcBorders>
              <w:top w:val="single" w:sz="4" w:space="0" w:color="auto"/>
              <w:left w:val="nil"/>
              <w:bottom w:val="nil"/>
              <w:right w:val="nil"/>
            </w:tcBorders>
            <w:shd w:val="clear" w:color="auto" w:fill="997451"/>
            <w:noWrap/>
          </w:tcPr>
          <w:p w14:paraId="3D1F0C5D" w14:textId="17B8CE84" w:rsidR="009D0ADF" w:rsidRPr="00D15208" w:rsidDel="003F7834" w:rsidRDefault="00874E94" w:rsidP="000540F7">
            <w:pPr>
              <w:pStyle w:val="Tabletexte"/>
              <w:spacing w:line="180" w:lineRule="exact"/>
              <w:ind w:left="567" w:hanging="567"/>
              <w:rPr>
                <w:del w:id="201" w:author="Almidani, Ahmad Alaa" w:date="2022-08-09T11:12:00Z"/>
                <w:b/>
                <w:bCs/>
                <w:color w:val="FFFFFF" w:themeColor="background1"/>
                <w:position w:val="2"/>
                <w:sz w:val="16"/>
                <w:szCs w:val="16"/>
                <w:rtl/>
              </w:rPr>
            </w:pPr>
            <w:del w:id="202" w:author="Almidani, Ahmad Alaa" w:date="2022-08-09T11:12:00Z">
              <w:r w:rsidRPr="00D15208" w:rsidDel="003F7834">
                <w:rPr>
                  <w:rFonts w:hint="cs"/>
                  <w:b/>
                  <w:bCs/>
                  <w:color w:val="FFFFFF" w:themeColor="background1"/>
                  <w:sz w:val="16"/>
                  <w:szCs w:val="16"/>
                  <w:rtl/>
                  <w:lang w:bidi="ar-EG"/>
                </w:rPr>
                <w:lastRenderedPageBreak/>
                <w:delText>باء</w:delText>
              </w:r>
              <w:r w:rsidRPr="00D15208" w:rsidDel="003F7834">
                <w:rPr>
                  <w:position w:val="2"/>
                  <w:sz w:val="16"/>
                  <w:szCs w:val="16"/>
                  <w:rtl/>
                </w:rPr>
                <w:tab/>
              </w:r>
              <w:r w:rsidRPr="00D15208" w:rsidDel="003F7834">
                <w:rPr>
                  <w:rFonts w:hint="cs"/>
                  <w:b/>
                  <w:bCs/>
                  <w:color w:val="FFFFFF" w:themeColor="background1"/>
                  <w:sz w:val="16"/>
                  <w:szCs w:val="16"/>
                  <w:rtl/>
                </w:rPr>
                <w:delText>مجموع إيرادات استرداد التكاليف</w:delText>
              </w:r>
            </w:del>
          </w:p>
        </w:tc>
        <w:tc>
          <w:tcPr>
            <w:tcW w:w="931" w:type="pct"/>
            <w:tcBorders>
              <w:top w:val="single" w:sz="4" w:space="0" w:color="auto"/>
              <w:left w:val="nil"/>
              <w:bottom w:val="nil"/>
              <w:right w:val="nil"/>
            </w:tcBorders>
            <w:shd w:val="clear" w:color="auto" w:fill="997451"/>
            <w:noWrap/>
          </w:tcPr>
          <w:p w14:paraId="6B2A0EB2" w14:textId="0BC30A78" w:rsidR="009D0ADF" w:rsidRPr="00D15208" w:rsidDel="003F7834" w:rsidRDefault="00874E94" w:rsidP="000540F7">
            <w:pPr>
              <w:pStyle w:val="Tabletexte"/>
              <w:spacing w:line="180" w:lineRule="exact"/>
              <w:rPr>
                <w:del w:id="203" w:author="Almidani, Ahmad Alaa" w:date="2022-08-09T11:12:00Z"/>
                <w:b/>
                <w:bCs/>
                <w:color w:val="FFFFFF" w:themeColor="background1"/>
                <w:position w:val="2"/>
                <w:sz w:val="16"/>
                <w:szCs w:val="16"/>
              </w:rPr>
            </w:pPr>
            <w:del w:id="204" w:author="Almidani, Ahmad Alaa" w:date="2022-08-09T11:12:00Z">
              <w:r w:rsidRPr="00D15208" w:rsidDel="003F7834">
                <w:rPr>
                  <w:b/>
                  <w:bCs/>
                  <w:color w:val="FFFFFF" w:themeColor="background1"/>
                  <w:position w:val="2"/>
                  <w:sz w:val="16"/>
                  <w:szCs w:val="16"/>
                </w:rPr>
                <w:delText>75 750</w:delText>
              </w:r>
            </w:del>
          </w:p>
        </w:tc>
        <w:tc>
          <w:tcPr>
            <w:tcW w:w="931" w:type="pct"/>
            <w:tcBorders>
              <w:top w:val="single" w:sz="4" w:space="0" w:color="auto"/>
              <w:left w:val="nil"/>
              <w:bottom w:val="nil"/>
              <w:right w:val="nil"/>
            </w:tcBorders>
            <w:shd w:val="clear" w:color="auto" w:fill="997451"/>
            <w:noWrap/>
          </w:tcPr>
          <w:p w14:paraId="4782A45F" w14:textId="36ECEC18" w:rsidR="009D0ADF" w:rsidRPr="00D15208" w:rsidDel="003F7834" w:rsidRDefault="00874E94" w:rsidP="000540F7">
            <w:pPr>
              <w:pStyle w:val="Tabletexte"/>
              <w:spacing w:line="180" w:lineRule="exact"/>
              <w:rPr>
                <w:del w:id="205" w:author="Almidani, Ahmad Alaa" w:date="2022-08-09T11:12:00Z"/>
                <w:b/>
                <w:bCs/>
                <w:color w:val="FFFFFF" w:themeColor="background1"/>
                <w:position w:val="2"/>
                <w:sz w:val="16"/>
                <w:szCs w:val="16"/>
              </w:rPr>
            </w:pPr>
            <w:del w:id="206" w:author="Almidani, Ahmad Alaa" w:date="2022-08-09T11:12:00Z">
              <w:r w:rsidRPr="00D15208" w:rsidDel="003F7834">
                <w:rPr>
                  <w:b/>
                  <w:bCs/>
                  <w:color w:val="FFFFFF" w:themeColor="background1"/>
                  <w:position w:val="2"/>
                  <w:sz w:val="16"/>
                  <w:szCs w:val="16"/>
                </w:rPr>
                <w:delText>75 750</w:delText>
              </w:r>
            </w:del>
          </w:p>
        </w:tc>
        <w:tc>
          <w:tcPr>
            <w:tcW w:w="932" w:type="pct"/>
            <w:tcBorders>
              <w:top w:val="single" w:sz="4" w:space="0" w:color="auto"/>
              <w:left w:val="nil"/>
              <w:bottom w:val="nil"/>
              <w:right w:val="nil"/>
            </w:tcBorders>
            <w:shd w:val="clear" w:color="auto" w:fill="997451"/>
            <w:noWrap/>
          </w:tcPr>
          <w:p w14:paraId="79E8A4F4" w14:textId="0031CB26" w:rsidR="009D0ADF" w:rsidRPr="00D15208" w:rsidDel="003F7834" w:rsidRDefault="00874E94" w:rsidP="000540F7">
            <w:pPr>
              <w:pStyle w:val="Tabletexte"/>
              <w:spacing w:line="180" w:lineRule="exact"/>
              <w:rPr>
                <w:del w:id="207" w:author="Almidani, Ahmad Alaa" w:date="2022-08-09T11:12:00Z"/>
                <w:b/>
                <w:bCs/>
                <w:color w:val="FFFFFF" w:themeColor="background1"/>
                <w:position w:val="2"/>
                <w:sz w:val="16"/>
                <w:szCs w:val="16"/>
              </w:rPr>
            </w:pPr>
            <w:del w:id="208" w:author="Almidani, Ahmad Alaa" w:date="2022-08-09T11:12:00Z">
              <w:r w:rsidRPr="00D15208" w:rsidDel="003F7834">
                <w:rPr>
                  <w:b/>
                  <w:bCs/>
                  <w:color w:val="FFFFFF" w:themeColor="background1"/>
                  <w:position w:val="2"/>
                  <w:sz w:val="16"/>
                  <w:szCs w:val="16"/>
                </w:rPr>
                <w:delText>151 500</w:delText>
              </w:r>
            </w:del>
          </w:p>
        </w:tc>
      </w:tr>
      <w:tr w:rsidR="009D0ADF" w:rsidRPr="00D15208" w:rsidDel="003F7834" w14:paraId="496EBEDB" w14:textId="79BC6D71" w:rsidTr="000540F7">
        <w:trPr>
          <w:jc w:val="center"/>
          <w:del w:id="209" w:author="Almidani, Ahmad Alaa" w:date="2022-08-09T11:12:00Z"/>
        </w:trPr>
        <w:tc>
          <w:tcPr>
            <w:tcW w:w="2206" w:type="pct"/>
            <w:tcBorders>
              <w:top w:val="nil"/>
              <w:left w:val="nil"/>
              <w:bottom w:val="nil"/>
              <w:right w:val="nil"/>
            </w:tcBorders>
            <w:shd w:val="clear" w:color="auto" w:fill="auto"/>
            <w:noWrap/>
          </w:tcPr>
          <w:p w14:paraId="2A9EF790" w14:textId="0C623CD2" w:rsidR="009D0ADF" w:rsidRPr="00D15208" w:rsidDel="003F7834" w:rsidRDefault="00E34F06" w:rsidP="000540F7">
            <w:pPr>
              <w:pStyle w:val="Tabletexte"/>
              <w:spacing w:line="180" w:lineRule="exact"/>
              <w:ind w:left="567" w:hanging="567"/>
              <w:rPr>
                <w:del w:id="210" w:author="Almidani, Ahmad Alaa" w:date="2022-08-09T11:12:00Z"/>
                <w:position w:val="2"/>
                <w:sz w:val="16"/>
                <w:szCs w:val="16"/>
                <w:rtl/>
              </w:rPr>
            </w:pPr>
          </w:p>
        </w:tc>
        <w:tc>
          <w:tcPr>
            <w:tcW w:w="931" w:type="pct"/>
            <w:tcBorders>
              <w:top w:val="nil"/>
              <w:left w:val="nil"/>
              <w:bottom w:val="nil"/>
              <w:right w:val="nil"/>
            </w:tcBorders>
            <w:shd w:val="clear" w:color="auto" w:fill="auto"/>
            <w:noWrap/>
          </w:tcPr>
          <w:p w14:paraId="2F8C1094" w14:textId="0F4E6E05" w:rsidR="009D0ADF" w:rsidRPr="00D15208" w:rsidDel="003F7834" w:rsidRDefault="00874E94" w:rsidP="000540F7">
            <w:pPr>
              <w:pStyle w:val="Tabletexte"/>
              <w:spacing w:line="180" w:lineRule="exact"/>
              <w:rPr>
                <w:del w:id="211" w:author="Almidani, Ahmad Alaa" w:date="2022-08-09T11:12:00Z"/>
                <w:position w:val="2"/>
                <w:sz w:val="16"/>
                <w:szCs w:val="16"/>
              </w:rPr>
            </w:pPr>
            <w:del w:id="212" w:author="Almidani, Ahmad Alaa" w:date="2022-08-09T11:12:00Z">
              <w:r w:rsidRPr="00D15208" w:rsidDel="003F7834">
                <w:rPr>
                  <w:position w:val="2"/>
                  <w:sz w:val="16"/>
                  <w:szCs w:val="16"/>
                </w:rPr>
                <w:delText> </w:delText>
              </w:r>
            </w:del>
          </w:p>
        </w:tc>
        <w:tc>
          <w:tcPr>
            <w:tcW w:w="931" w:type="pct"/>
            <w:tcBorders>
              <w:top w:val="nil"/>
              <w:left w:val="nil"/>
              <w:bottom w:val="nil"/>
              <w:right w:val="nil"/>
            </w:tcBorders>
            <w:shd w:val="clear" w:color="000000" w:fill="FFFFFF"/>
            <w:noWrap/>
          </w:tcPr>
          <w:p w14:paraId="2B64B943" w14:textId="6AA3A1C1" w:rsidR="009D0ADF" w:rsidRPr="00D15208" w:rsidDel="003F7834" w:rsidRDefault="00874E94" w:rsidP="000540F7">
            <w:pPr>
              <w:pStyle w:val="Tabletexte"/>
              <w:spacing w:line="180" w:lineRule="exact"/>
              <w:rPr>
                <w:del w:id="213" w:author="Almidani, Ahmad Alaa" w:date="2022-08-09T11:12:00Z"/>
                <w:position w:val="2"/>
                <w:sz w:val="16"/>
                <w:szCs w:val="16"/>
                <w:rtl/>
              </w:rPr>
            </w:pPr>
            <w:del w:id="214" w:author="Almidani, Ahmad Alaa" w:date="2022-08-09T11:12:00Z">
              <w:r w:rsidRPr="00D15208" w:rsidDel="003F7834">
                <w:rPr>
                  <w:position w:val="2"/>
                  <w:sz w:val="16"/>
                  <w:szCs w:val="16"/>
                </w:rPr>
                <w:delText> </w:delText>
              </w:r>
            </w:del>
          </w:p>
        </w:tc>
        <w:tc>
          <w:tcPr>
            <w:tcW w:w="932" w:type="pct"/>
            <w:tcBorders>
              <w:top w:val="nil"/>
              <w:left w:val="nil"/>
              <w:bottom w:val="nil"/>
              <w:right w:val="nil"/>
            </w:tcBorders>
            <w:shd w:val="clear" w:color="000000" w:fill="FFFFFF"/>
            <w:noWrap/>
          </w:tcPr>
          <w:p w14:paraId="5223FB5B" w14:textId="56B85C5E" w:rsidR="009D0ADF" w:rsidRPr="00D15208" w:rsidDel="003F7834" w:rsidRDefault="00874E94" w:rsidP="000540F7">
            <w:pPr>
              <w:pStyle w:val="Tabletexte"/>
              <w:spacing w:line="180" w:lineRule="exact"/>
              <w:rPr>
                <w:del w:id="215" w:author="Almidani, Ahmad Alaa" w:date="2022-08-09T11:12:00Z"/>
                <w:position w:val="2"/>
                <w:sz w:val="16"/>
                <w:szCs w:val="16"/>
              </w:rPr>
            </w:pPr>
            <w:del w:id="216" w:author="Almidani, Ahmad Alaa" w:date="2022-08-09T11:12:00Z">
              <w:r w:rsidRPr="00D15208" w:rsidDel="003F7834">
                <w:rPr>
                  <w:position w:val="2"/>
                  <w:sz w:val="16"/>
                  <w:szCs w:val="16"/>
                </w:rPr>
                <w:delText> </w:delText>
              </w:r>
            </w:del>
          </w:p>
        </w:tc>
      </w:tr>
      <w:tr w:rsidR="009D0ADF" w:rsidRPr="00D15208" w:rsidDel="003F7834" w14:paraId="68750035" w14:textId="41D66520" w:rsidTr="000540F7">
        <w:trPr>
          <w:jc w:val="center"/>
          <w:del w:id="217" w:author="Almidani, Ahmad Alaa" w:date="2022-08-09T11:12:00Z"/>
        </w:trPr>
        <w:tc>
          <w:tcPr>
            <w:tcW w:w="2206" w:type="pct"/>
            <w:tcBorders>
              <w:top w:val="nil"/>
              <w:left w:val="nil"/>
              <w:bottom w:val="nil"/>
              <w:right w:val="nil"/>
            </w:tcBorders>
            <w:shd w:val="clear" w:color="auto" w:fill="BEAA9E"/>
            <w:noWrap/>
            <w:hideMark/>
          </w:tcPr>
          <w:p w14:paraId="389CA782" w14:textId="6B7BF01E" w:rsidR="009D0ADF" w:rsidRPr="00D15208" w:rsidDel="003F7834" w:rsidRDefault="00874E94" w:rsidP="00D15208">
            <w:pPr>
              <w:pStyle w:val="StyleTabletexteComplex11ptBefore0cmHanging1cm"/>
              <w:rPr>
                <w:del w:id="218" w:author="Almidani, Ahmad Alaa" w:date="2022-08-09T11:12:00Z"/>
                <w:sz w:val="16"/>
                <w:szCs w:val="16"/>
              </w:rPr>
            </w:pPr>
            <w:del w:id="219" w:author="Almidani, Ahmad Alaa" w:date="2022-08-09T11:12:00Z">
              <w:r w:rsidRPr="00D15208" w:rsidDel="003F7834">
                <w:rPr>
                  <w:sz w:val="16"/>
                  <w:szCs w:val="16"/>
                  <w:rtl/>
                </w:rPr>
                <w:delText>جيم</w:delText>
              </w:r>
              <w:r w:rsidRPr="00D15208" w:rsidDel="003F7834">
                <w:rPr>
                  <w:sz w:val="16"/>
                  <w:szCs w:val="16"/>
                  <w:rtl/>
                </w:rPr>
                <w:tab/>
                <w:delText>الإيرادات من الفوائد المصرفية</w:delText>
              </w:r>
            </w:del>
          </w:p>
        </w:tc>
        <w:tc>
          <w:tcPr>
            <w:tcW w:w="931" w:type="pct"/>
            <w:tcBorders>
              <w:top w:val="nil"/>
              <w:left w:val="nil"/>
              <w:bottom w:val="nil"/>
              <w:right w:val="nil"/>
            </w:tcBorders>
            <w:shd w:val="clear" w:color="auto" w:fill="BEAA9E"/>
            <w:noWrap/>
          </w:tcPr>
          <w:p w14:paraId="6CD2F8CC" w14:textId="78E8A243" w:rsidR="009D0ADF" w:rsidRPr="00D15208" w:rsidDel="003F7834" w:rsidRDefault="00874E94" w:rsidP="000540F7">
            <w:pPr>
              <w:pStyle w:val="Tabletexte"/>
              <w:spacing w:before="20" w:after="20" w:line="180" w:lineRule="exact"/>
              <w:rPr>
                <w:del w:id="220" w:author="Almidani, Ahmad Alaa" w:date="2022-08-09T11:12:00Z"/>
                <w:position w:val="2"/>
                <w:sz w:val="16"/>
                <w:szCs w:val="16"/>
              </w:rPr>
            </w:pPr>
            <w:del w:id="221" w:author="Almidani, Ahmad Alaa" w:date="2022-08-09T11:12:00Z">
              <w:r w:rsidRPr="00D15208" w:rsidDel="003F7834">
                <w:rPr>
                  <w:position w:val="2"/>
                  <w:sz w:val="16"/>
                  <w:szCs w:val="16"/>
                </w:rPr>
                <w:delText>600</w:delText>
              </w:r>
            </w:del>
          </w:p>
        </w:tc>
        <w:tc>
          <w:tcPr>
            <w:tcW w:w="931" w:type="pct"/>
            <w:tcBorders>
              <w:top w:val="nil"/>
              <w:left w:val="nil"/>
              <w:bottom w:val="nil"/>
              <w:right w:val="nil"/>
            </w:tcBorders>
            <w:shd w:val="clear" w:color="auto" w:fill="BEAA9E"/>
            <w:noWrap/>
          </w:tcPr>
          <w:p w14:paraId="749F8A64" w14:textId="6977233D" w:rsidR="009D0ADF" w:rsidRPr="00D15208" w:rsidDel="003F7834" w:rsidRDefault="00874E94" w:rsidP="000540F7">
            <w:pPr>
              <w:pStyle w:val="Tabletexte"/>
              <w:spacing w:before="20" w:after="20" w:line="180" w:lineRule="exact"/>
              <w:rPr>
                <w:del w:id="222" w:author="Almidani, Ahmad Alaa" w:date="2022-08-09T11:12:00Z"/>
                <w:position w:val="2"/>
                <w:sz w:val="16"/>
                <w:szCs w:val="16"/>
              </w:rPr>
            </w:pPr>
            <w:del w:id="223" w:author="Almidani, Ahmad Alaa" w:date="2022-08-09T11:12:00Z">
              <w:r w:rsidRPr="00D15208" w:rsidDel="003F7834">
                <w:rPr>
                  <w:position w:val="2"/>
                  <w:sz w:val="16"/>
                  <w:szCs w:val="16"/>
                </w:rPr>
                <w:delText>600</w:delText>
              </w:r>
            </w:del>
          </w:p>
        </w:tc>
        <w:tc>
          <w:tcPr>
            <w:tcW w:w="932" w:type="pct"/>
            <w:tcBorders>
              <w:top w:val="nil"/>
              <w:left w:val="nil"/>
              <w:bottom w:val="nil"/>
              <w:right w:val="nil"/>
            </w:tcBorders>
            <w:shd w:val="clear" w:color="auto" w:fill="BEAA9E"/>
            <w:noWrap/>
          </w:tcPr>
          <w:p w14:paraId="278D07E7" w14:textId="1A83801C" w:rsidR="009D0ADF" w:rsidRPr="00D15208" w:rsidDel="003F7834" w:rsidRDefault="00874E94" w:rsidP="000540F7">
            <w:pPr>
              <w:pStyle w:val="Tabletexte"/>
              <w:spacing w:before="20" w:after="20" w:line="180" w:lineRule="exact"/>
              <w:rPr>
                <w:del w:id="224" w:author="Almidani, Ahmad Alaa" w:date="2022-08-09T11:12:00Z"/>
                <w:position w:val="2"/>
                <w:sz w:val="16"/>
                <w:szCs w:val="16"/>
              </w:rPr>
            </w:pPr>
            <w:del w:id="225" w:author="Almidani, Ahmad Alaa" w:date="2022-08-09T11:12:00Z">
              <w:r w:rsidRPr="00D15208" w:rsidDel="003F7834">
                <w:rPr>
                  <w:position w:val="2"/>
                  <w:sz w:val="16"/>
                  <w:szCs w:val="16"/>
                </w:rPr>
                <w:delText>1 200</w:delText>
              </w:r>
            </w:del>
          </w:p>
        </w:tc>
      </w:tr>
      <w:tr w:rsidR="009D0ADF" w:rsidRPr="00D15208" w:rsidDel="003F7834" w14:paraId="7246618C" w14:textId="35C7EF67" w:rsidTr="000540F7">
        <w:trPr>
          <w:jc w:val="center"/>
          <w:del w:id="226" w:author="Almidani, Ahmad Alaa" w:date="2022-08-09T11:12:00Z"/>
        </w:trPr>
        <w:tc>
          <w:tcPr>
            <w:tcW w:w="2206" w:type="pct"/>
            <w:tcBorders>
              <w:top w:val="nil"/>
              <w:left w:val="nil"/>
              <w:bottom w:val="nil"/>
              <w:right w:val="nil"/>
            </w:tcBorders>
            <w:shd w:val="clear" w:color="auto" w:fill="BEAA9E"/>
            <w:noWrap/>
            <w:hideMark/>
          </w:tcPr>
          <w:p w14:paraId="6B95E28B" w14:textId="612304F9" w:rsidR="009D0ADF" w:rsidRPr="00D15208" w:rsidDel="003F7834" w:rsidRDefault="00874E94" w:rsidP="00D15208">
            <w:pPr>
              <w:pStyle w:val="StyleTabletexteComplex11ptBefore0cmHanging1cm"/>
              <w:rPr>
                <w:del w:id="227" w:author="Almidani, Ahmad Alaa" w:date="2022-08-09T11:12:00Z"/>
                <w:sz w:val="16"/>
                <w:szCs w:val="16"/>
              </w:rPr>
            </w:pPr>
            <w:del w:id="228" w:author="Almidani, Ahmad Alaa" w:date="2022-08-09T11:12:00Z">
              <w:r w:rsidRPr="00D15208" w:rsidDel="003F7834">
                <w:rPr>
                  <w:sz w:val="16"/>
                  <w:szCs w:val="16"/>
                  <w:rtl/>
                </w:rPr>
                <w:delText>دال</w:delText>
              </w:r>
              <w:r w:rsidRPr="00D15208" w:rsidDel="003F7834">
                <w:rPr>
                  <w:sz w:val="16"/>
                  <w:szCs w:val="16"/>
                  <w:rtl/>
                </w:rPr>
                <w:tab/>
                <w:delText>إيرادات أخرى</w:delText>
              </w:r>
            </w:del>
          </w:p>
        </w:tc>
        <w:tc>
          <w:tcPr>
            <w:tcW w:w="931" w:type="pct"/>
            <w:tcBorders>
              <w:top w:val="nil"/>
              <w:left w:val="nil"/>
              <w:bottom w:val="nil"/>
              <w:right w:val="nil"/>
            </w:tcBorders>
            <w:shd w:val="clear" w:color="auto" w:fill="BEAA9E"/>
            <w:noWrap/>
          </w:tcPr>
          <w:p w14:paraId="7020E0E9" w14:textId="0C9D31A4" w:rsidR="009D0ADF" w:rsidRPr="00D15208" w:rsidDel="003F7834" w:rsidRDefault="00874E94" w:rsidP="000540F7">
            <w:pPr>
              <w:pStyle w:val="Tabletexte"/>
              <w:spacing w:before="20" w:after="20" w:line="180" w:lineRule="exact"/>
              <w:rPr>
                <w:del w:id="229" w:author="Almidani, Ahmad Alaa" w:date="2022-08-09T11:12:00Z"/>
                <w:position w:val="2"/>
                <w:sz w:val="16"/>
                <w:szCs w:val="16"/>
              </w:rPr>
            </w:pPr>
            <w:del w:id="230" w:author="Almidani, Ahmad Alaa" w:date="2022-08-09T11:12:00Z">
              <w:r w:rsidRPr="00D15208" w:rsidDel="003F7834">
                <w:rPr>
                  <w:position w:val="2"/>
                  <w:sz w:val="16"/>
                  <w:szCs w:val="16"/>
                </w:rPr>
                <w:delText>200</w:delText>
              </w:r>
            </w:del>
          </w:p>
        </w:tc>
        <w:tc>
          <w:tcPr>
            <w:tcW w:w="931" w:type="pct"/>
            <w:tcBorders>
              <w:top w:val="nil"/>
              <w:left w:val="nil"/>
              <w:bottom w:val="nil"/>
              <w:right w:val="nil"/>
            </w:tcBorders>
            <w:shd w:val="clear" w:color="auto" w:fill="BEAA9E"/>
            <w:noWrap/>
          </w:tcPr>
          <w:p w14:paraId="38613292" w14:textId="06069461" w:rsidR="009D0ADF" w:rsidRPr="00D15208" w:rsidDel="003F7834" w:rsidRDefault="00874E94" w:rsidP="000540F7">
            <w:pPr>
              <w:pStyle w:val="Tabletexte"/>
              <w:spacing w:before="20" w:after="20" w:line="180" w:lineRule="exact"/>
              <w:rPr>
                <w:del w:id="231" w:author="Almidani, Ahmad Alaa" w:date="2022-08-09T11:12:00Z"/>
                <w:position w:val="2"/>
                <w:sz w:val="16"/>
                <w:szCs w:val="16"/>
              </w:rPr>
            </w:pPr>
            <w:del w:id="232" w:author="Almidani, Ahmad Alaa" w:date="2022-08-09T11:12:00Z">
              <w:r w:rsidRPr="00D15208" w:rsidDel="003F7834">
                <w:rPr>
                  <w:position w:val="2"/>
                  <w:sz w:val="16"/>
                  <w:szCs w:val="16"/>
                </w:rPr>
                <w:delText>200</w:delText>
              </w:r>
            </w:del>
          </w:p>
        </w:tc>
        <w:tc>
          <w:tcPr>
            <w:tcW w:w="932" w:type="pct"/>
            <w:tcBorders>
              <w:top w:val="nil"/>
              <w:left w:val="nil"/>
              <w:bottom w:val="nil"/>
              <w:right w:val="nil"/>
            </w:tcBorders>
            <w:shd w:val="clear" w:color="auto" w:fill="BEAA9E"/>
            <w:noWrap/>
          </w:tcPr>
          <w:p w14:paraId="03DDE27C" w14:textId="01D0793E" w:rsidR="009D0ADF" w:rsidRPr="00D15208" w:rsidDel="003F7834" w:rsidRDefault="00874E94" w:rsidP="000540F7">
            <w:pPr>
              <w:pStyle w:val="Tabletexte"/>
              <w:spacing w:before="20" w:after="20" w:line="180" w:lineRule="exact"/>
              <w:rPr>
                <w:del w:id="233" w:author="Almidani, Ahmad Alaa" w:date="2022-08-09T11:12:00Z"/>
                <w:position w:val="2"/>
                <w:sz w:val="16"/>
                <w:szCs w:val="16"/>
                <w:rtl/>
                <w:lang w:bidi="ar-EG"/>
              </w:rPr>
            </w:pPr>
            <w:del w:id="234" w:author="Almidani, Ahmad Alaa" w:date="2022-08-09T11:12:00Z">
              <w:r w:rsidRPr="00D15208" w:rsidDel="003F7834">
                <w:rPr>
                  <w:position w:val="2"/>
                  <w:sz w:val="16"/>
                  <w:szCs w:val="16"/>
                </w:rPr>
                <w:delText>400</w:delText>
              </w:r>
            </w:del>
          </w:p>
        </w:tc>
      </w:tr>
      <w:tr w:rsidR="009D0ADF" w:rsidRPr="00D15208" w:rsidDel="003F7834" w14:paraId="2C0E7D7B" w14:textId="49B4A02C" w:rsidTr="000540F7">
        <w:trPr>
          <w:jc w:val="center"/>
          <w:del w:id="235" w:author="Almidani, Ahmad Alaa" w:date="2022-08-09T11:12:00Z"/>
        </w:trPr>
        <w:tc>
          <w:tcPr>
            <w:tcW w:w="2206" w:type="pct"/>
            <w:tcBorders>
              <w:top w:val="nil"/>
              <w:left w:val="nil"/>
              <w:bottom w:val="nil"/>
              <w:right w:val="nil"/>
            </w:tcBorders>
            <w:shd w:val="clear" w:color="auto" w:fill="BEAA9E"/>
            <w:noWrap/>
            <w:hideMark/>
          </w:tcPr>
          <w:p w14:paraId="11192209" w14:textId="3705EC60" w:rsidR="009D0ADF" w:rsidRPr="00D15208" w:rsidDel="003F7834" w:rsidRDefault="00874E94" w:rsidP="00D15208">
            <w:pPr>
              <w:pStyle w:val="StyleTabletexteComplex11ptBefore0cmHanging1cm"/>
              <w:rPr>
                <w:del w:id="236" w:author="Almidani, Ahmad Alaa" w:date="2022-08-09T11:12:00Z"/>
                <w:sz w:val="16"/>
                <w:szCs w:val="16"/>
              </w:rPr>
            </w:pPr>
            <w:del w:id="237" w:author="Almidani, Ahmad Alaa" w:date="2022-08-09T11:12:00Z">
              <w:r w:rsidRPr="00D15208" w:rsidDel="003F7834">
                <w:rPr>
                  <w:rFonts w:hint="cs"/>
                  <w:sz w:val="16"/>
                  <w:szCs w:val="16"/>
                  <w:rtl/>
                </w:rPr>
                <w:delText>هاء</w:delText>
              </w:r>
              <w:r w:rsidRPr="00D15208" w:rsidDel="003F7834">
                <w:rPr>
                  <w:sz w:val="16"/>
                  <w:szCs w:val="16"/>
                  <w:rtl/>
                </w:rPr>
                <w:tab/>
              </w:r>
              <w:r w:rsidRPr="00D15208" w:rsidDel="003F7834">
                <w:rPr>
                  <w:rFonts w:hint="cs"/>
                  <w:sz w:val="16"/>
                  <w:szCs w:val="16"/>
                  <w:rtl/>
                </w:rPr>
                <w:delText>الدفع/</w:delText>
              </w:r>
              <w:r w:rsidRPr="00D15208" w:rsidDel="003F7834">
                <w:rPr>
                  <w:sz w:val="16"/>
                  <w:szCs w:val="16"/>
                  <w:rtl/>
                </w:rPr>
                <w:delText>السحب</w:delText>
              </w:r>
              <w:r w:rsidRPr="00D15208" w:rsidDel="003F7834">
                <w:rPr>
                  <w:rFonts w:hint="cs"/>
                  <w:sz w:val="16"/>
                  <w:szCs w:val="16"/>
                  <w:rtl/>
                </w:rPr>
                <w:delText xml:space="preserve"> إلى/</w:delText>
              </w:r>
              <w:r w:rsidRPr="00D15208" w:rsidDel="003F7834">
                <w:rPr>
                  <w:sz w:val="16"/>
                  <w:szCs w:val="16"/>
                  <w:rtl/>
                </w:rPr>
                <w:delText xml:space="preserve"> من حساب الاحتياطي</w:delText>
              </w:r>
            </w:del>
          </w:p>
        </w:tc>
        <w:tc>
          <w:tcPr>
            <w:tcW w:w="931" w:type="pct"/>
            <w:tcBorders>
              <w:top w:val="nil"/>
              <w:left w:val="nil"/>
              <w:bottom w:val="nil"/>
              <w:right w:val="nil"/>
            </w:tcBorders>
            <w:shd w:val="clear" w:color="auto" w:fill="BEAA9E"/>
            <w:noWrap/>
          </w:tcPr>
          <w:p w14:paraId="0C3B7596" w14:textId="24A0E41F" w:rsidR="009D0ADF" w:rsidRPr="00D15208" w:rsidDel="003F7834" w:rsidRDefault="00874E94" w:rsidP="000540F7">
            <w:pPr>
              <w:pStyle w:val="Tabletexte"/>
              <w:spacing w:before="20" w:after="20" w:line="180" w:lineRule="exact"/>
              <w:rPr>
                <w:del w:id="238" w:author="Almidani, Ahmad Alaa" w:date="2022-08-09T11:12:00Z"/>
                <w:position w:val="2"/>
                <w:sz w:val="16"/>
                <w:szCs w:val="16"/>
              </w:rPr>
            </w:pPr>
            <w:del w:id="239" w:author="Almidani, Ahmad Alaa" w:date="2022-08-09T11:12:00Z">
              <w:r w:rsidRPr="00D15208" w:rsidDel="003F7834">
                <w:rPr>
                  <w:position w:val="2"/>
                  <w:sz w:val="16"/>
                  <w:szCs w:val="16"/>
                </w:rPr>
                <w:delText>0</w:delText>
              </w:r>
            </w:del>
          </w:p>
        </w:tc>
        <w:tc>
          <w:tcPr>
            <w:tcW w:w="931" w:type="pct"/>
            <w:tcBorders>
              <w:top w:val="nil"/>
              <w:left w:val="nil"/>
              <w:bottom w:val="nil"/>
              <w:right w:val="nil"/>
            </w:tcBorders>
            <w:shd w:val="clear" w:color="auto" w:fill="BEAA9E"/>
            <w:noWrap/>
          </w:tcPr>
          <w:p w14:paraId="601AA573" w14:textId="2D96F905" w:rsidR="009D0ADF" w:rsidRPr="00D15208" w:rsidDel="003F7834" w:rsidRDefault="00874E94" w:rsidP="000540F7">
            <w:pPr>
              <w:pStyle w:val="Tabletexte"/>
              <w:spacing w:before="20" w:after="20" w:line="180" w:lineRule="exact"/>
              <w:rPr>
                <w:del w:id="240" w:author="Almidani, Ahmad Alaa" w:date="2022-08-09T11:12:00Z"/>
                <w:position w:val="2"/>
                <w:sz w:val="16"/>
                <w:szCs w:val="16"/>
              </w:rPr>
            </w:pPr>
            <w:del w:id="241" w:author="Almidani, Ahmad Alaa" w:date="2022-08-09T11:12:00Z">
              <w:r w:rsidRPr="00D15208" w:rsidDel="003F7834">
                <w:rPr>
                  <w:position w:val="2"/>
                  <w:sz w:val="16"/>
                  <w:szCs w:val="16"/>
                </w:rPr>
                <w:delText>0</w:delText>
              </w:r>
            </w:del>
          </w:p>
        </w:tc>
        <w:tc>
          <w:tcPr>
            <w:tcW w:w="932" w:type="pct"/>
            <w:tcBorders>
              <w:top w:val="nil"/>
              <w:left w:val="nil"/>
              <w:bottom w:val="nil"/>
              <w:right w:val="nil"/>
            </w:tcBorders>
            <w:shd w:val="clear" w:color="auto" w:fill="BEAA9E"/>
            <w:noWrap/>
          </w:tcPr>
          <w:p w14:paraId="794A2230" w14:textId="785400EE" w:rsidR="009D0ADF" w:rsidRPr="00D15208" w:rsidDel="003F7834" w:rsidRDefault="00874E94" w:rsidP="000540F7">
            <w:pPr>
              <w:pStyle w:val="Tabletexte"/>
              <w:spacing w:before="20" w:after="20" w:line="180" w:lineRule="exact"/>
              <w:rPr>
                <w:del w:id="242" w:author="Almidani, Ahmad Alaa" w:date="2022-08-09T11:12:00Z"/>
                <w:position w:val="2"/>
                <w:sz w:val="16"/>
                <w:szCs w:val="16"/>
              </w:rPr>
            </w:pPr>
            <w:del w:id="243" w:author="Almidani, Ahmad Alaa" w:date="2022-08-09T11:12:00Z">
              <w:r w:rsidRPr="00D15208" w:rsidDel="003F7834">
                <w:rPr>
                  <w:position w:val="2"/>
                  <w:sz w:val="16"/>
                  <w:szCs w:val="16"/>
                </w:rPr>
                <w:delText>0</w:delText>
              </w:r>
            </w:del>
          </w:p>
        </w:tc>
      </w:tr>
      <w:tr w:rsidR="009D0ADF" w:rsidRPr="00D15208" w:rsidDel="003F7834" w14:paraId="7C99F540" w14:textId="53E3096F" w:rsidTr="000540F7">
        <w:trPr>
          <w:jc w:val="center"/>
          <w:del w:id="244" w:author="Almidani, Ahmad Alaa" w:date="2022-08-09T11:12:00Z"/>
        </w:trPr>
        <w:tc>
          <w:tcPr>
            <w:tcW w:w="2206" w:type="pct"/>
            <w:tcBorders>
              <w:top w:val="nil"/>
              <w:left w:val="nil"/>
              <w:bottom w:val="nil"/>
              <w:right w:val="nil"/>
            </w:tcBorders>
            <w:shd w:val="clear" w:color="auto" w:fill="BEAA9E"/>
            <w:noWrap/>
            <w:hideMark/>
          </w:tcPr>
          <w:p w14:paraId="42F09CD8" w14:textId="7B14921A" w:rsidR="009D0ADF" w:rsidRPr="00D15208" w:rsidDel="003F7834" w:rsidRDefault="00874E94" w:rsidP="00D15208">
            <w:pPr>
              <w:pStyle w:val="StyleTabletexteComplex11ptBefore0cmHanging1cm"/>
              <w:rPr>
                <w:del w:id="245" w:author="Almidani, Ahmad Alaa" w:date="2022-08-09T11:12:00Z"/>
                <w:sz w:val="16"/>
                <w:szCs w:val="16"/>
              </w:rPr>
            </w:pPr>
            <w:del w:id="246" w:author="Almidani, Ahmad Alaa" w:date="2022-08-09T11:12:00Z">
              <w:r w:rsidRPr="00D15208" w:rsidDel="003F7834">
                <w:rPr>
                  <w:rFonts w:hint="cs"/>
                  <w:sz w:val="16"/>
                  <w:szCs w:val="16"/>
                  <w:rtl/>
                </w:rPr>
                <w:delText>واو</w:delText>
              </w:r>
              <w:r w:rsidRPr="00D15208" w:rsidDel="003F7834">
                <w:rPr>
                  <w:sz w:val="16"/>
                  <w:szCs w:val="16"/>
                  <w:rtl/>
                </w:rPr>
                <w:tab/>
              </w:r>
              <w:r w:rsidRPr="00D15208" w:rsidDel="003F7834">
                <w:rPr>
                  <w:rFonts w:hint="cs"/>
                  <w:sz w:val="16"/>
                  <w:szCs w:val="16"/>
                  <w:rtl/>
                </w:rPr>
                <w:delText>الوفورات من تنفيذ الميزانية</w:delText>
              </w:r>
            </w:del>
          </w:p>
        </w:tc>
        <w:tc>
          <w:tcPr>
            <w:tcW w:w="931" w:type="pct"/>
            <w:tcBorders>
              <w:top w:val="nil"/>
              <w:left w:val="nil"/>
              <w:bottom w:val="nil"/>
              <w:right w:val="nil"/>
            </w:tcBorders>
            <w:shd w:val="clear" w:color="auto" w:fill="BEAA9E"/>
            <w:noWrap/>
          </w:tcPr>
          <w:p w14:paraId="23BDD70C" w14:textId="32C76A05" w:rsidR="009D0ADF" w:rsidRPr="00D15208" w:rsidDel="003F7834" w:rsidRDefault="00874E94" w:rsidP="000540F7">
            <w:pPr>
              <w:pStyle w:val="Tabletexte"/>
              <w:spacing w:before="20" w:after="20" w:line="180" w:lineRule="exact"/>
              <w:rPr>
                <w:del w:id="247" w:author="Almidani, Ahmad Alaa" w:date="2022-08-09T11:12:00Z"/>
                <w:position w:val="2"/>
                <w:sz w:val="16"/>
                <w:szCs w:val="16"/>
              </w:rPr>
            </w:pPr>
            <w:del w:id="248" w:author="Almidani, Ahmad Alaa" w:date="2022-08-09T11:12:00Z">
              <w:r w:rsidRPr="00D15208" w:rsidDel="003F7834">
                <w:rPr>
                  <w:position w:val="2"/>
                  <w:sz w:val="16"/>
                  <w:szCs w:val="16"/>
                </w:rPr>
                <w:delText>4 263</w:delText>
              </w:r>
            </w:del>
          </w:p>
        </w:tc>
        <w:tc>
          <w:tcPr>
            <w:tcW w:w="931" w:type="pct"/>
            <w:tcBorders>
              <w:top w:val="nil"/>
              <w:left w:val="nil"/>
              <w:bottom w:val="nil"/>
              <w:right w:val="nil"/>
            </w:tcBorders>
            <w:shd w:val="clear" w:color="auto" w:fill="BEAA9E"/>
            <w:noWrap/>
          </w:tcPr>
          <w:p w14:paraId="44EFB343" w14:textId="22A661F0" w:rsidR="009D0ADF" w:rsidRPr="00D15208" w:rsidDel="003F7834" w:rsidRDefault="00874E94" w:rsidP="000540F7">
            <w:pPr>
              <w:pStyle w:val="Tabletexte"/>
              <w:spacing w:before="20" w:after="20" w:line="180" w:lineRule="exact"/>
              <w:rPr>
                <w:del w:id="249" w:author="Almidani, Ahmad Alaa" w:date="2022-08-09T11:12:00Z"/>
                <w:position w:val="2"/>
                <w:sz w:val="16"/>
                <w:szCs w:val="16"/>
              </w:rPr>
            </w:pPr>
            <w:del w:id="250" w:author="Almidani, Ahmad Alaa" w:date="2022-08-09T11:12:00Z">
              <w:r w:rsidRPr="00D15208" w:rsidDel="003F7834">
                <w:rPr>
                  <w:position w:val="2"/>
                  <w:sz w:val="16"/>
                  <w:szCs w:val="16"/>
                </w:rPr>
                <w:delText>1 832</w:delText>
              </w:r>
            </w:del>
          </w:p>
        </w:tc>
        <w:tc>
          <w:tcPr>
            <w:tcW w:w="932" w:type="pct"/>
            <w:tcBorders>
              <w:top w:val="nil"/>
              <w:left w:val="nil"/>
              <w:bottom w:val="nil"/>
              <w:right w:val="nil"/>
            </w:tcBorders>
            <w:shd w:val="clear" w:color="auto" w:fill="BEAA9E"/>
            <w:noWrap/>
          </w:tcPr>
          <w:p w14:paraId="3ABCEB41" w14:textId="1F888856" w:rsidR="009D0ADF" w:rsidRPr="00D15208" w:rsidDel="003F7834" w:rsidRDefault="00874E94" w:rsidP="000540F7">
            <w:pPr>
              <w:pStyle w:val="Tabletexte"/>
              <w:spacing w:before="20" w:after="20" w:line="180" w:lineRule="exact"/>
              <w:rPr>
                <w:del w:id="251" w:author="Almidani, Ahmad Alaa" w:date="2022-08-09T11:12:00Z"/>
                <w:position w:val="2"/>
                <w:sz w:val="16"/>
                <w:szCs w:val="16"/>
              </w:rPr>
            </w:pPr>
            <w:del w:id="252" w:author="Almidani, Ahmad Alaa" w:date="2022-08-09T11:12:00Z">
              <w:r w:rsidRPr="00D15208" w:rsidDel="003F7834">
                <w:rPr>
                  <w:position w:val="2"/>
                  <w:sz w:val="16"/>
                  <w:szCs w:val="16"/>
                </w:rPr>
                <w:delText>6 095</w:delText>
              </w:r>
            </w:del>
          </w:p>
        </w:tc>
      </w:tr>
      <w:tr w:rsidR="009D0ADF" w:rsidRPr="00D15208" w:rsidDel="003F7834" w14:paraId="3FEEC04C" w14:textId="44A28375" w:rsidTr="000540F7">
        <w:trPr>
          <w:jc w:val="center"/>
          <w:del w:id="253" w:author="Almidani, Ahmad Alaa" w:date="2022-08-09T11:12:00Z"/>
        </w:trPr>
        <w:tc>
          <w:tcPr>
            <w:tcW w:w="2206" w:type="pct"/>
            <w:tcBorders>
              <w:top w:val="nil"/>
              <w:left w:val="nil"/>
              <w:bottom w:val="nil"/>
              <w:right w:val="nil"/>
            </w:tcBorders>
            <w:shd w:val="clear" w:color="auto" w:fill="BEAA9E"/>
            <w:noWrap/>
            <w:hideMark/>
          </w:tcPr>
          <w:p w14:paraId="396293E2" w14:textId="17FA98B0" w:rsidR="009D0ADF" w:rsidRPr="00D15208" w:rsidDel="003F7834" w:rsidRDefault="00874E94" w:rsidP="00D15208">
            <w:pPr>
              <w:pStyle w:val="StyleTabletexteComplex11ptBefore0cmHanging1cm"/>
              <w:rPr>
                <w:del w:id="254" w:author="Almidani, Ahmad Alaa" w:date="2022-08-09T11:12:00Z"/>
                <w:sz w:val="16"/>
                <w:szCs w:val="16"/>
              </w:rPr>
            </w:pPr>
            <w:del w:id="255" w:author="Almidani, Ahmad Alaa" w:date="2022-08-09T11:12:00Z">
              <w:r w:rsidRPr="00D15208" w:rsidDel="003F7834">
                <w:rPr>
                  <w:rFonts w:hint="cs"/>
                  <w:sz w:val="16"/>
                  <w:szCs w:val="16"/>
                  <w:rtl/>
                </w:rPr>
                <w:delText>زاي</w:delText>
              </w:r>
              <w:r w:rsidRPr="00D15208" w:rsidDel="003F7834">
                <w:rPr>
                  <w:sz w:val="16"/>
                  <w:szCs w:val="16"/>
                  <w:rtl/>
                </w:rPr>
                <w:tab/>
              </w:r>
              <w:r w:rsidRPr="00D15208" w:rsidDel="003F7834">
                <w:rPr>
                  <w:rFonts w:hint="cs"/>
                  <w:sz w:val="16"/>
                  <w:szCs w:val="16"/>
                  <w:rtl/>
                </w:rPr>
                <w:delText>فجوة التمويل</w:delText>
              </w:r>
            </w:del>
          </w:p>
        </w:tc>
        <w:tc>
          <w:tcPr>
            <w:tcW w:w="931" w:type="pct"/>
            <w:tcBorders>
              <w:top w:val="nil"/>
              <w:left w:val="nil"/>
              <w:bottom w:val="nil"/>
              <w:right w:val="nil"/>
            </w:tcBorders>
            <w:shd w:val="clear" w:color="auto" w:fill="BEAA9E"/>
            <w:noWrap/>
          </w:tcPr>
          <w:p w14:paraId="15D013DB" w14:textId="0222BE4E" w:rsidR="009D0ADF" w:rsidRPr="00D15208" w:rsidDel="003F7834" w:rsidRDefault="00874E94" w:rsidP="000540F7">
            <w:pPr>
              <w:pStyle w:val="Tabletexte"/>
              <w:spacing w:before="20" w:after="20" w:line="180" w:lineRule="exact"/>
              <w:rPr>
                <w:del w:id="256" w:author="Almidani, Ahmad Alaa" w:date="2022-08-09T11:12:00Z"/>
                <w:position w:val="2"/>
                <w:sz w:val="16"/>
                <w:szCs w:val="16"/>
              </w:rPr>
            </w:pPr>
            <w:del w:id="257" w:author="Almidani, Ahmad Alaa" w:date="2022-08-09T11:12:00Z">
              <w:r w:rsidRPr="00D15208" w:rsidDel="003F7834">
                <w:rPr>
                  <w:position w:val="2"/>
                  <w:sz w:val="16"/>
                  <w:szCs w:val="16"/>
                </w:rPr>
                <w:delText>0</w:delText>
              </w:r>
            </w:del>
          </w:p>
        </w:tc>
        <w:tc>
          <w:tcPr>
            <w:tcW w:w="931" w:type="pct"/>
            <w:tcBorders>
              <w:top w:val="nil"/>
              <w:left w:val="nil"/>
              <w:bottom w:val="nil"/>
              <w:right w:val="nil"/>
            </w:tcBorders>
            <w:shd w:val="clear" w:color="auto" w:fill="BEAA9E"/>
            <w:noWrap/>
          </w:tcPr>
          <w:p w14:paraId="6A96685C" w14:textId="2894933D" w:rsidR="009D0ADF" w:rsidRPr="00D15208" w:rsidDel="003F7834" w:rsidRDefault="00874E94" w:rsidP="000540F7">
            <w:pPr>
              <w:pStyle w:val="Tabletexte"/>
              <w:spacing w:before="20" w:after="20" w:line="180" w:lineRule="exact"/>
              <w:rPr>
                <w:del w:id="258" w:author="Almidani, Ahmad Alaa" w:date="2022-08-09T11:12:00Z"/>
                <w:position w:val="2"/>
                <w:sz w:val="16"/>
                <w:szCs w:val="16"/>
              </w:rPr>
            </w:pPr>
            <w:del w:id="259" w:author="Almidani, Ahmad Alaa" w:date="2022-08-09T11:12:00Z">
              <w:r w:rsidRPr="00D15208" w:rsidDel="003F7834">
                <w:rPr>
                  <w:position w:val="2"/>
                  <w:sz w:val="16"/>
                  <w:szCs w:val="16"/>
                </w:rPr>
                <w:delText>0</w:delText>
              </w:r>
            </w:del>
          </w:p>
        </w:tc>
        <w:tc>
          <w:tcPr>
            <w:tcW w:w="932" w:type="pct"/>
            <w:tcBorders>
              <w:top w:val="nil"/>
              <w:left w:val="nil"/>
              <w:bottom w:val="nil"/>
              <w:right w:val="nil"/>
            </w:tcBorders>
            <w:shd w:val="clear" w:color="auto" w:fill="BEAA9E"/>
            <w:noWrap/>
          </w:tcPr>
          <w:p w14:paraId="272E8D48" w14:textId="6AE74081" w:rsidR="009D0ADF" w:rsidRPr="00D15208" w:rsidDel="003F7834" w:rsidRDefault="00874E94" w:rsidP="000540F7">
            <w:pPr>
              <w:pStyle w:val="Tabletexte"/>
              <w:spacing w:before="20" w:after="20" w:line="180" w:lineRule="exact"/>
              <w:rPr>
                <w:del w:id="260" w:author="Almidani, Ahmad Alaa" w:date="2022-08-09T11:12:00Z"/>
                <w:position w:val="2"/>
                <w:sz w:val="16"/>
                <w:szCs w:val="16"/>
              </w:rPr>
            </w:pPr>
            <w:del w:id="261" w:author="Almidani, Ahmad Alaa" w:date="2022-08-09T11:12:00Z">
              <w:r w:rsidRPr="00D15208" w:rsidDel="003F7834">
                <w:rPr>
                  <w:position w:val="2"/>
                  <w:sz w:val="16"/>
                  <w:szCs w:val="16"/>
                </w:rPr>
                <w:delText>0</w:delText>
              </w:r>
            </w:del>
          </w:p>
        </w:tc>
      </w:tr>
      <w:tr w:rsidR="009D0ADF" w:rsidRPr="00D15208" w:rsidDel="003F7834" w14:paraId="1B1DB7EA" w14:textId="0162EA06" w:rsidTr="000540F7">
        <w:trPr>
          <w:jc w:val="center"/>
          <w:del w:id="262" w:author="Almidani, Ahmad Alaa" w:date="2022-08-09T11:12:00Z"/>
        </w:trPr>
        <w:tc>
          <w:tcPr>
            <w:tcW w:w="2206" w:type="pct"/>
            <w:tcBorders>
              <w:top w:val="nil"/>
              <w:left w:val="nil"/>
              <w:bottom w:val="single" w:sz="4" w:space="0" w:color="auto"/>
              <w:right w:val="nil"/>
            </w:tcBorders>
            <w:shd w:val="clear" w:color="auto" w:fill="auto"/>
            <w:noWrap/>
          </w:tcPr>
          <w:p w14:paraId="455405D7" w14:textId="2999FD3E" w:rsidR="009D0ADF" w:rsidRPr="00D15208" w:rsidDel="003F7834" w:rsidRDefault="00E34F06" w:rsidP="000540F7">
            <w:pPr>
              <w:pStyle w:val="Tabletexte"/>
              <w:spacing w:before="20" w:after="20" w:line="180" w:lineRule="exact"/>
              <w:ind w:left="567" w:hanging="567"/>
              <w:rPr>
                <w:del w:id="263" w:author="Almidani, Ahmad Alaa" w:date="2022-08-09T11:12:00Z"/>
                <w:position w:val="2"/>
                <w:sz w:val="16"/>
                <w:szCs w:val="16"/>
              </w:rPr>
            </w:pPr>
          </w:p>
        </w:tc>
        <w:tc>
          <w:tcPr>
            <w:tcW w:w="931" w:type="pct"/>
            <w:tcBorders>
              <w:top w:val="nil"/>
              <w:left w:val="nil"/>
              <w:bottom w:val="single" w:sz="4" w:space="0" w:color="auto"/>
              <w:right w:val="nil"/>
            </w:tcBorders>
            <w:shd w:val="clear" w:color="auto" w:fill="auto"/>
            <w:noWrap/>
          </w:tcPr>
          <w:p w14:paraId="4370E7F7" w14:textId="1394EFEB" w:rsidR="009D0ADF" w:rsidRPr="00D15208" w:rsidDel="003F7834" w:rsidRDefault="00E34F06" w:rsidP="000540F7">
            <w:pPr>
              <w:pStyle w:val="Tabletexte"/>
              <w:spacing w:before="20" w:after="20" w:line="180" w:lineRule="exact"/>
              <w:rPr>
                <w:del w:id="264" w:author="Almidani, Ahmad Alaa" w:date="2022-08-09T11:12:00Z"/>
                <w:position w:val="2"/>
                <w:sz w:val="16"/>
                <w:szCs w:val="16"/>
              </w:rPr>
            </w:pPr>
          </w:p>
        </w:tc>
        <w:tc>
          <w:tcPr>
            <w:tcW w:w="931" w:type="pct"/>
            <w:tcBorders>
              <w:top w:val="nil"/>
              <w:left w:val="nil"/>
              <w:bottom w:val="single" w:sz="4" w:space="0" w:color="auto"/>
              <w:right w:val="nil"/>
            </w:tcBorders>
            <w:shd w:val="clear" w:color="000000" w:fill="FFFFFF"/>
            <w:noWrap/>
          </w:tcPr>
          <w:p w14:paraId="5D7FC6EB" w14:textId="400424DD" w:rsidR="009D0ADF" w:rsidRPr="00D15208" w:rsidDel="003F7834" w:rsidRDefault="00874E94" w:rsidP="000540F7">
            <w:pPr>
              <w:pStyle w:val="Tabletexte"/>
              <w:spacing w:before="20" w:after="20" w:line="180" w:lineRule="exact"/>
              <w:rPr>
                <w:del w:id="265" w:author="Almidani, Ahmad Alaa" w:date="2022-08-09T11:12:00Z"/>
                <w:position w:val="2"/>
                <w:sz w:val="16"/>
                <w:szCs w:val="16"/>
                <w:rtl/>
              </w:rPr>
            </w:pPr>
            <w:del w:id="266" w:author="Almidani, Ahmad Alaa" w:date="2022-08-09T11:12:00Z">
              <w:r w:rsidRPr="00D15208" w:rsidDel="003F7834">
                <w:rPr>
                  <w:position w:val="2"/>
                  <w:sz w:val="16"/>
                  <w:szCs w:val="16"/>
                </w:rPr>
                <w:delText> </w:delText>
              </w:r>
            </w:del>
          </w:p>
        </w:tc>
        <w:tc>
          <w:tcPr>
            <w:tcW w:w="932" w:type="pct"/>
            <w:tcBorders>
              <w:top w:val="nil"/>
              <w:left w:val="nil"/>
              <w:bottom w:val="single" w:sz="4" w:space="0" w:color="auto"/>
              <w:right w:val="nil"/>
            </w:tcBorders>
            <w:shd w:val="clear" w:color="000000" w:fill="FFFFFF"/>
            <w:noWrap/>
          </w:tcPr>
          <w:p w14:paraId="09FF1D8F" w14:textId="7A9A029B" w:rsidR="009D0ADF" w:rsidRPr="00D15208" w:rsidDel="003F7834" w:rsidRDefault="00874E94" w:rsidP="000540F7">
            <w:pPr>
              <w:pStyle w:val="Tabletexte"/>
              <w:spacing w:before="20" w:after="20" w:line="180" w:lineRule="exact"/>
              <w:rPr>
                <w:del w:id="267" w:author="Almidani, Ahmad Alaa" w:date="2022-08-09T11:12:00Z"/>
                <w:position w:val="2"/>
                <w:sz w:val="16"/>
                <w:szCs w:val="16"/>
              </w:rPr>
            </w:pPr>
            <w:del w:id="268" w:author="Almidani, Ahmad Alaa" w:date="2022-08-09T11:12:00Z">
              <w:r w:rsidRPr="00D15208" w:rsidDel="003F7834">
                <w:rPr>
                  <w:position w:val="2"/>
                  <w:sz w:val="16"/>
                  <w:szCs w:val="16"/>
                </w:rPr>
                <w:delText> </w:delText>
              </w:r>
            </w:del>
          </w:p>
        </w:tc>
      </w:tr>
      <w:tr w:rsidR="009D0ADF" w:rsidRPr="00D15208" w:rsidDel="003F7834" w14:paraId="2BF7D327" w14:textId="3DAF42E2" w:rsidTr="000540F7">
        <w:trPr>
          <w:jc w:val="center"/>
          <w:del w:id="269" w:author="Almidani, Ahmad Alaa" w:date="2022-08-09T11:12:00Z"/>
        </w:trPr>
        <w:tc>
          <w:tcPr>
            <w:tcW w:w="2206" w:type="pct"/>
            <w:tcBorders>
              <w:top w:val="single" w:sz="4" w:space="0" w:color="auto"/>
              <w:left w:val="nil"/>
              <w:bottom w:val="single" w:sz="4" w:space="0" w:color="auto"/>
              <w:right w:val="nil"/>
            </w:tcBorders>
            <w:shd w:val="clear" w:color="auto" w:fill="FFCC99"/>
            <w:noWrap/>
            <w:hideMark/>
          </w:tcPr>
          <w:p w14:paraId="5E2551FD" w14:textId="294935E9" w:rsidR="009D0ADF" w:rsidRPr="00D15208" w:rsidDel="003F7834" w:rsidRDefault="00874E94" w:rsidP="000540F7">
            <w:pPr>
              <w:pStyle w:val="Tabletexte"/>
              <w:spacing w:line="180" w:lineRule="exact"/>
              <w:rPr>
                <w:del w:id="270" w:author="Almidani, Ahmad Alaa" w:date="2022-08-09T11:12:00Z"/>
                <w:b/>
                <w:bCs/>
                <w:position w:val="2"/>
                <w:sz w:val="16"/>
                <w:szCs w:val="16"/>
              </w:rPr>
            </w:pPr>
            <w:del w:id="271" w:author="Almidani, Ahmad Alaa" w:date="2022-08-09T11:12:00Z">
              <w:r w:rsidRPr="00D15208" w:rsidDel="003F7834">
                <w:rPr>
                  <w:b/>
                  <w:bCs/>
                  <w:position w:val="2"/>
                  <w:sz w:val="16"/>
                  <w:szCs w:val="16"/>
                  <w:rtl/>
                </w:rPr>
                <w:delText>مجموع الإيرادات</w:delText>
              </w:r>
            </w:del>
          </w:p>
        </w:tc>
        <w:tc>
          <w:tcPr>
            <w:tcW w:w="931" w:type="pct"/>
            <w:tcBorders>
              <w:top w:val="single" w:sz="4" w:space="0" w:color="auto"/>
              <w:left w:val="nil"/>
              <w:bottom w:val="single" w:sz="4" w:space="0" w:color="auto"/>
              <w:right w:val="nil"/>
            </w:tcBorders>
            <w:shd w:val="clear" w:color="auto" w:fill="FFCC99"/>
            <w:noWrap/>
            <w:vAlign w:val="center"/>
          </w:tcPr>
          <w:p w14:paraId="58C749C6" w14:textId="116CF768" w:rsidR="009D0ADF" w:rsidRPr="00D15208" w:rsidDel="003F7834" w:rsidRDefault="00874E94" w:rsidP="000540F7">
            <w:pPr>
              <w:pStyle w:val="Tabletexte"/>
              <w:spacing w:line="180" w:lineRule="exact"/>
              <w:rPr>
                <w:del w:id="272" w:author="Almidani, Ahmad Alaa" w:date="2022-08-09T11:12:00Z"/>
                <w:b/>
                <w:bCs/>
                <w:position w:val="2"/>
                <w:sz w:val="16"/>
                <w:szCs w:val="16"/>
              </w:rPr>
            </w:pPr>
            <w:del w:id="273" w:author="Almidani, Ahmad Alaa" w:date="2022-08-09T11:12:00Z">
              <w:r w:rsidRPr="00D15208" w:rsidDel="003F7834">
                <w:rPr>
                  <w:b/>
                  <w:bCs/>
                  <w:position w:val="2"/>
                  <w:sz w:val="16"/>
                  <w:szCs w:val="16"/>
                </w:rPr>
                <w:delText>331 341</w:delText>
              </w:r>
            </w:del>
          </w:p>
        </w:tc>
        <w:tc>
          <w:tcPr>
            <w:tcW w:w="931" w:type="pct"/>
            <w:tcBorders>
              <w:top w:val="single" w:sz="4" w:space="0" w:color="auto"/>
              <w:left w:val="nil"/>
              <w:bottom w:val="single" w:sz="4" w:space="0" w:color="auto"/>
              <w:right w:val="nil"/>
            </w:tcBorders>
            <w:shd w:val="clear" w:color="auto" w:fill="FFCC99"/>
            <w:noWrap/>
            <w:vAlign w:val="center"/>
          </w:tcPr>
          <w:p w14:paraId="70661C39" w14:textId="12E25538" w:rsidR="009D0ADF" w:rsidRPr="00D15208" w:rsidDel="003F7834" w:rsidRDefault="00874E94" w:rsidP="000540F7">
            <w:pPr>
              <w:pStyle w:val="Tabletexte"/>
              <w:spacing w:line="180" w:lineRule="exact"/>
              <w:rPr>
                <w:del w:id="274" w:author="Almidani, Ahmad Alaa" w:date="2022-08-09T11:12:00Z"/>
                <w:b/>
                <w:bCs/>
                <w:position w:val="2"/>
                <w:sz w:val="16"/>
                <w:szCs w:val="16"/>
              </w:rPr>
            </w:pPr>
            <w:del w:id="275" w:author="Almidani, Ahmad Alaa" w:date="2022-08-09T11:12:00Z">
              <w:r w:rsidRPr="00D15208" w:rsidDel="003F7834">
                <w:rPr>
                  <w:b/>
                  <w:bCs/>
                  <w:position w:val="2"/>
                  <w:sz w:val="16"/>
                  <w:szCs w:val="16"/>
                </w:rPr>
                <w:delText>328 910</w:delText>
              </w:r>
            </w:del>
          </w:p>
        </w:tc>
        <w:tc>
          <w:tcPr>
            <w:tcW w:w="932" w:type="pct"/>
            <w:tcBorders>
              <w:top w:val="single" w:sz="4" w:space="0" w:color="auto"/>
              <w:left w:val="nil"/>
              <w:bottom w:val="single" w:sz="4" w:space="0" w:color="auto"/>
              <w:right w:val="nil"/>
            </w:tcBorders>
            <w:shd w:val="clear" w:color="auto" w:fill="FFCC99"/>
            <w:noWrap/>
            <w:vAlign w:val="center"/>
          </w:tcPr>
          <w:p w14:paraId="1855BB1C" w14:textId="6ACC60ED" w:rsidR="009D0ADF" w:rsidRPr="00D15208" w:rsidDel="003F7834" w:rsidRDefault="00874E94" w:rsidP="000540F7">
            <w:pPr>
              <w:pStyle w:val="Tabletexte"/>
              <w:spacing w:line="180" w:lineRule="exact"/>
              <w:rPr>
                <w:del w:id="276" w:author="Almidani, Ahmad Alaa" w:date="2022-08-09T11:12:00Z"/>
                <w:b/>
                <w:bCs/>
                <w:position w:val="2"/>
                <w:sz w:val="16"/>
                <w:szCs w:val="16"/>
              </w:rPr>
            </w:pPr>
            <w:del w:id="277" w:author="Almidani, Ahmad Alaa" w:date="2022-08-09T11:12:00Z">
              <w:r w:rsidRPr="00D15208" w:rsidDel="003F7834">
                <w:rPr>
                  <w:b/>
                  <w:bCs/>
                  <w:position w:val="2"/>
                  <w:sz w:val="16"/>
                  <w:szCs w:val="16"/>
                </w:rPr>
                <w:delText>660 251</w:delText>
              </w:r>
            </w:del>
          </w:p>
        </w:tc>
      </w:tr>
      <w:tr w:rsidR="009D0ADF" w:rsidRPr="00D15208" w:rsidDel="003F7834" w14:paraId="18CC808F" w14:textId="64358341" w:rsidTr="000540F7">
        <w:trPr>
          <w:jc w:val="center"/>
          <w:del w:id="278" w:author="Almidani, Ahmad Alaa" w:date="2022-08-09T11:12:00Z"/>
        </w:trPr>
        <w:tc>
          <w:tcPr>
            <w:tcW w:w="2206" w:type="pct"/>
            <w:tcBorders>
              <w:top w:val="nil"/>
              <w:left w:val="nil"/>
              <w:bottom w:val="nil"/>
              <w:right w:val="nil"/>
            </w:tcBorders>
            <w:shd w:val="clear" w:color="auto" w:fill="auto"/>
            <w:noWrap/>
            <w:hideMark/>
          </w:tcPr>
          <w:p w14:paraId="5D6C3890" w14:textId="07A5A967" w:rsidR="009D0ADF" w:rsidRPr="00D15208" w:rsidDel="003F7834" w:rsidRDefault="00E34F06" w:rsidP="000540F7">
            <w:pPr>
              <w:pStyle w:val="Tabletexte"/>
              <w:spacing w:line="180" w:lineRule="exact"/>
              <w:rPr>
                <w:del w:id="279" w:author="Almidani, Ahmad Alaa" w:date="2022-08-09T11:12:00Z"/>
                <w:b/>
                <w:bCs/>
                <w:position w:val="2"/>
                <w:sz w:val="16"/>
                <w:szCs w:val="16"/>
              </w:rPr>
            </w:pPr>
          </w:p>
        </w:tc>
        <w:tc>
          <w:tcPr>
            <w:tcW w:w="931" w:type="pct"/>
            <w:tcBorders>
              <w:top w:val="nil"/>
              <w:left w:val="nil"/>
              <w:bottom w:val="nil"/>
              <w:right w:val="nil"/>
            </w:tcBorders>
            <w:shd w:val="clear" w:color="auto" w:fill="auto"/>
            <w:noWrap/>
            <w:vAlign w:val="bottom"/>
          </w:tcPr>
          <w:p w14:paraId="1BC2CB66" w14:textId="79608AF6" w:rsidR="009D0ADF" w:rsidRPr="00D15208" w:rsidDel="003F7834" w:rsidRDefault="00E34F06" w:rsidP="000540F7">
            <w:pPr>
              <w:pStyle w:val="Tabletexte"/>
              <w:spacing w:line="180" w:lineRule="exact"/>
              <w:rPr>
                <w:del w:id="280" w:author="Almidani, Ahmad Alaa" w:date="2022-08-09T11:12:00Z"/>
                <w:position w:val="2"/>
                <w:sz w:val="16"/>
                <w:szCs w:val="16"/>
              </w:rPr>
            </w:pPr>
          </w:p>
        </w:tc>
        <w:tc>
          <w:tcPr>
            <w:tcW w:w="931" w:type="pct"/>
            <w:tcBorders>
              <w:top w:val="nil"/>
              <w:left w:val="nil"/>
              <w:bottom w:val="nil"/>
              <w:right w:val="nil"/>
            </w:tcBorders>
            <w:shd w:val="clear" w:color="auto" w:fill="auto"/>
            <w:noWrap/>
            <w:vAlign w:val="bottom"/>
          </w:tcPr>
          <w:p w14:paraId="1B01CECA" w14:textId="07C00891" w:rsidR="009D0ADF" w:rsidRPr="00D15208" w:rsidDel="003F7834" w:rsidRDefault="00E34F06" w:rsidP="000540F7">
            <w:pPr>
              <w:pStyle w:val="Tabletexte"/>
              <w:spacing w:line="180" w:lineRule="exact"/>
              <w:rPr>
                <w:del w:id="281" w:author="Almidani, Ahmad Alaa" w:date="2022-08-09T11:12:00Z"/>
                <w:position w:val="2"/>
                <w:sz w:val="16"/>
                <w:szCs w:val="16"/>
              </w:rPr>
            </w:pPr>
          </w:p>
        </w:tc>
        <w:tc>
          <w:tcPr>
            <w:tcW w:w="932" w:type="pct"/>
            <w:tcBorders>
              <w:top w:val="nil"/>
              <w:left w:val="nil"/>
              <w:bottom w:val="nil"/>
              <w:right w:val="nil"/>
            </w:tcBorders>
            <w:shd w:val="clear" w:color="auto" w:fill="auto"/>
            <w:noWrap/>
            <w:vAlign w:val="bottom"/>
          </w:tcPr>
          <w:p w14:paraId="2F66E0D8" w14:textId="6D154644" w:rsidR="009D0ADF" w:rsidRPr="00D15208" w:rsidDel="003F7834" w:rsidRDefault="00E34F06" w:rsidP="000540F7">
            <w:pPr>
              <w:pStyle w:val="Tabletexte"/>
              <w:spacing w:line="180" w:lineRule="exact"/>
              <w:rPr>
                <w:del w:id="282" w:author="Almidani, Ahmad Alaa" w:date="2022-08-09T11:12:00Z"/>
                <w:position w:val="2"/>
                <w:sz w:val="16"/>
                <w:szCs w:val="16"/>
              </w:rPr>
            </w:pPr>
          </w:p>
        </w:tc>
      </w:tr>
      <w:tr w:rsidR="009D0ADF" w:rsidRPr="00D15208" w:rsidDel="003F7834" w14:paraId="00B300AD" w14:textId="23303A21" w:rsidTr="000540F7">
        <w:trPr>
          <w:jc w:val="center"/>
          <w:del w:id="283" w:author="Almidani, Ahmad Alaa" w:date="2022-08-09T11:12:00Z"/>
        </w:trPr>
        <w:tc>
          <w:tcPr>
            <w:tcW w:w="2206" w:type="pct"/>
            <w:tcBorders>
              <w:top w:val="nil"/>
              <w:left w:val="nil"/>
              <w:bottom w:val="single" w:sz="4" w:space="0" w:color="auto"/>
              <w:right w:val="nil"/>
            </w:tcBorders>
            <w:shd w:val="clear" w:color="auto" w:fill="auto"/>
            <w:noWrap/>
          </w:tcPr>
          <w:p w14:paraId="786CA95D" w14:textId="3DDEB71E" w:rsidR="009D0ADF" w:rsidRPr="00D15208" w:rsidDel="003F7834" w:rsidRDefault="00874E94" w:rsidP="000540F7">
            <w:pPr>
              <w:pStyle w:val="Tabletexte"/>
              <w:spacing w:line="180" w:lineRule="exact"/>
              <w:jc w:val="center"/>
              <w:rPr>
                <w:del w:id="284" w:author="Almidani, Ahmad Alaa" w:date="2022-08-09T11:12:00Z"/>
                <w:b/>
                <w:bCs/>
                <w:position w:val="2"/>
                <w:sz w:val="16"/>
                <w:szCs w:val="16"/>
                <w:rtl/>
                <w:lang w:bidi="ar-EG"/>
              </w:rPr>
            </w:pPr>
            <w:del w:id="285" w:author="Almidani, Ahmad Alaa" w:date="2022-08-09T11:12:00Z">
              <w:r w:rsidRPr="00D15208" w:rsidDel="003F7834">
                <w:rPr>
                  <w:rFonts w:hint="cs"/>
                  <w:b/>
                  <w:bCs/>
                  <w:position w:val="2"/>
                  <w:sz w:val="16"/>
                  <w:szCs w:val="16"/>
                  <w:rtl/>
                  <w:lang w:bidi="ar-EG"/>
                </w:rPr>
                <w:delText>النفقات المخططة</w:delText>
              </w:r>
            </w:del>
          </w:p>
        </w:tc>
        <w:tc>
          <w:tcPr>
            <w:tcW w:w="931" w:type="pct"/>
            <w:tcBorders>
              <w:top w:val="nil"/>
              <w:left w:val="nil"/>
              <w:bottom w:val="single" w:sz="4" w:space="0" w:color="auto"/>
              <w:right w:val="nil"/>
            </w:tcBorders>
            <w:shd w:val="clear" w:color="auto" w:fill="auto"/>
            <w:noWrap/>
            <w:vAlign w:val="bottom"/>
          </w:tcPr>
          <w:p w14:paraId="7BAA568F" w14:textId="2423CF3E" w:rsidR="009D0ADF" w:rsidRPr="00D15208" w:rsidDel="003F7834" w:rsidRDefault="00E34F06" w:rsidP="000540F7">
            <w:pPr>
              <w:pStyle w:val="Tabletexte"/>
              <w:spacing w:line="180" w:lineRule="exact"/>
              <w:rPr>
                <w:del w:id="286" w:author="Almidani, Ahmad Alaa" w:date="2022-08-09T11:12:00Z"/>
                <w:position w:val="2"/>
                <w:sz w:val="16"/>
                <w:szCs w:val="16"/>
              </w:rPr>
            </w:pPr>
          </w:p>
        </w:tc>
        <w:tc>
          <w:tcPr>
            <w:tcW w:w="931" w:type="pct"/>
            <w:tcBorders>
              <w:top w:val="nil"/>
              <w:left w:val="nil"/>
              <w:bottom w:val="single" w:sz="4" w:space="0" w:color="auto"/>
              <w:right w:val="nil"/>
            </w:tcBorders>
            <w:shd w:val="clear" w:color="auto" w:fill="auto"/>
            <w:noWrap/>
            <w:vAlign w:val="bottom"/>
          </w:tcPr>
          <w:p w14:paraId="50C79CDE" w14:textId="0CD25318" w:rsidR="009D0ADF" w:rsidRPr="00D15208" w:rsidDel="003F7834" w:rsidRDefault="00E34F06" w:rsidP="000540F7">
            <w:pPr>
              <w:pStyle w:val="Tabletexte"/>
              <w:spacing w:line="180" w:lineRule="exact"/>
              <w:rPr>
                <w:del w:id="287" w:author="Almidani, Ahmad Alaa" w:date="2022-08-09T11:12:00Z"/>
                <w:position w:val="2"/>
                <w:sz w:val="16"/>
                <w:szCs w:val="16"/>
              </w:rPr>
            </w:pPr>
          </w:p>
        </w:tc>
        <w:tc>
          <w:tcPr>
            <w:tcW w:w="932" w:type="pct"/>
            <w:tcBorders>
              <w:top w:val="nil"/>
              <w:left w:val="nil"/>
              <w:bottom w:val="single" w:sz="4" w:space="0" w:color="auto"/>
              <w:right w:val="nil"/>
            </w:tcBorders>
            <w:shd w:val="clear" w:color="auto" w:fill="auto"/>
            <w:noWrap/>
            <w:vAlign w:val="bottom"/>
          </w:tcPr>
          <w:p w14:paraId="14D9C04D" w14:textId="7BCA83D3" w:rsidR="009D0ADF" w:rsidRPr="00D15208" w:rsidDel="003F7834" w:rsidRDefault="00E34F06" w:rsidP="000540F7">
            <w:pPr>
              <w:pStyle w:val="Tabletexte"/>
              <w:spacing w:line="180" w:lineRule="exact"/>
              <w:rPr>
                <w:del w:id="288" w:author="Almidani, Ahmad Alaa" w:date="2022-08-09T11:12:00Z"/>
                <w:position w:val="2"/>
                <w:sz w:val="16"/>
                <w:szCs w:val="16"/>
              </w:rPr>
            </w:pPr>
          </w:p>
        </w:tc>
      </w:tr>
      <w:tr w:rsidR="009D0ADF" w:rsidRPr="00D15208" w:rsidDel="003F7834" w14:paraId="6BE3FC9B" w14:textId="5015CB11" w:rsidTr="000540F7">
        <w:trPr>
          <w:jc w:val="center"/>
          <w:del w:id="289" w:author="Almidani, Ahmad Alaa" w:date="2022-08-09T11:12:00Z"/>
        </w:trPr>
        <w:tc>
          <w:tcPr>
            <w:tcW w:w="2206" w:type="pct"/>
            <w:tcBorders>
              <w:top w:val="single" w:sz="4" w:space="0" w:color="auto"/>
              <w:left w:val="nil"/>
              <w:bottom w:val="nil"/>
              <w:right w:val="nil"/>
            </w:tcBorders>
            <w:shd w:val="clear" w:color="auto" w:fill="FFB066"/>
            <w:noWrap/>
            <w:hideMark/>
          </w:tcPr>
          <w:p w14:paraId="6E2D90E3" w14:textId="6B0B5785" w:rsidR="009D0ADF" w:rsidRPr="00D15208" w:rsidDel="003F7834" w:rsidRDefault="00874E94" w:rsidP="000540F7">
            <w:pPr>
              <w:pStyle w:val="Tabletexte"/>
              <w:spacing w:before="20" w:after="20" w:line="180" w:lineRule="exact"/>
              <w:rPr>
                <w:del w:id="290" w:author="Almidani, Ahmad Alaa" w:date="2022-08-09T11:12:00Z"/>
                <w:position w:val="2"/>
                <w:sz w:val="16"/>
                <w:szCs w:val="16"/>
              </w:rPr>
            </w:pPr>
            <w:del w:id="291" w:author="Almidani, Ahmad Alaa" w:date="2022-08-09T11:12:00Z">
              <w:r w:rsidRPr="00D15208" w:rsidDel="003F7834">
                <w:rPr>
                  <w:rFonts w:hint="cs"/>
                  <w:position w:val="2"/>
                  <w:sz w:val="16"/>
                  <w:szCs w:val="16"/>
                  <w:rtl/>
                </w:rPr>
                <w:delText>الأمانة</w:delText>
              </w:r>
              <w:r w:rsidRPr="00D15208" w:rsidDel="003F7834">
                <w:rPr>
                  <w:position w:val="2"/>
                  <w:sz w:val="16"/>
                  <w:szCs w:val="16"/>
                  <w:rtl/>
                </w:rPr>
                <w:delText xml:space="preserve"> </w:delText>
              </w:r>
              <w:r w:rsidRPr="00D15208" w:rsidDel="003F7834">
                <w:rPr>
                  <w:rFonts w:hint="cs"/>
                  <w:position w:val="2"/>
                  <w:sz w:val="16"/>
                  <w:szCs w:val="16"/>
                  <w:rtl/>
                </w:rPr>
                <w:delText>العامة</w:delText>
              </w:r>
            </w:del>
          </w:p>
        </w:tc>
        <w:tc>
          <w:tcPr>
            <w:tcW w:w="931" w:type="pct"/>
            <w:tcBorders>
              <w:top w:val="single" w:sz="4" w:space="0" w:color="auto"/>
              <w:left w:val="nil"/>
              <w:bottom w:val="nil"/>
              <w:right w:val="nil"/>
            </w:tcBorders>
            <w:shd w:val="clear" w:color="auto" w:fill="FFB066"/>
            <w:noWrap/>
            <w:vAlign w:val="center"/>
          </w:tcPr>
          <w:p w14:paraId="651C3C77" w14:textId="2DB00383" w:rsidR="009D0ADF" w:rsidRPr="00D15208" w:rsidDel="003F7834" w:rsidRDefault="00874E94" w:rsidP="000540F7">
            <w:pPr>
              <w:pStyle w:val="Tabletexte"/>
              <w:spacing w:before="20" w:after="20" w:line="180" w:lineRule="exact"/>
              <w:rPr>
                <w:del w:id="292" w:author="Almidani, Ahmad Alaa" w:date="2022-08-09T11:12:00Z"/>
                <w:position w:val="2"/>
                <w:sz w:val="16"/>
                <w:szCs w:val="16"/>
              </w:rPr>
            </w:pPr>
            <w:del w:id="293" w:author="Almidani, Ahmad Alaa" w:date="2022-08-09T11:12:00Z">
              <w:r w:rsidRPr="00D15208" w:rsidDel="003F7834">
                <w:rPr>
                  <w:position w:val="2"/>
                  <w:sz w:val="16"/>
                  <w:szCs w:val="16"/>
                </w:rPr>
                <w:delText>183 223</w:delText>
              </w:r>
            </w:del>
          </w:p>
        </w:tc>
        <w:tc>
          <w:tcPr>
            <w:tcW w:w="931" w:type="pct"/>
            <w:tcBorders>
              <w:top w:val="single" w:sz="4" w:space="0" w:color="auto"/>
              <w:left w:val="nil"/>
              <w:bottom w:val="nil"/>
              <w:right w:val="nil"/>
            </w:tcBorders>
            <w:shd w:val="clear" w:color="auto" w:fill="FFB066"/>
            <w:noWrap/>
          </w:tcPr>
          <w:p w14:paraId="07488B1C" w14:textId="55E5FF85" w:rsidR="009D0ADF" w:rsidRPr="00D15208" w:rsidDel="003F7834" w:rsidRDefault="00874E94" w:rsidP="000540F7">
            <w:pPr>
              <w:pStyle w:val="Tabletexte"/>
              <w:spacing w:before="20" w:after="20" w:line="180" w:lineRule="exact"/>
              <w:rPr>
                <w:del w:id="294" w:author="Almidani, Ahmad Alaa" w:date="2022-08-09T11:12:00Z"/>
                <w:position w:val="2"/>
                <w:sz w:val="16"/>
                <w:szCs w:val="16"/>
              </w:rPr>
            </w:pPr>
            <w:del w:id="295" w:author="Almidani, Ahmad Alaa" w:date="2022-08-09T11:12:00Z">
              <w:r w:rsidRPr="00D15208" w:rsidDel="003F7834">
                <w:rPr>
                  <w:position w:val="2"/>
                  <w:sz w:val="16"/>
                  <w:szCs w:val="16"/>
                </w:rPr>
                <w:delText>182 921</w:delText>
              </w:r>
            </w:del>
          </w:p>
        </w:tc>
        <w:tc>
          <w:tcPr>
            <w:tcW w:w="932" w:type="pct"/>
            <w:tcBorders>
              <w:top w:val="single" w:sz="4" w:space="0" w:color="auto"/>
              <w:left w:val="nil"/>
              <w:bottom w:val="nil"/>
              <w:right w:val="nil"/>
            </w:tcBorders>
            <w:shd w:val="clear" w:color="auto" w:fill="FFB066"/>
            <w:noWrap/>
          </w:tcPr>
          <w:p w14:paraId="050D578A" w14:textId="569FEB61" w:rsidR="009D0ADF" w:rsidRPr="00D15208" w:rsidDel="003F7834" w:rsidRDefault="00874E94" w:rsidP="000540F7">
            <w:pPr>
              <w:pStyle w:val="Tabletexte"/>
              <w:spacing w:before="20" w:after="20" w:line="180" w:lineRule="exact"/>
              <w:rPr>
                <w:del w:id="296" w:author="Almidani, Ahmad Alaa" w:date="2022-08-09T11:12:00Z"/>
                <w:position w:val="2"/>
                <w:sz w:val="16"/>
                <w:szCs w:val="16"/>
              </w:rPr>
            </w:pPr>
            <w:del w:id="297" w:author="Almidani, Ahmad Alaa" w:date="2022-08-09T11:12:00Z">
              <w:r w:rsidRPr="00D15208" w:rsidDel="003F7834">
                <w:rPr>
                  <w:position w:val="2"/>
                  <w:sz w:val="16"/>
                  <w:szCs w:val="16"/>
                </w:rPr>
                <w:delText>366 144</w:delText>
              </w:r>
            </w:del>
          </w:p>
        </w:tc>
      </w:tr>
      <w:tr w:rsidR="009D0ADF" w:rsidRPr="00D15208" w:rsidDel="003F7834" w14:paraId="019001D6" w14:textId="71217F86" w:rsidTr="000540F7">
        <w:trPr>
          <w:jc w:val="center"/>
          <w:del w:id="298" w:author="Almidani, Ahmad Alaa" w:date="2022-08-09T11:12:00Z"/>
        </w:trPr>
        <w:tc>
          <w:tcPr>
            <w:tcW w:w="2206" w:type="pct"/>
            <w:tcBorders>
              <w:top w:val="nil"/>
              <w:left w:val="nil"/>
              <w:bottom w:val="nil"/>
              <w:right w:val="nil"/>
            </w:tcBorders>
            <w:shd w:val="clear" w:color="auto" w:fill="FFB066"/>
            <w:noWrap/>
            <w:hideMark/>
          </w:tcPr>
          <w:p w14:paraId="245EBE59" w14:textId="250D9EF0" w:rsidR="009D0ADF" w:rsidRPr="00D15208" w:rsidDel="003F7834" w:rsidRDefault="00874E94" w:rsidP="000540F7">
            <w:pPr>
              <w:pStyle w:val="Tabletexte"/>
              <w:spacing w:before="20" w:after="20" w:line="180" w:lineRule="exact"/>
              <w:rPr>
                <w:del w:id="299" w:author="Almidani, Ahmad Alaa" w:date="2022-08-09T11:12:00Z"/>
                <w:position w:val="2"/>
                <w:sz w:val="16"/>
                <w:szCs w:val="16"/>
                <w:rtl/>
              </w:rPr>
            </w:pPr>
            <w:del w:id="300" w:author="Almidani, Ahmad Alaa" w:date="2022-08-09T11:12:00Z">
              <w:r w:rsidRPr="00D15208" w:rsidDel="003F7834">
                <w:rPr>
                  <w:rFonts w:hint="cs"/>
                  <w:position w:val="2"/>
                  <w:sz w:val="16"/>
                  <w:szCs w:val="16"/>
                  <w:rtl/>
                </w:rPr>
                <w:delText>قطاع</w:delText>
              </w:r>
              <w:r w:rsidRPr="00D15208" w:rsidDel="003F7834">
                <w:rPr>
                  <w:position w:val="2"/>
                  <w:sz w:val="16"/>
                  <w:szCs w:val="16"/>
                  <w:rtl/>
                </w:rPr>
                <w:delText xml:space="preserve"> </w:delText>
              </w:r>
              <w:r w:rsidRPr="00D15208" w:rsidDel="003F7834">
                <w:rPr>
                  <w:rFonts w:hint="cs"/>
                  <w:position w:val="2"/>
                  <w:sz w:val="16"/>
                  <w:szCs w:val="16"/>
                  <w:rtl/>
                </w:rPr>
                <w:delText>الاتصالات</w:delText>
              </w:r>
              <w:r w:rsidRPr="00D15208" w:rsidDel="003F7834">
                <w:rPr>
                  <w:position w:val="2"/>
                  <w:sz w:val="16"/>
                  <w:szCs w:val="16"/>
                  <w:rtl/>
                </w:rPr>
                <w:delText xml:space="preserve"> </w:delText>
              </w:r>
              <w:r w:rsidRPr="00D15208" w:rsidDel="003F7834">
                <w:rPr>
                  <w:rFonts w:hint="cs"/>
                  <w:position w:val="2"/>
                  <w:sz w:val="16"/>
                  <w:szCs w:val="16"/>
                  <w:rtl/>
                </w:rPr>
                <w:delText>الراديوية</w:delText>
              </w:r>
            </w:del>
          </w:p>
        </w:tc>
        <w:tc>
          <w:tcPr>
            <w:tcW w:w="931" w:type="pct"/>
            <w:tcBorders>
              <w:top w:val="nil"/>
              <w:left w:val="nil"/>
              <w:bottom w:val="nil"/>
              <w:right w:val="nil"/>
            </w:tcBorders>
            <w:shd w:val="clear" w:color="auto" w:fill="FFB066"/>
            <w:noWrap/>
            <w:vAlign w:val="center"/>
          </w:tcPr>
          <w:p w14:paraId="61B90F82" w14:textId="4060ADA6" w:rsidR="009D0ADF" w:rsidRPr="00D15208" w:rsidDel="003F7834" w:rsidRDefault="00874E94" w:rsidP="000540F7">
            <w:pPr>
              <w:pStyle w:val="Tabletexte"/>
              <w:spacing w:before="20" w:after="20" w:line="180" w:lineRule="exact"/>
              <w:rPr>
                <w:del w:id="301" w:author="Almidani, Ahmad Alaa" w:date="2022-08-09T11:12:00Z"/>
                <w:position w:val="2"/>
                <w:sz w:val="16"/>
                <w:szCs w:val="16"/>
              </w:rPr>
            </w:pPr>
            <w:del w:id="302" w:author="Almidani, Ahmad Alaa" w:date="2022-08-09T11:12:00Z">
              <w:r w:rsidRPr="00D15208" w:rsidDel="003F7834">
                <w:rPr>
                  <w:position w:val="2"/>
                  <w:sz w:val="16"/>
                  <w:szCs w:val="16"/>
                </w:rPr>
                <w:delText>59 884</w:delText>
              </w:r>
            </w:del>
          </w:p>
        </w:tc>
        <w:tc>
          <w:tcPr>
            <w:tcW w:w="931" w:type="pct"/>
            <w:tcBorders>
              <w:top w:val="nil"/>
              <w:left w:val="nil"/>
              <w:bottom w:val="nil"/>
              <w:right w:val="nil"/>
            </w:tcBorders>
            <w:shd w:val="clear" w:color="auto" w:fill="FFB066"/>
            <w:noWrap/>
          </w:tcPr>
          <w:p w14:paraId="1394CA64" w14:textId="0FCA46B4" w:rsidR="009D0ADF" w:rsidRPr="00D15208" w:rsidDel="003F7834" w:rsidRDefault="00874E94" w:rsidP="000540F7">
            <w:pPr>
              <w:pStyle w:val="Tabletexte"/>
              <w:spacing w:before="20" w:after="20" w:line="180" w:lineRule="exact"/>
              <w:rPr>
                <w:del w:id="303" w:author="Almidani, Ahmad Alaa" w:date="2022-08-09T11:12:00Z"/>
                <w:position w:val="2"/>
                <w:sz w:val="16"/>
                <w:szCs w:val="16"/>
              </w:rPr>
            </w:pPr>
            <w:del w:id="304" w:author="Almidani, Ahmad Alaa" w:date="2022-08-09T11:12:00Z">
              <w:r w:rsidRPr="00D15208" w:rsidDel="003F7834">
                <w:rPr>
                  <w:position w:val="2"/>
                  <w:sz w:val="16"/>
                  <w:szCs w:val="16"/>
                </w:rPr>
                <w:delText>63 247</w:delText>
              </w:r>
            </w:del>
          </w:p>
        </w:tc>
        <w:tc>
          <w:tcPr>
            <w:tcW w:w="932" w:type="pct"/>
            <w:tcBorders>
              <w:top w:val="nil"/>
              <w:left w:val="nil"/>
              <w:bottom w:val="nil"/>
              <w:right w:val="nil"/>
            </w:tcBorders>
            <w:shd w:val="clear" w:color="auto" w:fill="FFB066"/>
            <w:noWrap/>
          </w:tcPr>
          <w:p w14:paraId="4E2521D7" w14:textId="5267BF44" w:rsidR="009D0ADF" w:rsidRPr="00D15208" w:rsidDel="003F7834" w:rsidRDefault="00874E94" w:rsidP="000540F7">
            <w:pPr>
              <w:pStyle w:val="Tabletexte"/>
              <w:spacing w:before="20" w:after="20" w:line="180" w:lineRule="exact"/>
              <w:rPr>
                <w:del w:id="305" w:author="Almidani, Ahmad Alaa" w:date="2022-08-09T11:12:00Z"/>
                <w:position w:val="2"/>
                <w:sz w:val="16"/>
                <w:szCs w:val="16"/>
              </w:rPr>
            </w:pPr>
            <w:del w:id="306" w:author="Almidani, Ahmad Alaa" w:date="2022-08-09T11:12:00Z">
              <w:r w:rsidRPr="00D15208" w:rsidDel="003F7834">
                <w:rPr>
                  <w:position w:val="2"/>
                  <w:sz w:val="16"/>
                  <w:szCs w:val="16"/>
                </w:rPr>
                <w:delText>123 131</w:delText>
              </w:r>
            </w:del>
          </w:p>
        </w:tc>
      </w:tr>
      <w:tr w:rsidR="009D0ADF" w:rsidRPr="00D15208" w:rsidDel="003F7834" w14:paraId="5681B491" w14:textId="2DAEE595" w:rsidTr="000540F7">
        <w:trPr>
          <w:jc w:val="center"/>
          <w:del w:id="307" w:author="Almidani, Ahmad Alaa" w:date="2022-08-09T11:12:00Z"/>
        </w:trPr>
        <w:tc>
          <w:tcPr>
            <w:tcW w:w="2206" w:type="pct"/>
            <w:tcBorders>
              <w:top w:val="nil"/>
              <w:left w:val="nil"/>
              <w:bottom w:val="nil"/>
              <w:right w:val="nil"/>
            </w:tcBorders>
            <w:shd w:val="clear" w:color="auto" w:fill="FFB066"/>
            <w:noWrap/>
            <w:hideMark/>
          </w:tcPr>
          <w:p w14:paraId="0CA32239" w14:textId="7F047EA0" w:rsidR="009D0ADF" w:rsidRPr="00D15208" w:rsidDel="003F7834" w:rsidRDefault="00874E94" w:rsidP="000540F7">
            <w:pPr>
              <w:pStyle w:val="Tabletexte"/>
              <w:spacing w:before="20" w:after="20" w:line="180" w:lineRule="exact"/>
              <w:rPr>
                <w:del w:id="308" w:author="Almidani, Ahmad Alaa" w:date="2022-08-09T11:12:00Z"/>
                <w:position w:val="2"/>
                <w:sz w:val="16"/>
                <w:szCs w:val="16"/>
              </w:rPr>
            </w:pPr>
            <w:del w:id="309" w:author="Almidani, Ahmad Alaa" w:date="2022-08-09T11:12:00Z">
              <w:r w:rsidRPr="00D15208" w:rsidDel="003F7834">
                <w:rPr>
                  <w:rFonts w:hint="cs"/>
                  <w:position w:val="2"/>
                  <w:sz w:val="16"/>
                  <w:szCs w:val="16"/>
                  <w:rtl/>
                </w:rPr>
                <w:delText>قطاع</w:delText>
              </w:r>
              <w:r w:rsidRPr="00D15208" w:rsidDel="003F7834">
                <w:rPr>
                  <w:position w:val="2"/>
                  <w:sz w:val="16"/>
                  <w:szCs w:val="16"/>
                  <w:rtl/>
                </w:rPr>
                <w:delText xml:space="preserve"> </w:delText>
              </w:r>
              <w:r w:rsidRPr="00D15208" w:rsidDel="003F7834">
                <w:rPr>
                  <w:rFonts w:hint="cs"/>
                  <w:position w:val="2"/>
                  <w:sz w:val="16"/>
                  <w:szCs w:val="16"/>
                  <w:rtl/>
                </w:rPr>
                <w:delText>تقييس</w:delText>
              </w:r>
              <w:r w:rsidRPr="00D15208" w:rsidDel="003F7834">
                <w:rPr>
                  <w:position w:val="2"/>
                  <w:sz w:val="16"/>
                  <w:szCs w:val="16"/>
                  <w:rtl/>
                </w:rPr>
                <w:delText xml:space="preserve"> </w:delText>
              </w:r>
              <w:r w:rsidRPr="00D15208" w:rsidDel="003F7834">
                <w:rPr>
                  <w:rFonts w:hint="cs"/>
                  <w:position w:val="2"/>
                  <w:sz w:val="16"/>
                  <w:szCs w:val="16"/>
                  <w:rtl/>
                </w:rPr>
                <w:delText>الاتصالات</w:delText>
              </w:r>
            </w:del>
          </w:p>
        </w:tc>
        <w:tc>
          <w:tcPr>
            <w:tcW w:w="931" w:type="pct"/>
            <w:tcBorders>
              <w:top w:val="nil"/>
              <w:left w:val="nil"/>
              <w:bottom w:val="nil"/>
              <w:right w:val="nil"/>
            </w:tcBorders>
            <w:shd w:val="clear" w:color="auto" w:fill="FFB066"/>
            <w:noWrap/>
            <w:vAlign w:val="center"/>
          </w:tcPr>
          <w:p w14:paraId="69649004" w14:textId="03845902" w:rsidR="009D0ADF" w:rsidRPr="00D15208" w:rsidDel="003F7834" w:rsidRDefault="00874E94" w:rsidP="000540F7">
            <w:pPr>
              <w:pStyle w:val="Tabletexte"/>
              <w:spacing w:before="20" w:after="20" w:line="180" w:lineRule="exact"/>
              <w:rPr>
                <w:del w:id="310" w:author="Almidani, Ahmad Alaa" w:date="2022-08-09T11:12:00Z"/>
                <w:position w:val="2"/>
                <w:sz w:val="16"/>
                <w:szCs w:val="16"/>
              </w:rPr>
            </w:pPr>
            <w:del w:id="311" w:author="Almidani, Ahmad Alaa" w:date="2022-08-09T11:12:00Z">
              <w:r w:rsidRPr="00D15208" w:rsidDel="003F7834">
                <w:rPr>
                  <w:position w:val="2"/>
                  <w:sz w:val="16"/>
                  <w:szCs w:val="16"/>
                </w:rPr>
                <w:delText>27 964</w:delText>
              </w:r>
            </w:del>
          </w:p>
        </w:tc>
        <w:tc>
          <w:tcPr>
            <w:tcW w:w="931" w:type="pct"/>
            <w:tcBorders>
              <w:top w:val="nil"/>
              <w:left w:val="nil"/>
              <w:bottom w:val="nil"/>
              <w:right w:val="nil"/>
            </w:tcBorders>
            <w:shd w:val="clear" w:color="auto" w:fill="FFB066"/>
            <w:noWrap/>
          </w:tcPr>
          <w:p w14:paraId="51F5CE58" w14:textId="3983FF0F" w:rsidR="009D0ADF" w:rsidRPr="00D15208" w:rsidDel="003F7834" w:rsidRDefault="00874E94" w:rsidP="000540F7">
            <w:pPr>
              <w:pStyle w:val="Tabletexte"/>
              <w:spacing w:before="20" w:after="20" w:line="180" w:lineRule="exact"/>
              <w:rPr>
                <w:del w:id="312" w:author="Almidani, Ahmad Alaa" w:date="2022-08-09T11:12:00Z"/>
                <w:position w:val="2"/>
                <w:sz w:val="16"/>
                <w:szCs w:val="16"/>
              </w:rPr>
            </w:pPr>
            <w:del w:id="313" w:author="Almidani, Ahmad Alaa" w:date="2022-08-09T11:12:00Z">
              <w:r w:rsidRPr="00D15208" w:rsidDel="003F7834">
                <w:rPr>
                  <w:position w:val="2"/>
                  <w:sz w:val="16"/>
                  <w:szCs w:val="16"/>
                </w:rPr>
                <w:delText>26 996</w:delText>
              </w:r>
            </w:del>
          </w:p>
        </w:tc>
        <w:tc>
          <w:tcPr>
            <w:tcW w:w="932" w:type="pct"/>
            <w:tcBorders>
              <w:top w:val="nil"/>
              <w:left w:val="nil"/>
              <w:bottom w:val="nil"/>
              <w:right w:val="nil"/>
            </w:tcBorders>
            <w:shd w:val="clear" w:color="auto" w:fill="FFB066"/>
            <w:noWrap/>
          </w:tcPr>
          <w:p w14:paraId="5DF9E2E1" w14:textId="0919611A" w:rsidR="009D0ADF" w:rsidRPr="00D15208" w:rsidDel="003F7834" w:rsidRDefault="00874E94" w:rsidP="000540F7">
            <w:pPr>
              <w:pStyle w:val="Tabletexte"/>
              <w:spacing w:before="20" w:after="20" w:line="180" w:lineRule="exact"/>
              <w:rPr>
                <w:del w:id="314" w:author="Almidani, Ahmad Alaa" w:date="2022-08-09T11:12:00Z"/>
                <w:position w:val="2"/>
                <w:sz w:val="16"/>
                <w:szCs w:val="16"/>
              </w:rPr>
            </w:pPr>
            <w:del w:id="315" w:author="Almidani, Ahmad Alaa" w:date="2022-08-09T11:12:00Z">
              <w:r w:rsidRPr="00D15208" w:rsidDel="003F7834">
                <w:rPr>
                  <w:position w:val="2"/>
                  <w:sz w:val="16"/>
                  <w:szCs w:val="16"/>
                </w:rPr>
                <w:delText>54 960</w:delText>
              </w:r>
            </w:del>
          </w:p>
        </w:tc>
      </w:tr>
      <w:tr w:rsidR="009D0ADF" w:rsidRPr="00D15208" w:rsidDel="003F7834" w14:paraId="4FEFD9CB" w14:textId="21D6F5D6" w:rsidTr="000540F7">
        <w:trPr>
          <w:jc w:val="center"/>
          <w:del w:id="316" w:author="Almidani, Ahmad Alaa" w:date="2022-08-09T11:12:00Z"/>
        </w:trPr>
        <w:tc>
          <w:tcPr>
            <w:tcW w:w="2206" w:type="pct"/>
            <w:tcBorders>
              <w:top w:val="nil"/>
              <w:left w:val="nil"/>
              <w:right w:val="nil"/>
            </w:tcBorders>
            <w:shd w:val="clear" w:color="auto" w:fill="FFB066"/>
            <w:noWrap/>
            <w:hideMark/>
          </w:tcPr>
          <w:p w14:paraId="48F90EEB" w14:textId="5F428C93" w:rsidR="009D0ADF" w:rsidRPr="00D15208" w:rsidDel="003F7834" w:rsidRDefault="00874E94" w:rsidP="000540F7">
            <w:pPr>
              <w:pStyle w:val="Tabletexte"/>
              <w:spacing w:before="20" w:after="20" w:line="180" w:lineRule="exact"/>
              <w:rPr>
                <w:del w:id="317" w:author="Almidani, Ahmad Alaa" w:date="2022-08-09T11:12:00Z"/>
                <w:position w:val="2"/>
                <w:sz w:val="16"/>
                <w:szCs w:val="16"/>
              </w:rPr>
            </w:pPr>
            <w:del w:id="318" w:author="Almidani, Ahmad Alaa" w:date="2022-08-09T11:12:00Z">
              <w:r w:rsidRPr="00D15208" w:rsidDel="003F7834">
                <w:rPr>
                  <w:rFonts w:hint="cs"/>
                  <w:position w:val="2"/>
                  <w:sz w:val="16"/>
                  <w:szCs w:val="16"/>
                  <w:rtl/>
                </w:rPr>
                <w:delText>قطاع</w:delText>
              </w:r>
              <w:r w:rsidRPr="00D15208" w:rsidDel="003F7834">
                <w:rPr>
                  <w:position w:val="2"/>
                  <w:sz w:val="16"/>
                  <w:szCs w:val="16"/>
                  <w:rtl/>
                </w:rPr>
                <w:delText xml:space="preserve"> </w:delText>
              </w:r>
              <w:r w:rsidRPr="00D15208" w:rsidDel="003F7834">
                <w:rPr>
                  <w:rFonts w:hint="cs"/>
                  <w:position w:val="2"/>
                  <w:sz w:val="16"/>
                  <w:szCs w:val="16"/>
                  <w:rtl/>
                </w:rPr>
                <w:delText>تنمية</w:delText>
              </w:r>
              <w:r w:rsidRPr="00D15208" w:rsidDel="003F7834">
                <w:rPr>
                  <w:position w:val="2"/>
                  <w:sz w:val="16"/>
                  <w:szCs w:val="16"/>
                  <w:rtl/>
                </w:rPr>
                <w:delText xml:space="preserve"> </w:delText>
              </w:r>
              <w:r w:rsidRPr="00D15208" w:rsidDel="003F7834">
                <w:rPr>
                  <w:rFonts w:hint="cs"/>
                  <w:position w:val="2"/>
                  <w:sz w:val="16"/>
                  <w:szCs w:val="16"/>
                  <w:rtl/>
                </w:rPr>
                <w:delText>الاتصالات</w:delText>
              </w:r>
            </w:del>
          </w:p>
        </w:tc>
        <w:tc>
          <w:tcPr>
            <w:tcW w:w="931" w:type="pct"/>
            <w:tcBorders>
              <w:top w:val="nil"/>
              <w:left w:val="nil"/>
              <w:right w:val="nil"/>
            </w:tcBorders>
            <w:shd w:val="clear" w:color="auto" w:fill="FFB066"/>
            <w:noWrap/>
            <w:vAlign w:val="center"/>
          </w:tcPr>
          <w:p w14:paraId="15BE2AF6" w14:textId="061CB5AE" w:rsidR="009D0ADF" w:rsidRPr="00D15208" w:rsidDel="003F7834" w:rsidRDefault="00874E94" w:rsidP="000540F7">
            <w:pPr>
              <w:pStyle w:val="Tabletexte"/>
              <w:spacing w:before="20" w:after="20" w:line="180" w:lineRule="exact"/>
              <w:rPr>
                <w:del w:id="319" w:author="Almidani, Ahmad Alaa" w:date="2022-08-09T11:12:00Z"/>
                <w:position w:val="2"/>
                <w:sz w:val="16"/>
                <w:szCs w:val="16"/>
              </w:rPr>
            </w:pPr>
            <w:del w:id="320" w:author="Almidani, Ahmad Alaa" w:date="2022-08-09T11:12:00Z">
              <w:r w:rsidRPr="00D15208" w:rsidDel="003F7834">
                <w:rPr>
                  <w:position w:val="2"/>
                  <w:sz w:val="16"/>
                  <w:szCs w:val="16"/>
                </w:rPr>
                <w:delText>60 270</w:delText>
              </w:r>
            </w:del>
          </w:p>
        </w:tc>
        <w:tc>
          <w:tcPr>
            <w:tcW w:w="931" w:type="pct"/>
            <w:tcBorders>
              <w:top w:val="nil"/>
              <w:left w:val="nil"/>
              <w:right w:val="nil"/>
            </w:tcBorders>
            <w:shd w:val="clear" w:color="auto" w:fill="FFB066"/>
            <w:noWrap/>
          </w:tcPr>
          <w:p w14:paraId="3B82CDD3" w14:textId="435BF625" w:rsidR="009D0ADF" w:rsidRPr="00D15208" w:rsidDel="003F7834" w:rsidRDefault="00874E94" w:rsidP="000540F7">
            <w:pPr>
              <w:pStyle w:val="Tabletexte"/>
              <w:spacing w:before="20" w:after="20" w:line="180" w:lineRule="exact"/>
              <w:rPr>
                <w:del w:id="321" w:author="Almidani, Ahmad Alaa" w:date="2022-08-09T11:12:00Z"/>
                <w:position w:val="2"/>
                <w:sz w:val="16"/>
                <w:szCs w:val="16"/>
              </w:rPr>
            </w:pPr>
            <w:del w:id="322" w:author="Almidani, Ahmad Alaa" w:date="2022-08-09T11:12:00Z">
              <w:r w:rsidRPr="00D15208" w:rsidDel="003F7834">
                <w:rPr>
                  <w:position w:val="2"/>
                  <w:sz w:val="16"/>
                  <w:szCs w:val="16"/>
                </w:rPr>
                <w:delText>55 746</w:delText>
              </w:r>
            </w:del>
          </w:p>
        </w:tc>
        <w:tc>
          <w:tcPr>
            <w:tcW w:w="932" w:type="pct"/>
            <w:tcBorders>
              <w:top w:val="nil"/>
              <w:left w:val="nil"/>
              <w:right w:val="nil"/>
            </w:tcBorders>
            <w:shd w:val="clear" w:color="auto" w:fill="FFB066"/>
            <w:noWrap/>
          </w:tcPr>
          <w:p w14:paraId="241EE2CF" w14:textId="7B630C2C" w:rsidR="009D0ADF" w:rsidRPr="00D15208" w:rsidDel="003F7834" w:rsidRDefault="00874E94" w:rsidP="000540F7">
            <w:pPr>
              <w:pStyle w:val="Tabletexte"/>
              <w:spacing w:before="20" w:after="20" w:line="180" w:lineRule="exact"/>
              <w:rPr>
                <w:del w:id="323" w:author="Almidani, Ahmad Alaa" w:date="2022-08-09T11:12:00Z"/>
                <w:position w:val="2"/>
                <w:sz w:val="16"/>
                <w:szCs w:val="16"/>
              </w:rPr>
            </w:pPr>
            <w:del w:id="324" w:author="Almidani, Ahmad Alaa" w:date="2022-08-09T11:12:00Z">
              <w:r w:rsidRPr="00D15208" w:rsidDel="003F7834">
                <w:rPr>
                  <w:position w:val="2"/>
                  <w:sz w:val="16"/>
                  <w:szCs w:val="16"/>
                </w:rPr>
                <w:delText>116 016</w:delText>
              </w:r>
            </w:del>
          </w:p>
        </w:tc>
      </w:tr>
      <w:tr w:rsidR="009D0ADF" w:rsidRPr="00D15208" w:rsidDel="003F7834" w14:paraId="79A1DF46" w14:textId="430D9E8D" w:rsidTr="000540F7">
        <w:trPr>
          <w:jc w:val="center"/>
          <w:del w:id="325" w:author="Almidani, Ahmad Alaa" w:date="2022-08-09T11:12:00Z"/>
        </w:trPr>
        <w:tc>
          <w:tcPr>
            <w:tcW w:w="2206" w:type="pct"/>
            <w:tcBorders>
              <w:top w:val="nil"/>
              <w:left w:val="nil"/>
              <w:right w:val="nil"/>
            </w:tcBorders>
            <w:shd w:val="clear" w:color="auto" w:fill="FFB066"/>
            <w:noWrap/>
            <w:hideMark/>
          </w:tcPr>
          <w:p w14:paraId="3F831C3C" w14:textId="702FCC34" w:rsidR="009D0ADF" w:rsidRPr="00D15208" w:rsidDel="003F7834" w:rsidRDefault="00874E94" w:rsidP="000540F7">
            <w:pPr>
              <w:pStyle w:val="Tabletexte"/>
              <w:spacing w:before="20" w:after="20" w:line="180" w:lineRule="exact"/>
              <w:rPr>
                <w:del w:id="326" w:author="Almidani, Ahmad Alaa" w:date="2022-08-09T11:12:00Z"/>
                <w:b/>
                <w:bCs/>
                <w:position w:val="2"/>
                <w:sz w:val="16"/>
                <w:szCs w:val="16"/>
              </w:rPr>
            </w:pPr>
            <w:del w:id="327" w:author="Almidani, Ahmad Alaa" w:date="2022-08-09T11:12:00Z">
              <w:r w:rsidRPr="00D15208" w:rsidDel="003F7834">
                <w:rPr>
                  <w:rFonts w:hint="cs"/>
                  <w:b/>
                  <w:bCs/>
                  <w:position w:val="2"/>
                  <w:sz w:val="16"/>
                  <w:szCs w:val="16"/>
                  <w:rtl/>
                </w:rPr>
                <w:delText>مجموع</w:delText>
              </w:r>
              <w:r w:rsidRPr="00D15208" w:rsidDel="003F7834">
                <w:rPr>
                  <w:b/>
                  <w:bCs/>
                  <w:position w:val="2"/>
                  <w:sz w:val="16"/>
                  <w:szCs w:val="16"/>
                  <w:rtl/>
                </w:rPr>
                <w:delText xml:space="preserve"> </w:delText>
              </w:r>
              <w:r w:rsidRPr="00D15208" w:rsidDel="003F7834">
                <w:rPr>
                  <w:rFonts w:hint="cs"/>
                  <w:b/>
                  <w:bCs/>
                  <w:position w:val="2"/>
                  <w:sz w:val="16"/>
                  <w:szCs w:val="16"/>
                  <w:rtl/>
                </w:rPr>
                <w:delText>النفقات</w:delText>
              </w:r>
            </w:del>
          </w:p>
        </w:tc>
        <w:tc>
          <w:tcPr>
            <w:tcW w:w="931" w:type="pct"/>
            <w:tcBorders>
              <w:top w:val="nil"/>
              <w:left w:val="nil"/>
              <w:right w:val="nil"/>
            </w:tcBorders>
            <w:shd w:val="clear" w:color="auto" w:fill="FFB066"/>
            <w:noWrap/>
            <w:vAlign w:val="center"/>
          </w:tcPr>
          <w:p w14:paraId="23DEFB52" w14:textId="1956A751" w:rsidR="009D0ADF" w:rsidRPr="00D15208" w:rsidDel="003F7834" w:rsidRDefault="00874E94" w:rsidP="000540F7">
            <w:pPr>
              <w:pStyle w:val="Tabletexte"/>
              <w:spacing w:before="20" w:after="20" w:line="180" w:lineRule="exact"/>
              <w:rPr>
                <w:del w:id="328" w:author="Almidani, Ahmad Alaa" w:date="2022-08-09T11:12:00Z"/>
                <w:b/>
                <w:bCs/>
                <w:position w:val="2"/>
                <w:sz w:val="16"/>
                <w:szCs w:val="16"/>
              </w:rPr>
            </w:pPr>
            <w:del w:id="329" w:author="Almidani, Ahmad Alaa" w:date="2022-08-09T11:12:00Z">
              <w:r w:rsidRPr="00D15208" w:rsidDel="003F7834">
                <w:rPr>
                  <w:b/>
                  <w:bCs/>
                  <w:position w:val="2"/>
                  <w:sz w:val="16"/>
                  <w:szCs w:val="16"/>
                </w:rPr>
                <w:delText>331 341</w:delText>
              </w:r>
            </w:del>
          </w:p>
        </w:tc>
        <w:tc>
          <w:tcPr>
            <w:tcW w:w="931" w:type="pct"/>
            <w:tcBorders>
              <w:top w:val="nil"/>
              <w:left w:val="nil"/>
              <w:right w:val="nil"/>
            </w:tcBorders>
            <w:shd w:val="clear" w:color="auto" w:fill="FFB066"/>
            <w:noWrap/>
            <w:vAlign w:val="center"/>
          </w:tcPr>
          <w:p w14:paraId="3C5C443E" w14:textId="1A478CDA" w:rsidR="009D0ADF" w:rsidRPr="00D15208" w:rsidDel="003F7834" w:rsidRDefault="00874E94" w:rsidP="000540F7">
            <w:pPr>
              <w:pStyle w:val="Tabletexte"/>
              <w:spacing w:before="20" w:after="20" w:line="180" w:lineRule="exact"/>
              <w:rPr>
                <w:del w:id="330" w:author="Almidani, Ahmad Alaa" w:date="2022-08-09T11:12:00Z"/>
                <w:b/>
                <w:bCs/>
                <w:position w:val="2"/>
                <w:sz w:val="16"/>
                <w:szCs w:val="16"/>
              </w:rPr>
            </w:pPr>
            <w:del w:id="331" w:author="Almidani, Ahmad Alaa" w:date="2022-08-09T11:12:00Z">
              <w:r w:rsidRPr="00D15208" w:rsidDel="003F7834">
                <w:rPr>
                  <w:b/>
                  <w:bCs/>
                  <w:position w:val="2"/>
                  <w:sz w:val="16"/>
                  <w:szCs w:val="16"/>
                </w:rPr>
                <w:delText>328 910</w:delText>
              </w:r>
            </w:del>
          </w:p>
        </w:tc>
        <w:tc>
          <w:tcPr>
            <w:tcW w:w="932" w:type="pct"/>
            <w:tcBorders>
              <w:top w:val="nil"/>
              <w:left w:val="nil"/>
              <w:right w:val="nil"/>
            </w:tcBorders>
            <w:shd w:val="clear" w:color="auto" w:fill="FFB066"/>
            <w:noWrap/>
            <w:vAlign w:val="center"/>
          </w:tcPr>
          <w:p w14:paraId="3AB2D4FE" w14:textId="20499CB5" w:rsidR="009D0ADF" w:rsidRPr="00D15208" w:rsidDel="003F7834" w:rsidRDefault="00874E94" w:rsidP="000540F7">
            <w:pPr>
              <w:pStyle w:val="Tabletexte"/>
              <w:spacing w:before="20" w:after="20" w:line="180" w:lineRule="exact"/>
              <w:rPr>
                <w:del w:id="332" w:author="Almidani, Ahmad Alaa" w:date="2022-08-09T11:12:00Z"/>
                <w:b/>
                <w:bCs/>
                <w:position w:val="2"/>
                <w:sz w:val="16"/>
                <w:szCs w:val="16"/>
              </w:rPr>
            </w:pPr>
            <w:del w:id="333" w:author="Almidani, Ahmad Alaa" w:date="2022-08-09T11:12:00Z">
              <w:r w:rsidRPr="00D15208" w:rsidDel="003F7834">
                <w:rPr>
                  <w:b/>
                  <w:bCs/>
                  <w:position w:val="2"/>
                  <w:sz w:val="16"/>
                  <w:szCs w:val="16"/>
                </w:rPr>
                <w:delText>660 251</w:delText>
              </w:r>
            </w:del>
          </w:p>
        </w:tc>
      </w:tr>
      <w:tr w:rsidR="009D0ADF" w:rsidRPr="00D15208" w:rsidDel="003F7834" w14:paraId="18C0F261" w14:textId="74A3BB68" w:rsidTr="000540F7">
        <w:trPr>
          <w:jc w:val="center"/>
          <w:del w:id="334" w:author="Almidani, Ahmad Alaa" w:date="2022-08-09T11:12:00Z"/>
        </w:trPr>
        <w:tc>
          <w:tcPr>
            <w:tcW w:w="2206" w:type="pct"/>
            <w:tcBorders>
              <w:left w:val="nil"/>
              <w:bottom w:val="single" w:sz="4" w:space="0" w:color="auto"/>
              <w:right w:val="nil"/>
            </w:tcBorders>
            <w:shd w:val="clear" w:color="auto" w:fill="auto"/>
            <w:noWrap/>
            <w:hideMark/>
          </w:tcPr>
          <w:p w14:paraId="51FF79D0" w14:textId="7C88560B" w:rsidR="009D0ADF" w:rsidRPr="00D15208" w:rsidDel="003F7834" w:rsidRDefault="00E34F06" w:rsidP="000540F7">
            <w:pPr>
              <w:pStyle w:val="Tabletexte"/>
              <w:spacing w:before="0" w:after="0" w:line="180" w:lineRule="exact"/>
              <w:rPr>
                <w:del w:id="335" w:author="Almidani, Ahmad Alaa" w:date="2022-08-09T11:12:00Z"/>
                <w:position w:val="2"/>
                <w:sz w:val="16"/>
                <w:szCs w:val="16"/>
              </w:rPr>
            </w:pPr>
          </w:p>
        </w:tc>
        <w:tc>
          <w:tcPr>
            <w:tcW w:w="931" w:type="pct"/>
            <w:tcBorders>
              <w:left w:val="nil"/>
              <w:bottom w:val="single" w:sz="4" w:space="0" w:color="auto"/>
              <w:right w:val="nil"/>
            </w:tcBorders>
            <w:shd w:val="clear" w:color="auto" w:fill="auto"/>
            <w:noWrap/>
            <w:vAlign w:val="bottom"/>
          </w:tcPr>
          <w:p w14:paraId="50F1044B" w14:textId="1559E780" w:rsidR="009D0ADF" w:rsidRPr="00D15208" w:rsidDel="003F7834" w:rsidRDefault="00E34F06" w:rsidP="000540F7">
            <w:pPr>
              <w:pStyle w:val="Tabletexte"/>
              <w:spacing w:before="0" w:after="0" w:line="180" w:lineRule="exact"/>
              <w:rPr>
                <w:del w:id="336" w:author="Almidani, Ahmad Alaa" w:date="2022-08-09T11:12:00Z"/>
                <w:position w:val="2"/>
                <w:sz w:val="16"/>
                <w:szCs w:val="16"/>
              </w:rPr>
            </w:pPr>
          </w:p>
        </w:tc>
        <w:tc>
          <w:tcPr>
            <w:tcW w:w="931" w:type="pct"/>
            <w:tcBorders>
              <w:left w:val="nil"/>
              <w:bottom w:val="single" w:sz="4" w:space="0" w:color="auto"/>
              <w:right w:val="nil"/>
            </w:tcBorders>
            <w:shd w:val="clear" w:color="auto" w:fill="auto"/>
            <w:noWrap/>
            <w:vAlign w:val="bottom"/>
          </w:tcPr>
          <w:p w14:paraId="493E8205" w14:textId="3512C496" w:rsidR="009D0ADF" w:rsidRPr="00D15208" w:rsidDel="003F7834" w:rsidRDefault="00E34F06" w:rsidP="000540F7">
            <w:pPr>
              <w:pStyle w:val="Tabletexte"/>
              <w:spacing w:before="0" w:after="0" w:line="180" w:lineRule="exact"/>
              <w:rPr>
                <w:del w:id="337" w:author="Almidani, Ahmad Alaa" w:date="2022-08-09T11:12:00Z"/>
                <w:position w:val="2"/>
                <w:sz w:val="16"/>
                <w:szCs w:val="16"/>
              </w:rPr>
            </w:pPr>
          </w:p>
        </w:tc>
        <w:tc>
          <w:tcPr>
            <w:tcW w:w="932" w:type="pct"/>
            <w:tcBorders>
              <w:left w:val="nil"/>
              <w:bottom w:val="single" w:sz="4" w:space="0" w:color="auto"/>
              <w:right w:val="nil"/>
            </w:tcBorders>
            <w:shd w:val="clear" w:color="auto" w:fill="auto"/>
            <w:noWrap/>
            <w:vAlign w:val="bottom"/>
          </w:tcPr>
          <w:p w14:paraId="7E0ECC4F" w14:textId="2C0C72FA" w:rsidR="009D0ADF" w:rsidRPr="00D15208" w:rsidDel="003F7834" w:rsidRDefault="00E34F06" w:rsidP="000540F7">
            <w:pPr>
              <w:pStyle w:val="Tabletexte"/>
              <w:spacing w:before="0" w:after="0" w:line="180" w:lineRule="exact"/>
              <w:rPr>
                <w:del w:id="338" w:author="Almidani, Ahmad Alaa" w:date="2022-08-09T11:12:00Z"/>
                <w:position w:val="2"/>
                <w:sz w:val="16"/>
                <w:szCs w:val="16"/>
              </w:rPr>
            </w:pPr>
          </w:p>
        </w:tc>
      </w:tr>
      <w:tr w:rsidR="009D0ADF" w:rsidRPr="00D15208" w:rsidDel="003F7834" w14:paraId="3F978463" w14:textId="1859D97E" w:rsidTr="000540F7">
        <w:trPr>
          <w:jc w:val="center"/>
          <w:del w:id="339" w:author="Almidani, Ahmad Alaa" w:date="2022-08-09T11:12:00Z"/>
        </w:trPr>
        <w:tc>
          <w:tcPr>
            <w:tcW w:w="2206" w:type="pct"/>
            <w:tcBorders>
              <w:top w:val="single" w:sz="4" w:space="0" w:color="auto"/>
              <w:left w:val="nil"/>
              <w:bottom w:val="single" w:sz="4" w:space="0" w:color="auto"/>
              <w:right w:val="nil"/>
            </w:tcBorders>
            <w:shd w:val="clear" w:color="auto" w:fill="8E6652"/>
            <w:noWrap/>
            <w:hideMark/>
          </w:tcPr>
          <w:p w14:paraId="3D1F3A7F" w14:textId="2B080379" w:rsidR="009D0ADF" w:rsidRPr="00D15208" w:rsidDel="003F7834" w:rsidRDefault="00874E94" w:rsidP="000540F7">
            <w:pPr>
              <w:pStyle w:val="Tabletexte"/>
              <w:spacing w:line="180" w:lineRule="exact"/>
              <w:rPr>
                <w:del w:id="340" w:author="Almidani, Ahmad Alaa" w:date="2022-08-09T11:12:00Z"/>
                <w:b/>
                <w:bCs/>
                <w:color w:val="FFFFFF" w:themeColor="background1"/>
                <w:position w:val="2"/>
              </w:rPr>
            </w:pPr>
            <w:del w:id="341" w:author="Almidani, Ahmad Alaa" w:date="2022-08-09T11:12:00Z">
              <w:r w:rsidRPr="00D15208" w:rsidDel="003F7834">
                <w:rPr>
                  <w:b/>
                  <w:bCs/>
                  <w:color w:val="FFFFFF" w:themeColor="background1"/>
                  <w:position w:val="2"/>
                  <w:rtl/>
                </w:rPr>
                <w:delText>الإيرادات ناقص النفقات</w:delText>
              </w:r>
            </w:del>
          </w:p>
        </w:tc>
        <w:tc>
          <w:tcPr>
            <w:tcW w:w="931" w:type="pct"/>
            <w:tcBorders>
              <w:top w:val="single" w:sz="4" w:space="0" w:color="auto"/>
              <w:left w:val="nil"/>
              <w:bottom w:val="single" w:sz="4" w:space="0" w:color="auto"/>
              <w:right w:val="nil"/>
            </w:tcBorders>
            <w:shd w:val="clear" w:color="auto" w:fill="8E6652"/>
            <w:noWrap/>
          </w:tcPr>
          <w:p w14:paraId="7213EA02" w14:textId="7E021B5B" w:rsidR="009D0ADF" w:rsidRPr="00D15208" w:rsidDel="003F7834" w:rsidRDefault="00874E94" w:rsidP="000540F7">
            <w:pPr>
              <w:pStyle w:val="Tabletexte"/>
              <w:spacing w:line="180" w:lineRule="exact"/>
              <w:rPr>
                <w:del w:id="342" w:author="Almidani, Ahmad Alaa" w:date="2022-08-09T11:12:00Z"/>
                <w:b/>
                <w:bCs/>
                <w:color w:val="FFFFFF" w:themeColor="background1"/>
                <w:position w:val="2"/>
              </w:rPr>
            </w:pPr>
            <w:del w:id="343" w:author="Almidani, Ahmad Alaa" w:date="2022-08-09T11:12:00Z">
              <w:r w:rsidRPr="00D15208" w:rsidDel="003F7834">
                <w:rPr>
                  <w:b/>
                  <w:bCs/>
                  <w:color w:val="FFFFFF" w:themeColor="background1"/>
                  <w:position w:val="2"/>
                </w:rPr>
                <w:delText>0</w:delText>
              </w:r>
            </w:del>
          </w:p>
        </w:tc>
        <w:tc>
          <w:tcPr>
            <w:tcW w:w="931" w:type="pct"/>
            <w:tcBorders>
              <w:top w:val="single" w:sz="4" w:space="0" w:color="auto"/>
              <w:left w:val="nil"/>
              <w:bottom w:val="single" w:sz="4" w:space="0" w:color="auto"/>
              <w:right w:val="nil"/>
            </w:tcBorders>
            <w:shd w:val="clear" w:color="auto" w:fill="8E6652"/>
            <w:noWrap/>
            <w:vAlign w:val="center"/>
          </w:tcPr>
          <w:p w14:paraId="010540B2" w14:textId="345EAF43" w:rsidR="009D0ADF" w:rsidRPr="00D15208" w:rsidDel="003F7834" w:rsidRDefault="00874E94" w:rsidP="000540F7">
            <w:pPr>
              <w:pStyle w:val="Tabletexte"/>
              <w:spacing w:line="180" w:lineRule="exact"/>
              <w:rPr>
                <w:del w:id="344" w:author="Almidani, Ahmad Alaa" w:date="2022-08-09T11:12:00Z"/>
                <w:b/>
                <w:bCs/>
                <w:color w:val="FFFFFF" w:themeColor="background1"/>
                <w:position w:val="2"/>
              </w:rPr>
            </w:pPr>
            <w:del w:id="345" w:author="Almidani, Ahmad Alaa" w:date="2022-08-09T11:12:00Z">
              <w:r w:rsidRPr="00D15208" w:rsidDel="003F7834">
                <w:rPr>
                  <w:rFonts w:hint="cs"/>
                  <w:b/>
                  <w:bCs/>
                  <w:color w:val="FFFFFF" w:themeColor="background1"/>
                  <w:position w:val="2"/>
                  <w:rtl/>
                </w:rPr>
                <w:delText xml:space="preserve"> </w:delText>
              </w:r>
              <w:r w:rsidRPr="00D15208" w:rsidDel="003F7834">
                <w:rPr>
                  <w:b/>
                  <w:bCs/>
                  <w:color w:val="FFFFFF" w:themeColor="background1"/>
                  <w:position w:val="2"/>
                </w:rPr>
                <w:delText>0</w:delText>
              </w:r>
            </w:del>
          </w:p>
        </w:tc>
        <w:tc>
          <w:tcPr>
            <w:tcW w:w="932" w:type="pct"/>
            <w:tcBorders>
              <w:top w:val="single" w:sz="4" w:space="0" w:color="auto"/>
              <w:left w:val="nil"/>
              <w:bottom w:val="single" w:sz="4" w:space="0" w:color="auto"/>
              <w:right w:val="nil"/>
            </w:tcBorders>
            <w:shd w:val="clear" w:color="auto" w:fill="8E6652"/>
            <w:noWrap/>
            <w:vAlign w:val="center"/>
          </w:tcPr>
          <w:p w14:paraId="418FAAC8" w14:textId="6E6AF585" w:rsidR="009D0ADF" w:rsidRPr="00D15208" w:rsidDel="003F7834" w:rsidRDefault="00874E94" w:rsidP="000540F7">
            <w:pPr>
              <w:pStyle w:val="Tabletexte"/>
              <w:spacing w:line="180" w:lineRule="exact"/>
              <w:rPr>
                <w:del w:id="346" w:author="Almidani, Ahmad Alaa" w:date="2022-08-09T11:12:00Z"/>
                <w:b/>
                <w:bCs/>
                <w:color w:val="FFFFFF" w:themeColor="background1"/>
                <w:position w:val="2"/>
              </w:rPr>
            </w:pPr>
            <w:del w:id="347" w:author="Almidani, Ahmad Alaa" w:date="2022-08-09T11:12:00Z">
              <w:r w:rsidRPr="00D15208" w:rsidDel="003F7834">
                <w:rPr>
                  <w:b/>
                  <w:bCs/>
                  <w:color w:val="FFFFFF" w:themeColor="background1"/>
                  <w:position w:val="2"/>
                </w:rPr>
                <w:delText>0</w:delText>
              </w:r>
            </w:del>
          </w:p>
        </w:tc>
      </w:tr>
    </w:tbl>
    <w:p w14:paraId="32BEA514" w14:textId="5E501F79" w:rsidR="009D0ADF" w:rsidRPr="00BA1110" w:rsidDel="003F7834" w:rsidRDefault="00874E94" w:rsidP="009D0ADF">
      <w:pPr>
        <w:pStyle w:val="TableNo"/>
        <w:keepLines/>
        <w:spacing w:before="300"/>
        <w:rPr>
          <w:del w:id="348" w:author="Almidani, Ahmad Alaa" w:date="2022-08-09T11:12:00Z"/>
          <w:rtl/>
        </w:rPr>
      </w:pPr>
      <w:del w:id="349" w:author="Almidani, Ahmad Alaa" w:date="2022-08-09T11:12:00Z">
        <w:r w:rsidRPr="00BA1110" w:rsidDel="003F7834">
          <w:rPr>
            <w:rFonts w:hint="cs"/>
            <w:rtl/>
          </w:rPr>
          <w:delText xml:space="preserve">الجدول </w:delText>
        </w:r>
        <w:r w:rsidRPr="00BA1110" w:rsidDel="003F7834">
          <w:delText>2</w:delText>
        </w:r>
      </w:del>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753"/>
        <w:gridCol w:w="753"/>
        <w:gridCol w:w="753"/>
        <w:gridCol w:w="754"/>
        <w:gridCol w:w="948"/>
        <w:gridCol w:w="644"/>
        <w:gridCol w:w="645"/>
        <w:gridCol w:w="644"/>
        <w:gridCol w:w="645"/>
        <w:gridCol w:w="810"/>
        <w:gridCol w:w="811"/>
      </w:tblGrid>
      <w:tr w:rsidR="009D0ADF" w:rsidRPr="00D15208" w:rsidDel="003F7834" w14:paraId="26BAB213" w14:textId="13553598" w:rsidTr="000540F7">
        <w:trPr>
          <w:trHeight w:val="342"/>
          <w:jc w:val="center"/>
          <w:del w:id="350" w:author="Almidani, Ahmad Alaa" w:date="2022-08-09T11:12:00Z"/>
        </w:trPr>
        <w:tc>
          <w:tcPr>
            <w:tcW w:w="1365" w:type="dxa"/>
            <w:tcBorders>
              <w:top w:val="nil"/>
              <w:left w:val="nil"/>
              <w:bottom w:val="single" w:sz="4" w:space="0" w:color="auto"/>
            </w:tcBorders>
            <w:shd w:val="clear" w:color="auto" w:fill="FFFFFF" w:themeFill="background1"/>
            <w:tcMar>
              <w:left w:w="57" w:type="dxa"/>
              <w:right w:w="57" w:type="dxa"/>
            </w:tcMar>
            <w:vAlign w:val="center"/>
          </w:tcPr>
          <w:p w14:paraId="56CFC54F" w14:textId="42D45700" w:rsidR="009D0ADF" w:rsidRPr="00D15208" w:rsidDel="003F7834" w:rsidRDefault="00E34F06" w:rsidP="000540F7">
            <w:pPr>
              <w:keepNext/>
              <w:keepLines/>
              <w:spacing w:before="60" w:after="60" w:line="180" w:lineRule="exact"/>
              <w:rPr>
                <w:del w:id="351" w:author="Almidani, Ahmad Alaa" w:date="2022-08-09T11:12:00Z"/>
                <w:b/>
                <w:bCs/>
                <w:color w:val="FFFFFF"/>
                <w:sz w:val="16"/>
                <w:szCs w:val="16"/>
              </w:rPr>
            </w:pPr>
          </w:p>
        </w:tc>
        <w:tc>
          <w:tcPr>
            <w:tcW w:w="9260" w:type="dxa"/>
            <w:gridSpan w:val="11"/>
            <w:shd w:val="clear" w:color="000000" w:fill="997451"/>
            <w:tcMar>
              <w:left w:w="57" w:type="dxa"/>
              <w:right w:w="57" w:type="dxa"/>
            </w:tcMar>
            <w:vAlign w:val="center"/>
          </w:tcPr>
          <w:p w14:paraId="7BD147C1" w14:textId="61B2618C" w:rsidR="009D0ADF" w:rsidRPr="00D15208" w:rsidDel="003F7834" w:rsidRDefault="00874E94" w:rsidP="000540F7">
            <w:pPr>
              <w:keepNext/>
              <w:keepLines/>
              <w:spacing w:before="60" w:after="60" w:line="180" w:lineRule="exact"/>
              <w:jc w:val="center"/>
              <w:rPr>
                <w:del w:id="352" w:author="Almidani, Ahmad Alaa" w:date="2022-08-09T11:12:00Z"/>
                <w:b/>
                <w:bCs/>
                <w:i/>
                <w:iCs/>
                <w:color w:val="FFFFFF"/>
                <w:sz w:val="16"/>
                <w:szCs w:val="16"/>
                <w:rtl/>
              </w:rPr>
            </w:pPr>
            <w:del w:id="353" w:author="Almidani, Ahmad Alaa" w:date="2022-08-09T11:12:00Z">
              <w:r w:rsidRPr="00D15208" w:rsidDel="003F7834">
                <w:rPr>
                  <w:rFonts w:hint="cs"/>
                  <w:b/>
                  <w:bCs/>
                  <w:i/>
                  <w:iCs/>
                  <w:color w:val="FFFFFF"/>
                  <w:sz w:val="16"/>
                  <w:szCs w:val="16"/>
                  <w:rtl/>
                </w:rPr>
                <w:delText xml:space="preserve">مشروع الخطة المالية للفترة </w:delText>
              </w:r>
              <w:r w:rsidRPr="00D15208" w:rsidDel="003F7834">
                <w:rPr>
                  <w:b/>
                  <w:bCs/>
                  <w:i/>
                  <w:iCs/>
                  <w:color w:val="FFFFFF"/>
                  <w:sz w:val="16"/>
                  <w:szCs w:val="16"/>
                </w:rPr>
                <w:delText>2023-2020</w:delText>
              </w:r>
              <w:r w:rsidRPr="00D15208" w:rsidDel="003F7834">
                <w:rPr>
                  <w:rFonts w:hint="cs"/>
                  <w:b/>
                  <w:bCs/>
                  <w:i/>
                  <w:iCs/>
                  <w:color w:val="FFFFFF"/>
                  <w:sz w:val="16"/>
                  <w:szCs w:val="16"/>
                  <w:rtl/>
                </w:rPr>
                <w:delText xml:space="preserve"> </w:delText>
              </w:r>
              <w:r w:rsidRPr="00D15208" w:rsidDel="003F7834">
                <w:rPr>
                  <w:b/>
                  <w:bCs/>
                  <w:i/>
                  <w:iCs/>
                  <w:color w:val="FFFFFF"/>
                  <w:sz w:val="16"/>
                  <w:szCs w:val="16"/>
                  <w:rtl/>
                </w:rPr>
                <w:delText>–</w:delText>
              </w:r>
              <w:r w:rsidRPr="00D15208" w:rsidDel="003F7834">
                <w:rPr>
                  <w:rFonts w:hint="cs"/>
                  <w:b/>
                  <w:bCs/>
                  <w:i/>
                  <w:iCs/>
                  <w:color w:val="FFFFFF"/>
                  <w:sz w:val="16"/>
                  <w:szCs w:val="16"/>
                  <w:rtl/>
                </w:rPr>
                <w:delText xml:space="preserve"> النفقات المخططة </w:delText>
              </w:r>
              <w:r w:rsidRPr="00D15208" w:rsidDel="003F7834">
                <w:rPr>
                  <w:b/>
                  <w:bCs/>
                  <w:i/>
                  <w:iCs/>
                  <w:color w:val="FFFFFF"/>
                  <w:sz w:val="16"/>
                  <w:szCs w:val="16"/>
                  <w:rtl/>
                </w:rPr>
                <w:delText>–</w:delText>
              </w:r>
              <w:r w:rsidRPr="00D15208" w:rsidDel="003F7834">
                <w:rPr>
                  <w:rFonts w:hint="cs"/>
                  <w:b/>
                  <w:bCs/>
                  <w:i/>
                  <w:iCs/>
                  <w:color w:val="FFFFFF"/>
                  <w:sz w:val="16"/>
                  <w:szCs w:val="16"/>
                  <w:rtl/>
                </w:rPr>
                <w:delText xml:space="preserve"> بآلاف الفرنكات السويسرية</w:delText>
              </w:r>
            </w:del>
          </w:p>
        </w:tc>
      </w:tr>
      <w:tr w:rsidR="009D0ADF" w:rsidRPr="00D15208" w:rsidDel="003F7834" w14:paraId="3C1EAD97" w14:textId="0861C929" w:rsidTr="000540F7">
        <w:trPr>
          <w:trHeight w:val="470"/>
          <w:jc w:val="center"/>
          <w:del w:id="354" w:author="Almidani, Ahmad Alaa" w:date="2022-08-09T11:12:00Z"/>
        </w:trPr>
        <w:tc>
          <w:tcPr>
            <w:tcW w:w="1365" w:type="dxa"/>
            <w:vMerge w:val="restart"/>
            <w:shd w:val="clear" w:color="000000" w:fill="997451"/>
            <w:tcMar>
              <w:left w:w="57" w:type="dxa"/>
              <w:right w:w="57" w:type="dxa"/>
            </w:tcMar>
          </w:tcPr>
          <w:p w14:paraId="634E3939" w14:textId="5AFDBB0B" w:rsidR="009D0ADF" w:rsidRPr="00D15208" w:rsidDel="003F7834" w:rsidRDefault="00874E94" w:rsidP="000540F7">
            <w:pPr>
              <w:keepNext/>
              <w:keepLines/>
              <w:spacing w:before="60" w:after="60" w:line="180" w:lineRule="exact"/>
              <w:jc w:val="center"/>
              <w:rPr>
                <w:del w:id="355" w:author="Almidani, Ahmad Alaa" w:date="2022-08-09T11:12:00Z"/>
                <w:b/>
                <w:bCs/>
                <w:color w:val="FFFFFF"/>
                <w:sz w:val="16"/>
                <w:szCs w:val="16"/>
              </w:rPr>
            </w:pPr>
            <w:del w:id="356" w:author="Almidani, Ahmad Alaa" w:date="2022-08-09T11:12:00Z">
              <w:r w:rsidRPr="00D15208" w:rsidDel="003F7834">
                <w:rPr>
                  <w:rFonts w:hint="cs"/>
                  <w:b/>
                  <w:bCs/>
                  <w:color w:val="FFFFFF"/>
                  <w:sz w:val="16"/>
                  <w:szCs w:val="16"/>
                  <w:rtl/>
                </w:rPr>
                <w:delText>الغايات</w:delText>
              </w:r>
            </w:del>
          </w:p>
        </w:tc>
        <w:tc>
          <w:tcPr>
            <w:tcW w:w="3421" w:type="dxa"/>
            <w:gridSpan w:val="4"/>
            <w:tcBorders>
              <w:bottom w:val="single" w:sz="4" w:space="0" w:color="auto"/>
            </w:tcBorders>
            <w:shd w:val="clear" w:color="000000" w:fill="997451"/>
            <w:tcMar>
              <w:left w:w="57" w:type="dxa"/>
              <w:right w:w="57" w:type="dxa"/>
            </w:tcMar>
            <w:vAlign w:val="center"/>
          </w:tcPr>
          <w:p w14:paraId="4AF633FF" w14:textId="2E1DFBE8" w:rsidR="009D0ADF" w:rsidRPr="00D15208" w:rsidDel="003F7834" w:rsidRDefault="00874E94" w:rsidP="000540F7">
            <w:pPr>
              <w:keepNext/>
              <w:keepLines/>
              <w:spacing w:before="60" w:after="60" w:line="180" w:lineRule="exact"/>
              <w:jc w:val="center"/>
              <w:rPr>
                <w:del w:id="357" w:author="Almidani, Ahmad Alaa" w:date="2022-08-09T11:12:00Z"/>
                <w:b/>
                <w:bCs/>
                <w:color w:val="FFFFFF"/>
                <w:sz w:val="16"/>
                <w:szCs w:val="16"/>
              </w:rPr>
            </w:pPr>
            <w:del w:id="358" w:author="Almidani, Ahmad Alaa" w:date="2022-08-09T11:12:00Z">
              <w:r w:rsidRPr="00D15208" w:rsidDel="003F7834">
                <w:rPr>
                  <w:rFonts w:hint="cs"/>
                  <w:b/>
                  <w:bCs/>
                  <w:color w:val="FFFFFF"/>
                  <w:sz w:val="16"/>
                  <w:szCs w:val="16"/>
                  <w:rtl/>
                </w:rPr>
                <w:delText xml:space="preserve">التقديرات للفترة </w:delText>
              </w:r>
              <w:r w:rsidRPr="00D15208" w:rsidDel="003F7834">
                <w:rPr>
                  <w:b/>
                  <w:bCs/>
                  <w:color w:val="FFFFFF"/>
                  <w:sz w:val="16"/>
                  <w:szCs w:val="16"/>
                </w:rPr>
                <w:delText>2021-2020</w:delText>
              </w:r>
            </w:del>
          </w:p>
        </w:tc>
        <w:tc>
          <w:tcPr>
            <w:tcW w:w="1082" w:type="dxa"/>
            <w:tcBorders>
              <w:bottom w:val="single" w:sz="4" w:space="0" w:color="auto"/>
            </w:tcBorders>
            <w:shd w:val="clear" w:color="000000" w:fill="997451"/>
            <w:tcMar>
              <w:left w:w="57" w:type="dxa"/>
              <w:right w:w="57" w:type="dxa"/>
            </w:tcMar>
            <w:vAlign w:val="center"/>
          </w:tcPr>
          <w:p w14:paraId="623593E1" w14:textId="1D5ED8CD" w:rsidR="009D0ADF" w:rsidRPr="00D15208" w:rsidDel="003F7834" w:rsidRDefault="00874E94" w:rsidP="000540F7">
            <w:pPr>
              <w:keepNext/>
              <w:keepLines/>
              <w:spacing w:before="60" w:after="60" w:line="180" w:lineRule="exact"/>
              <w:jc w:val="center"/>
              <w:rPr>
                <w:del w:id="359" w:author="Almidani, Ahmad Alaa" w:date="2022-08-09T11:12:00Z"/>
                <w:b/>
                <w:bCs/>
                <w:color w:val="FFFFFF"/>
                <w:sz w:val="16"/>
                <w:szCs w:val="16"/>
              </w:rPr>
            </w:pPr>
            <w:del w:id="360" w:author="Almidani, Ahmad Alaa" w:date="2022-08-09T11:12:00Z">
              <w:r w:rsidRPr="00D15208" w:rsidDel="003F7834">
                <w:rPr>
                  <w:rFonts w:hint="cs"/>
                  <w:b/>
                  <w:bCs/>
                  <w:color w:val="FFFFFF"/>
                  <w:sz w:val="16"/>
                  <w:szCs w:val="16"/>
                  <w:rtl/>
                </w:rPr>
                <w:delText>المجموع للفترة</w:delText>
              </w:r>
              <w:r w:rsidRPr="00D15208" w:rsidDel="003F7834">
                <w:rPr>
                  <w:b/>
                  <w:bCs/>
                  <w:color w:val="FFFFFF"/>
                  <w:sz w:val="16"/>
                  <w:szCs w:val="16"/>
                  <w:rtl/>
                </w:rPr>
                <w:br/>
              </w:r>
              <w:r w:rsidRPr="00D15208" w:rsidDel="003F7834">
                <w:rPr>
                  <w:b/>
                  <w:bCs/>
                  <w:color w:val="FFFFFF"/>
                  <w:sz w:val="16"/>
                  <w:szCs w:val="16"/>
                </w:rPr>
                <w:delText>2021-2020</w:delText>
              </w:r>
            </w:del>
          </w:p>
        </w:tc>
        <w:tc>
          <w:tcPr>
            <w:tcW w:w="2914" w:type="dxa"/>
            <w:gridSpan w:val="4"/>
            <w:tcBorders>
              <w:bottom w:val="single" w:sz="4" w:space="0" w:color="auto"/>
            </w:tcBorders>
            <w:shd w:val="clear" w:color="000000" w:fill="997451"/>
            <w:tcMar>
              <w:left w:w="57" w:type="dxa"/>
              <w:right w:w="57" w:type="dxa"/>
            </w:tcMar>
            <w:vAlign w:val="center"/>
          </w:tcPr>
          <w:p w14:paraId="3C76FB33" w14:textId="1C37DE73" w:rsidR="009D0ADF" w:rsidRPr="00D15208" w:rsidDel="003F7834" w:rsidRDefault="00874E94" w:rsidP="000540F7">
            <w:pPr>
              <w:keepNext/>
              <w:keepLines/>
              <w:spacing w:before="60" w:after="60" w:line="180" w:lineRule="exact"/>
              <w:jc w:val="center"/>
              <w:rPr>
                <w:del w:id="361" w:author="Almidani, Ahmad Alaa" w:date="2022-08-09T11:12:00Z"/>
                <w:b/>
                <w:bCs/>
                <w:color w:val="FFFFFF"/>
                <w:sz w:val="16"/>
                <w:szCs w:val="16"/>
              </w:rPr>
            </w:pPr>
            <w:del w:id="362" w:author="Almidani, Ahmad Alaa" w:date="2022-08-09T11:12:00Z">
              <w:r w:rsidRPr="00D15208" w:rsidDel="003F7834">
                <w:rPr>
                  <w:rFonts w:hint="cs"/>
                  <w:b/>
                  <w:bCs/>
                  <w:color w:val="FFFFFF"/>
                  <w:sz w:val="16"/>
                  <w:szCs w:val="16"/>
                  <w:rtl/>
                </w:rPr>
                <w:delText xml:space="preserve">التقديرات للفترة </w:delText>
              </w:r>
              <w:r w:rsidRPr="00D15208" w:rsidDel="003F7834">
                <w:rPr>
                  <w:b/>
                  <w:bCs/>
                  <w:color w:val="FFFFFF"/>
                  <w:sz w:val="16"/>
                  <w:szCs w:val="16"/>
                </w:rPr>
                <w:delText>2023-2022</w:delText>
              </w:r>
            </w:del>
          </w:p>
        </w:tc>
        <w:tc>
          <w:tcPr>
            <w:tcW w:w="921" w:type="dxa"/>
            <w:shd w:val="clear" w:color="000000" w:fill="997451"/>
            <w:tcMar>
              <w:left w:w="57" w:type="dxa"/>
              <w:right w:w="57" w:type="dxa"/>
            </w:tcMar>
            <w:vAlign w:val="center"/>
          </w:tcPr>
          <w:p w14:paraId="3B8FB2E9" w14:textId="4303B548" w:rsidR="009D0ADF" w:rsidRPr="00D15208" w:rsidDel="003F7834" w:rsidRDefault="00874E94" w:rsidP="000540F7">
            <w:pPr>
              <w:keepNext/>
              <w:keepLines/>
              <w:spacing w:before="60" w:after="60" w:line="180" w:lineRule="exact"/>
              <w:jc w:val="center"/>
              <w:rPr>
                <w:del w:id="363" w:author="Almidani, Ahmad Alaa" w:date="2022-08-09T11:12:00Z"/>
                <w:b/>
                <w:bCs/>
                <w:color w:val="FFFFFF"/>
                <w:sz w:val="16"/>
                <w:szCs w:val="16"/>
              </w:rPr>
            </w:pPr>
            <w:del w:id="364" w:author="Almidani, Ahmad Alaa" w:date="2022-08-09T11:12:00Z">
              <w:r w:rsidRPr="00D15208" w:rsidDel="003F7834">
                <w:rPr>
                  <w:rFonts w:hint="cs"/>
                  <w:b/>
                  <w:bCs/>
                  <w:color w:val="FFFFFF"/>
                  <w:sz w:val="16"/>
                  <w:szCs w:val="16"/>
                  <w:rtl/>
                </w:rPr>
                <w:delText>المجموع للفترة</w:delText>
              </w:r>
              <w:r w:rsidRPr="00D15208" w:rsidDel="003F7834">
                <w:rPr>
                  <w:b/>
                  <w:bCs/>
                  <w:color w:val="FFFFFF"/>
                  <w:sz w:val="16"/>
                  <w:szCs w:val="16"/>
                  <w:rtl/>
                </w:rPr>
                <w:br/>
              </w:r>
              <w:r w:rsidRPr="00D15208" w:rsidDel="003F7834">
                <w:rPr>
                  <w:b/>
                  <w:bCs/>
                  <w:color w:val="FFFFFF"/>
                  <w:sz w:val="16"/>
                  <w:szCs w:val="16"/>
                </w:rPr>
                <w:delText>2023-2022</w:delText>
              </w:r>
            </w:del>
          </w:p>
        </w:tc>
        <w:tc>
          <w:tcPr>
            <w:tcW w:w="922" w:type="dxa"/>
            <w:tcBorders>
              <w:bottom w:val="single" w:sz="4" w:space="0" w:color="auto"/>
            </w:tcBorders>
            <w:shd w:val="clear" w:color="000000" w:fill="997451"/>
            <w:tcMar>
              <w:left w:w="57" w:type="dxa"/>
              <w:right w:w="57" w:type="dxa"/>
            </w:tcMar>
            <w:vAlign w:val="center"/>
          </w:tcPr>
          <w:p w14:paraId="12CF7741" w14:textId="52AE6B93" w:rsidR="009D0ADF" w:rsidRPr="00D15208" w:rsidDel="003F7834" w:rsidRDefault="00874E94" w:rsidP="000540F7">
            <w:pPr>
              <w:keepNext/>
              <w:keepLines/>
              <w:spacing w:before="60" w:after="60" w:line="180" w:lineRule="exact"/>
              <w:jc w:val="center"/>
              <w:rPr>
                <w:del w:id="365" w:author="Almidani, Ahmad Alaa" w:date="2022-08-09T11:12:00Z"/>
                <w:b/>
                <w:bCs/>
                <w:color w:val="FFFFFF"/>
                <w:sz w:val="16"/>
                <w:szCs w:val="16"/>
              </w:rPr>
            </w:pPr>
            <w:del w:id="366" w:author="Almidani, Ahmad Alaa" w:date="2022-08-09T11:12:00Z">
              <w:r w:rsidRPr="00D15208" w:rsidDel="003F7834">
                <w:rPr>
                  <w:rFonts w:hint="cs"/>
                  <w:b/>
                  <w:bCs/>
                  <w:color w:val="FFFFFF"/>
                  <w:sz w:val="16"/>
                  <w:szCs w:val="16"/>
                  <w:rtl/>
                </w:rPr>
                <w:delText>المجموع للفترة</w:delText>
              </w:r>
              <w:r w:rsidRPr="00D15208" w:rsidDel="003F7834">
                <w:rPr>
                  <w:b/>
                  <w:bCs/>
                  <w:color w:val="FFFFFF"/>
                  <w:sz w:val="16"/>
                  <w:szCs w:val="16"/>
                  <w:rtl/>
                </w:rPr>
                <w:br/>
              </w:r>
              <w:r w:rsidRPr="00D15208" w:rsidDel="003F7834">
                <w:rPr>
                  <w:b/>
                  <w:bCs/>
                  <w:color w:val="FFFFFF"/>
                  <w:sz w:val="16"/>
                  <w:szCs w:val="16"/>
                </w:rPr>
                <w:delText>2023-2020</w:delText>
              </w:r>
            </w:del>
          </w:p>
        </w:tc>
      </w:tr>
      <w:tr w:rsidR="009D0ADF" w:rsidRPr="00D15208" w:rsidDel="003F7834" w14:paraId="02ED7CB3" w14:textId="62E39AA4" w:rsidTr="000540F7">
        <w:trPr>
          <w:trHeight w:val="342"/>
          <w:jc w:val="center"/>
          <w:del w:id="367" w:author="Almidani, Ahmad Alaa" w:date="2022-08-09T11:12:00Z"/>
        </w:trPr>
        <w:tc>
          <w:tcPr>
            <w:tcW w:w="1365" w:type="dxa"/>
            <w:vMerge/>
            <w:tcBorders>
              <w:bottom w:val="single" w:sz="4" w:space="0" w:color="auto"/>
            </w:tcBorders>
            <w:shd w:val="clear" w:color="000000" w:fill="997451"/>
            <w:tcMar>
              <w:left w:w="57" w:type="dxa"/>
              <w:right w:w="57" w:type="dxa"/>
            </w:tcMar>
            <w:vAlign w:val="center"/>
            <w:hideMark/>
          </w:tcPr>
          <w:p w14:paraId="7FF63D70" w14:textId="2A6EECCF" w:rsidR="009D0ADF" w:rsidRPr="00D15208" w:rsidDel="003F7834" w:rsidRDefault="00E34F06" w:rsidP="000540F7">
            <w:pPr>
              <w:keepNext/>
              <w:keepLines/>
              <w:spacing w:before="60" w:after="60" w:line="180" w:lineRule="exact"/>
              <w:rPr>
                <w:del w:id="368" w:author="Almidani, Ahmad Alaa" w:date="2022-08-09T11:12:00Z"/>
                <w:b/>
                <w:bCs/>
                <w:color w:val="FFFFFF"/>
                <w:sz w:val="16"/>
                <w:szCs w:val="16"/>
              </w:rPr>
            </w:pPr>
          </w:p>
        </w:tc>
        <w:tc>
          <w:tcPr>
            <w:tcW w:w="855" w:type="dxa"/>
            <w:tcBorders>
              <w:bottom w:val="single" w:sz="4" w:space="0" w:color="auto"/>
              <w:right w:val="nil"/>
            </w:tcBorders>
            <w:shd w:val="clear" w:color="000000" w:fill="997451"/>
            <w:tcMar>
              <w:left w:w="57" w:type="dxa"/>
              <w:right w:w="57" w:type="dxa"/>
            </w:tcMar>
            <w:vAlign w:val="center"/>
            <w:hideMark/>
          </w:tcPr>
          <w:p w14:paraId="249FEBBF" w14:textId="41D9B4F1" w:rsidR="009D0ADF" w:rsidRPr="00D15208" w:rsidDel="003F7834" w:rsidRDefault="00874E94" w:rsidP="000540F7">
            <w:pPr>
              <w:keepNext/>
              <w:keepLines/>
              <w:spacing w:before="40" w:after="40" w:line="180" w:lineRule="exact"/>
              <w:jc w:val="center"/>
              <w:rPr>
                <w:del w:id="369" w:author="Almidani, Ahmad Alaa" w:date="2022-08-09T11:12:00Z"/>
                <w:b/>
                <w:bCs/>
                <w:color w:val="FFFFFF"/>
                <w:sz w:val="16"/>
                <w:szCs w:val="16"/>
              </w:rPr>
            </w:pPr>
            <w:del w:id="370" w:author="Almidani, Ahmad Alaa" w:date="2022-08-09T11:12:00Z">
              <w:r w:rsidRPr="00D15208" w:rsidDel="003F7834">
                <w:rPr>
                  <w:b/>
                  <w:bCs/>
                  <w:color w:val="FFFFFF"/>
                  <w:sz w:val="16"/>
                  <w:szCs w:val="16"/>
                </w:rPr>
                <w:delText>GS</w:delText>
              </w:r>
            </w:del>
          </w:p>
        </w:tc>
        <w:tc>
          <w:tcPr>
            <w:tcW w:w="855" w:type="dxa"/>
            <w:tcBorders>
              <w:left w:val="nil"/>
              <w:bottom w:val="single" w:sz="4" w:space="0" w:color="auto"/>
              <w:right w:val="nil"/>
            </w:tcBorders>
            <w:shd w:val="clear" w:color="000000" w:fill="997451"/>
            <w:tcMar>
              <w:left w:w="57" w:type="dxa"/>
              <w:right w:w="57" w:type="dxa"/>
            </w:tcMar>
            <w:vAlign w:val="center"/>
            <w:hideMark/>
          </w:tcPr>
          <w:p w14:paraId="2623D42E" w14:textId="78B87023" w:rsidR="009D0ADF" w:rsidRPr="00D15208" w:rsidDel="003F7834" w:rsidRDefault="00874E94" w:rsidP="000540F7">
            <w:pPr>
              <w:keepNext/>
              <w:keepLines/>
              <w:spacing w:before="40" w:after="40" w:line="180" w:lineRule="exact"/>
              <w:jc w:val="center"/>
              <w:rPr>
                <w:del w:id="371" w:author="Almidani, Ahmad Alaa" w:date="2022-08-09T11:12:00Z"/>
                <w:b/>
                <w:bCs/>
                <w:color w:val="FFFFFF"/>
                <w:sz w:val="16"/>
                <w:szCs w:val="16"/>
              </w:rPr>
            </w:pPr>
            <w:del w:id="372" w:author="Almidani, Ahmad Alaa" w:date="2022-08-09T11:12:00Z">
              <w:r w:rsidRPr="00D15208" w:rsidDel="003F7834">
                <w:rPr>
                  <w:b/>
                  <w:bCs/>
                  <w:color w:val="FFFFFF"/>
                  <w:sz w:val="16"/>
                  <w:szCs w:val="16"/>
                </w:rPr>
                <w:delText>ITU-R</w:delText>
              </w:r>
            </w:del>
          </w:p>
        </w:tc>
        <w:tc>
          <w:tcPr>
            <w:tcW w:w="855" w:type="dxa"/>
            <w:tcBorders>
              <w:left w:val="nil"/>
              <w:bottom w:val="single" w:sz="4" w:space="0" w:color="auto"/>
              <w:right w:val="nil"/>
            </w:tcBorders>
            <w:shd w:val="clear" w:color="000000" w:fill="997451"/>
            <w:tcMar>
              <w:left w:w="57" w:type="dxa"/>
              <w:right w:w="57" w:type="dxa"/>
            </w:tcMar>
            <w:vAlign w:val="center"/>
            <w:hideMark/>
          </w:tcPr>
          <w:p w14:paraId="478FC1BA" w14:textId="28DDC69F" w:rsidR="009D0ADF" w:rsidRPr="00D15208" w:rsidDel="003F7834" w:rsidRDefault="00874E94" w:rsidP="000540F7">
            <w:pPr>
              <w:keepNext/>
              <w:keepLines/>
              <w:spacing w:before="40" w:after="40" w:line="180" w:lineRule="exact"/>
              <w:jc w:val="center"/>
              <w:rPr>
                <w:del w:id="373" w:author="Almidani, Ahmad Alaa" w:date="2022-08-09T11:12:00Z"/>
                <w:b/>
                <w:bCs/>
                <w:color w:val="FFFFFF"/>
                <w:sz w:val="16"/>
                <w:szCs w:val="16"/>
              </w:rPr>
            </w:pPr>
            <w:del w:id="374" w:author="Almidani, Ahmad Alaa" w:date="2022-08-09T11:12:00Z">
              <w:r w:rsidRPr="00D15208" w:rsidDel="003F7834">
                <w:rPr>
                  <w:b/>
                  <w:bCs/>
                  <w:color w:val="FFFFFF"/>
                  <w:sz w:val="16"/>
                  <w:szCs w:val="16"/>
                </w:rPr>
                <w:delText>ITU-T</w:delText>
              </w:r>
            </w:del>
          </w:p>
        </w:tc>
        <w:tc>
          <w:tcPr>
            <w:tcW w:w="856" w:type="dxa"/>
            <w:tcBorders>
              <w:left w:val="nil"/>
              <w:bottom w:val="single" w:sz="4" w:space="0" w:color="auto"/>
            </w:tcBorders>
            <w:shd w:val="clear" w:color="000000" w:fill="997451"/>
            <w:tcMar>
              <w:left w:w="57" w:type="dxa"/>
              <w:right w:w="57" w:type="dxa"/>
            </w:tcMar>
            <w:vAlign w:val="center"/>
            <w:hideMark/>
          </w:tcPr>
          <w:p w14:paraId="7107CE50" w14:textId="7100BC51" w:rsidR="009D0ADF" w:rsidRPr="00D15208" w:rsidDel="003F7834" w:rsidRDefault="00874E94" w:rsidP="000540F7">
            <w:pPr>
              <w:keepNext/>
              <w:keepLines/>
              <w:spacing w:before="40" w:after="40" w:line="180" w:lineRule="exact"/>
              <w:jc w:val="center"/>
              <w:rPr>
                <w:del w:id="375" w:author="Almidani, Ahmad Alaa" w:date="2022-08-09T11:12:00Z"/>
                <w:b/>
                <w:bCs/>
                <w:color w:val="FFFFFF"/>
                <w:sz w:val="16"/>
                <w:szCs w:val="16"/>
              </w:rPr>
            </w:pPr>
            <w:del w:id="376" w:author="Almidani, Ahmad Alaa" w:date="2022-08-09T11:12:00Z">
              <w:r w:rsidRPr="00D15208" w:rsidDel="003F7834">
                <w:rPr>
                  <w:b/>
                  <w:bCs/>
                  <w:color w:val="FFFFFF"/>
                  <w:sz w:val="16"/>
                  <w:szCs w:val="16"/>
                </w:rPr>
                <w:delText>ITU-D</w:delText>
              </w:r>
            </w:del>
          </w:p>
        </w:tc>
        <w:tc>
          <w:tcPr>
            <w:tcW w:w="1082" w:type="dxa"/>
            <w:tcBorders>
              <w:bottom w:val="nil"/>
            </w:tcBorders>
            <w:shd w:val="clear" w:color="000000" w:fill="997451"/>
            <w:tcMar>
              <w:left w:w="57" w:type="dxa"/>
              <w:right w:w="57" w:type="dxa"/>
            </w:tcMar>
            <w:vAlign w:val="center"/>
            <w:hideMark/>
          </w:tcPr>
          <w:p w14:paraId="5382D9C8" w14:textId="36A76782" w:rsidR="009D0ADF" w:rsidRPr="00D15208" w:rsidDel="003F7834" w:rsidRDefault="00874E94" w:rsidP="000540F7">
            <w:pPr>
              <w:keepNext/>
              <w:keepLines/>
              <w:spacing w:before="40" w:after="40" w:line="180" w:lineRule="exact"/>
              <w:jc w:val="center"/>
              <w:rPr>
                <w:del w:id="377" w:author="Almidani, Ahmad Alaa" w:date="2022-08-09T11:12:00Z"/>
                <w:b/>
                <w:bCs/>
                <w:color w:val="FFFFFF"/>
                <w:sz w:val="16"/>
                <w:szCs w:val="16"/>
              </w:rPr>
            </w:pPr>
            <w:del w:id="378" w:author="Almidani, Ahmad Alaa" w:date="2022-08-09T11:12:00Z">
              <w:r w:rsidRPr="00D15208" w:rsidDel="003F7834">
                <w:rPr>
                  <w:b/>
                  <w:bCs/>
                  <w:color w:val="FFFFFF"/>
                  <w:sz w:val="16"/>
                  <w:szCs w:val="16"/>
                </w:rPr>
                <w:delText>ITU</w:delText>
              </w:r>
            </w:del>
          </w:p>
        </w:tc>
        <w:tc>
          <w:tcPr>
            <w:tcW w:w="728" w:type="dxa"/>
            <w:tcBorders>
              <w:bottom w:val="single" w:sz="4" w:space="0" w:color="auto"/>
              <w:right w:val="nil"/>
            </w:tcBorders>
            <w:shd w:val="clear" w:color="000000" w:fill="997451"/>
            <w:tcMar>
              <w:left w:w="57" w:type="dxa"/>
              <w:right w:w="57" w:type="dxa"/>
            </w:tcMar>
            <w:vAlign w:val="center"/>
            <w:hideMark/>
          </w:tcPr>
          <w:p w14:paraId="5DE9BE46" w14:textId="1CECB215" w:rsidR="009D0ADF" w:rsidRPr="00D15208" w:rsidDel="003F7834" w:rsidRDefault="00874E94" w:rsidP="000540F7">
            <w:pPr>
              <w:keepNext/>
              <w:keepLines/>
              <w:spacing w:before="40" w:after="40" w:line="180" w:lineRule="exact"/>
              <w:jc w:val="center"/>
              <w:rPr>
                <w:del w:id="379" w:author="Almidani, Ahmad Alaa" w:date="2022-08-09T11:12:00Z"/>
                <w:b/>
                <w:bCs/>
                <w:color w:val="FFFFFF"/>
                <w:spacing w:val="-4"/>
                <w:sz w:val="16"/>
                <w:szCs w:val="16"/>
              </w:rPr>
            </w:pPr>
            <w:del w:id="380" w:author="Almidani, Ahmad Alaa" w:date="2022-08-09T11:12:00Z">
              <w:r w:rsidRPr="00D15208" w:rsidDel="003F7834">
                <w:rPr>
                  <w:b/>
                  <w:bCs/>
                  <w:color w:val="FFFFFF"/>
                  <w:spacing w:val="-4"/>
                  <w:sz w:val="16"/>
                  <w:szCs w:val="16"/>
                </w:rPr>
                <w:delText>GS</w:delText>
              </w:r>
            </w:del>
          </w:p>
        </w:tc>
        <w:tc>
          <w:tcPr>
            <w:tcW w:w="729" w:type="dxa"/>
            <w:tcBorders>
              <w:left w:val="nil"/>
              <w:bottom w:val="single" w:sz="4" w:space="0" w:color="auto"/>
              <w:right w:val="nil"/>
            </w:tcBorders>
            <w:shd w:val="clear" w:color="000000" w:fill="997451"/>
            <w:tcMar>
              <w:left w:w="57" w:type="dxa"/>
              <w:right w:w="57" w:type="dxa"/>
            </w:tcMar>
            <w:vAlign w:val="center"/>
            <w:hideMark/>
          </w:tcPr>
          <w:p w14:paraId="6B355D7E" w14:textId="0E83C663" w:rsidR="009D0ADF" w:rsidRPr="00D15208" w:rsidDel="003F7834" w:rsidRDefault="00874E94" w:rsidP="000540F7">
            <w:pPr>
              <w:keepNext/>
              <w:keepLines/>
              <w:spacing w:before="40" w:after="40" w:line="180" w:lineRule="exact"/>
              <w:jc w:val="center"/>
              <w:rPr>
                <w:del w:id="381" w:author="Almidani, Ahmad Alaa" w:date="2022-08-09T11:12:00Z"/>
                <w:b/>
                <w:bCs/>
                <w:color w:val="FFFFFF"/>
                <w:spacing w:val="-4"/>
                <w:sz w:val="16"/>
                <w:szCs w:val="16"/>
              </w:rPr>
            </w:pPr>
            <w:del w:id="382" w:author="Almidani, Ahmad Alaa" w:date="2022-08-09T11:12:00Z">
              <w:r w:rsidRPr="00D15208" w:rsidDel="003F7834">
                <w:rPr>
                  <w:b/>
                  <w:bCs/>
                  <w:color w:val="FFFFFF"/>
                  <w:spacing w:val="-4"/>
                  <w:sz w:val="16"/>
                  <w:szCs w:val="16"/>
                </w:rPr>
                <w:delText>ITU-R</w:delText>
              </w:r>
            </w:del>
          </w:p>
        </w:tc>
        <w:tc>
          <w:tcPr>
            <w:tcW w:w="728" w:type="dxa"/>
            <w:tcBorders>
              <w:left w:val="nil"/>
              <w:bottom w:val="single" w:sz="4" w:space="0" w:color="auto"/>
              <w:right w:val="nil"/>
            </w:tcBorders>
            <w:shd w:val="clear" w:color="000000" w:fill="997451"/>
            <w:tcMar>
              <w:left w:w="57" w:type="dxa"/>
              <w:right w:w="57" w:type="dxa"/>
            </w:tcMar>
            <w:vAlign w:val="center"/>
            <w:hideMark/>
          </w:tcPr>
          <w:p w14:paraId="79509159" w14:textId="74B4093A" w:rsidR="009D0ADF" w:rsidRPr="00D15208" w:rsidDel="003F7834" w:rsidRDefault="00874E94" w:rsidP="000540F7">
            <w:pPr>
              <w:keepNext/>
              <w:keepLines/>
              <w:spacing w:before="40" w:after="40" w:line="180" w:lineRule="exact"/>
              <w:jc w:val="center"/>
              <w:rPr>
                <w:del w:id="383" w:author="Almidani, Ahmad Alaa" w:date="2022-08-09T11:12:00Z"/>
                <w:b/>
                <w:bCs/>
                <w:color w:val="FFFFFF"/>
                <w:spacing w:val="-4"/>
                <w:sz w:val="16"/>
                <w:szCs w:val="16"/>
              </w:rPr>
            </w:pPr>
            <w:del w:id="384" w:author="Almidani, Ahmad Alaa" w:date="2022-08-09T11:12:00Z">
              <w:r w:rsidRPr="00D15208" w:rsidDel="003F7834">
                <w:rPr>
                  <w:b/>
                  <w:bCs/>
                  <w:color w:val="FFFFFF"/>
                  <w:spacing w:val="-4"/>
                  <w:sz w:val="16"/>
                  <w:szCs w:val="16"/>
                </w:rPr>
                <w:delText>ITU-T</w:delText>
              </w:r>
            </w:del>
          </w:p>
        </w:tc>
        <w:tc>
          <w:tcPr>
            <w:tcW w:w="729" w:type="dxa"/>
            <w:tcBorders>
              <w:left w:val="nil"/>
              <w:bottom w:val="single" w:sz="4" w:space="0" w:color="auto"/>
            </w:tcBorders>
            <w:shd w:val="clear" w:color="000000" w:fill="997451"/>
            <w:tcMar>
              <w:left w:w="57" w:type="dxa"/>
              <w:right w:w="57" w:type="dxa"/>
            </w:tcMar>
            <w:vAlign w:val="center"/>
            <w:hideMark/>
          </w:tcPr>
          <w:p w14:paraId="22E4F6CC" w14:textId="6B1C85BF" w:rsidR="009D0ADF" w:rsidRPr="00D15208" w:rsidDel="003F7834" w:rsidRDefault="00874E94" w:rsidP="000540F7">
            <w:pPr>
              <w:keepNext/>
              <w:keepLines/>
              <w:spacing w:before="40" w:after="40" w:line="180" w:lineRule="exact"/>
              <w:jc w:val="center"/>
              <w:rPr>
                <w:del w:id="385" w:author="Almidani, Ahmad Alaa" w:date="2022-08-09T11:12:00Z"/>
                <w:b/>
                <w:bCs/>
                <w:color w:val="FFFFFF"/>
                <w:spacing w:val="-4"/>
                <w:sz w:val="16"/>
                <w:szCs w:val="16"/>
              </w:rPr>
            </w:pPr>
            <w:del w:id="386" w:author="Almidani, Ahmad Alaa" w:date="2022-08-09T11:12:00Z">
              <w:r w:rsidRPr="00D15208" w:rsidDel="003F7834">
                <w:rPr>
                  <w:b/>
                  <w:bCs/>
                  <w:color w:val="FFFFFF"/>
                  <w:spacing w:val="-4"/>
                  <w:sz w:val="16"/>
                  <w:szCs w:val="16"/>
                </w:rPr>
                <w:delText>ITU-D</w:delText>
              </w:r>
            </w:del>
          </w:p>
        </w:tc>
        <w:tc>
          <w:tcPr>
            <w:tcW w:w="921" w:type="dxa"/>
            <w:tcBorders>
              <w:bottom w:val="nil"/>
            </w:tcBorders>
            <w:shd w:val="clear" w:color="000000" w:fill="997451"/>
            <w:tcMar>
              <w:left w:w="57" w:type="dxa"/>
              <w:right w:w="57" w:type="dxa"/>
            </w:tcMar>
            <w:vAlign w:val="center"/>
            <w:hideMark/>
          </w:tcPr>
          <w:p w14:paraId="44DCC680" w14:textId="07079E56" w:rsidR="009D0ADF" w:rsidRPr="00D15208" w:rsidDel="003F7834" w:rsidRDefault="00874E94" w:rsidP="000540F7">
            <w:pPr>
              <w:keepNext/>
              <w:keepLines/>
              <w:spacing w:before="40" w:after="40" w:line="180" w:lineRule="exact"/>
              <w:jc w:val="center"/>
              <w:rPr>
                <w:del w:id="387" w:author="Almidani, Ahmad Alaa" w:date="2022-08-09T11:12:00Z"/>
                <w:b/>
                <w:bCs/>
                <w:color w:val="FFFFFF"/>
                <w:sz w:val="16"/>
                <w:szCs w:val="16"/>
              </w:rPr>
            </w:pPr>
            <w:del w:id="388" w:author="Almidani, Ahmad Alaa" w:date="2022-08-09T11:12:00Z">
              <w:r w:rsidRPr="00D15208" w:rsidDel="003F7834">
                <w:rPr>
                  <w:b/>
                  <w:bCs/>
                  <w:color w:val="FFFFFF"/>
                  <w:sz w:val="16"/>
                  <w:szCs w:val="16"/>
                </w:rPr>
                <w:delText>ITU</w:delText>
              </w:r>
            </w:del>
          </w:p>
        </w:tc>
        <w:tc>
          <w:tcPr>
            <w:tcW w:w="922" w:type="dxa"/>
            <w:tcBorders>
              <w:bottom w:val="single" w:sz="4" w:space="0" w:color="auto"/>
            </w:tcBorders>
            <w:shd w:val="clear" w:color="000000" w:fill="997451"/>
            <w:tcMar>
              <w:left w:w="57" w:type="dxa"/>
              <w:right w:w="57" w:type="dxa"/>
            </w:tcMar>
            <w:vAlign w:val="center"/>
            <w:hideMark/>
          </w:tcPr>
          <w:p w14:paraId="64B806E5" w14:textId="46D48AF4" w:rsidR="009D0ADF" w:rsidRPr="00D15208" w:rsidDel="003F7834" w:rsidRDefault="00874E94" w:rsidP="000540F7">
            <w:pPr>
              <w:keepNext/>
              <w:keepLines/>
              <w:spacing w:before="40" w:after="40" w:line="180" w:lineRule="exact"/>
              <w:jc w:val="center"/>
              <w:rPr>
                <w:del w:id="389" w:author="Almidani, Ahmad Alaa" w:date="2022-08-09T11:12:00Z"/>
                <w:b/>
                <w:bCs/>
                <w:color w:val="FFFFFF"/>
                <w:sz w:val="16"/>
                <w:szCs w:val="16"/>
              </w:rPr>
            </w:pPr>
            <w:del w:id="390" w:author="Almidani, Ahmad Alaa" w:date="2022-08-09T11:12:00Z">
              <w:r w:rsidRPr="00D15208" w:rsidDel="003F7834">
                <w:rPr>
                  <w:b/>
                  <w:bCs/>
                  <w:color w:val="FFFFFF"/>
                  <w:sz w:val="16"/>
                  <w:szCs w:val="16"/>
                </w:rPr>
                <w:delText>ITU</w:delText>
              </w:r>
            </w:del>
          </w:p>
        </w:tc>
      </w:tr>
      <w:tr w:rsidR="009D0ADF" w:rsidRPr="00D15208" w:rsidDel="003F7834" w14:paraId="7CCF401C" w14:textId="07174854" w:rsidTr="000540F7">
        <w:trPr>
          <w:trHeight w:val="180"/>
          <w:jc w:val="center"/>
          <w:del w:id="391" w:author="Almidani, Ahmad Alaa" w:date="2022-08-09T11:12:00Z"/>
        </w:trPr>
        <w:tc>
          <w:tcPr>
            <w:tcW w:w="10625" w:type="dxa"/>
            <w:gridSpan w:val="12"/>
            <w:tcBorders>
              <w:top w:val="nil"/>
              <w:bottom w:val="single" w:sz="4" w:space="0" w:color="auto"/>
            </w:tcBorders>
            <w:shd w:val="clear" w:color="auto" w:fill="auto"/>
            <w:tcMar>
              <w:left w:w="57" w:type="dxa"/>
              <w:right w:w="57" w:type="dxa"/>
            </w:tcMar>
            <w:vAlign w:val="center"/>
            <w:hideMark/>
          </w:tcPr>
          <w:p w14:paraId="6BD59C04" w14:textId="19F5D5C9" w:rsidR="009D0ADF" w:rsidRPr="00D15208" w:rsidDel="003F7834" w:rsidRDefault="00874E94" w:rsidP="000540F7">
            <w:pPr>
              <w:keepNext/>
              <w:keepLines/>
              <w:spacing w:before="60" w:after="60" w:line="180" w:lineRule="exact"/>
              <w:jc w:val="right"/>
              <w:rPr>
                <w:del w:id="392" w:author="Almidani, Ahmad Alaa" w:date="2022-08-09T11:12:00Z"/>
                <w:i/>
                <w:iCs/>
                <w:color w:val="000000"/>
                <w:spacing w:val="-4"/>
                <w:sz w:val="16"/>
                <w:szCs w:val="16"/>
              </w:rPr>
            </w:pPr>
            <w:del w:id="393" w:author="Almidani, Ahmad Alaa" w:date="2022-08-09T11:12:00Z">
              <w:r w:rsidRPr="00D15208" w:rsidDel="003F7834">
                <w:rPr>
                  <w:i/>
                  <w:iCs/>
                  <w:color w:val="000000"/>
                  <w:spacing w:val="-4"/>
                  <w:sz w:val="16"/>
                  <w:szCs w:val="16"/>
                </w:rPr>
                <w:delText> </w:delText>
              </w:r>
            </w:del>
          </w:p>
        </w:tc>
      </w:tr>
      <w:tr w:rsidR="009D0ADF" w:rsidRPr="00D15208" w:rsidDel="003F7834" w14:paraId="7CCBE0E8" w14:textId="7C3A07F2" w:rsidTr="000540F7">
        <w:trPr>
          <w:trHeight w:val="342"/>
          <w:jc w:val="center"/>
          <w:del w:id="394" w:author="Almidani, Ahmad Alaa" w:date="2022-08-09T11:12:00Z"/>
        </w:trPr>
        <w:tc>
          <w:tcPr>
            <w:tcW w:w="1365" w:type="dxa"/>
            <w:tcBorders>
              <w:bottom w:val="nil"/>
            </w:tcBorders>
            <w:shd w:val="clear" w:color="000000" w:fill="FFCC99"/>
            <w:noWrap/>
            <w:tcMar>
              <w:left w:w="57" w:type="dxa"/>
              <w:right w:w="57" w:type="dxa"/>
            </w:tcMar>
            <w:vAlign w:val="bottom"/>
            <w:hideMark/>
          </w:tcPr>
          <w:p w14:paraId="35DB7047" w14:textId="0A0752F7" w:rsidR="009D0ADF" w:rsidRPr="00D15208" w:rsidDel="003F7834" w:rsidRDefault="00874E94" w:rsidP="000540F7">
            <w:pPr>
              <w:keepNext/>
              <w:keepLines/>
              <w:spacing w:before="40" w:after="40" w:line="180" w:lineRule="exact"/>
              <w:rPr>
                <w:del w:id="395" w:author="Almidani, Ahmad Alaa" w:date="2022-08-09T11:12:00Z"/>
                <w:color w:val="000000"/>
                <w:sz w:val="16"/>
                <w:szCs w:val="16"/>
                <w:rtl/>
              </w:rPr>
            </w:pPr>
            <w:del w:id="396" w:author="Almidani, Ahmad Alaa" w:date="2022-08-09T11:12:00Z">
              <w:r w:rsidRPr="00D15208" w:rsidDel="003F7834">
                <w:rPr>
                  <w:rFonts w:hint="cs"/>
                  <w:color w:val="000000"/>
                  <w:sz w:val="16"/>
                  <w:szCs w:val="16"/>
                  <w:rtl/>
                </w:rPr>
                <w:delText xml:space="preserve">الغاية </w:delText>
              </w:r>
              <w:r w:rsidRPr="00D15208" w:rsidDel="003F7834">
                <w:rPr>
                  <w:color w:val="000000"/>
                  <w:sz w:val="16"/>
                  <w:szCs w:val="16"/>
                </w:rPr>
                <w:delText>1</w:delText>
              </w:r>
              <w:r w:rsidRPr="00D15208" w:rsidDel="003F7834">
                <w:rPr>
                  <w:rFonts w:hint="cs"/>
                  <w:color w:val="000000"/>
                  <w:sz w:val="16"/>
                  <w:szCs w:val="16"/>
                  <w:rtl/>
                </w:rPr>
                <w:delText>: النمو</w:delText>
              </w:r>
            </w:del>
          </w:p>
        </w:tc>
        <w:tc>
          <w:tcPr>
            <w:tcW w:w="855" w:type="dxa"/>
            <w:tcBorders>
              <w:bottom w:val="nil"/>
            </w:tcBorders>
            <w:shd w:val="clear" w:color="000000" w:fill="FFCC99"/>
            <w:noWrap/>
            <w:tcMar>
              <w:left w:w="57" w:type="dxa"/>
              <w:right w:w="57" w:type="dxa"/>
            </w:tcMar>
            <w:vAlign w:val="bottom"/>
            <w:hideMark/>
          </w:tcPr>
          <w:p w14:paraId="3E6F223E" w14:textId="5471EA96" w:rsidR="009D0ADF" w:rsidRPr="00D15208" w:rsidDel="003F7834" w:rsidRDefault="00874E94" w:rsidP="000540F7">
            <w:pPr>
              <w:keepNext/>
              <w:keepLines/>
              <w:spacing w:before="40" w:after="40" w:line="180" w:lineRule="exact"/>
              <w:jc w:val="left"/>
              <w:rPr>
                <w:del w:id="397" w:author="Almidani, Ahmad Alaa" w:date="2022-08-09T11:12:00Z"/>
                <w:color w:val="000000"/>
                <w:sz w:val="16"/>
                <w:szCs w:val="16"/>
              </w:rPr>
            </w:pPr>
            <w:del w:id="398" w:author="Almidani, Ahmad Alaa" w:date="2022-08-09T11:12:00Z">
              <w:r w:rsidRPr="00D15208" w:rsidDel="003F7834">
                <w:rPr>
                  <w:color w:val="000000"/>
                  <w:sz w:val="16"/>
                  <w:szCs w:val="16"/>
                </w:rPr>
                <w:delText>45 806</w:delText>
              </w:r>
            </w:del>
          </w:p>
        </w:tc>
        <w:tc>
          <w:tcPr>
            <w:tcW w:w="855" w:type="dxa"/>
            <w:tcBorders>
              <w:bottom w:val="nil"/>
              <w:right w:val="dotted" w:sz="4" w:space="0" w:color="auto"/>
            </w:tcBorders>
            <w:shd w:val="clear" w:color="000000" w:fill="FFCC99"/>
            <w:noWrap/>
            <w:tcMar>
              <w:left w:w="57" w:type="dxa"/>
              <w:right w:w="57" w:type="dxa"/>
            </w:tcMar>
            <w:vAlign w:val="bottom"/>
            <w:hideMark/>
          </w:tcPr>
          <w:p w14:paraId="4881852E" w14:textId="341DDB18" w:rsidR="009D0ADF" w:rsidRPr="00D15208" w:rsidDel="003F7834" w:rsidRDefault="00874E94" w:rsidP="000540F7">
            <w:pPr>
              <w:keepNext/>
              <w:keepLines/>
              <w:spacing w:before="40" w:after="40" w:line="180" w:lineRule="exact"/>
              <w:jc w:val="left"/>
              <w:rPr>
                <w:del w:id="399" w:author="Almidani, Ahmad Alaa" w:date="2022-08-09T11:12:00Z"/>
                <w:color w:val="000000"/>
                <w:sz w:val="16"/>
                <w:szCs w:val="16"/>
              </w:rPr>
            </w:pPr>
            <w:del w:id="400" w:author="Almidani, Ahmad Alaa" w:date="2022-08-09T11:12:00Z">
              <w:r w:rsidRPr="00D15208" w:rsidDel="003F7834">
                <w:rPr>
                  <w:color w:val="000000"/>
                  <w:sz w:val="16"/>
                  <w:szCs w:val="16"/>
                </w:rPr>
                <w:delText>13 176</w:delText>
              </w:r>
            </w:del>
          </w:p>
        </w:tc>
        <w:tc>
          <w:tcPr>
            <w:tcW w:w="855" w:type="dxa"/>
            <w:tcBorders>
              <w:left w:val="dotted" w:sz="4" w:space="0" w:color="auto"/>
              <w:bottom w:val="nil"/>
              <w:right w:val="dotted" w:sz="4" w:space="0" w:color="auto"/>
            </w:tcBorders>
            <w:shd w:val="clear" w:color="000000" w:fill="FFCC99"/>
            <w:noWrap/>
            <w:tcMar>
              <w:left w:w="57" w:type="dxa"/>
              <w:right w:w="57" w:type="dxa"/>
            </w:tcMar>
            <w:vAlign w:val="bottom"/>
            <w:hideMark/>
          </w:tcPr>
          <w:p w14:paraId="2BDF1BB1" w14:textId="39339EA2" w:rsidR="009D0ADF" w:rsidRPr="00D15208" w:rsidDel="003F7834" w:rsidRDefault="00874E94" w:rsidP="000540F7">
            <w:pPr>
              <w:keepNext/>
              <w:keepLines/>
              <w:spacing w:before="40" w:after="40" w:line="180" w:lineRule="exact"/>
              <w:jc w:val="left"/>
              <w:rPr>
                <w:del w:id="401" w:author="Almidani, Ahmad Alaa" w:date="2022-08-09T11:12:00Z"/>
                <w:color w:val="000000"/>
                <w:sz w:val="16"/>
                <w:szCs w:val="16"/>
              </w:rPr>
            </w:pPr>
            <w:del w:id="402" w:author="Almidani, Ahmad Alaa" w:date="2022-08-09T11:12:00Z">
              <w:r w:rsidRPr="00D15208" w:rsidDel="003F7834">
                <w:rPr>
                  <w:color w:val="000000"/>
                  <w:sz w:val="16"/>
                  <w:szCs w:val="16"/>
                </w:rPr>
                <w:delText>9 508</w:delText>
              </w:r>
            </w:del>
          </w:p>
        </w:tc>
        <w:tc>
          <w:tcPr>
            <w:tcW w:w="856" w:type="dxa"/>
            <w:tcBorders>
              <w:left w:val="dotted" w:sz="4" w:space="0" w:color="auto"/>
              <w:bottom w:val="nil"/>
            </w:tcBorders>
            <w:shd w:val="clear" w:color="000000" w:fill="FFCC99"/>
            <w:noWrap/>
            <w:tcMar>
              <w:left w:w="57" w:type="dxa"/>
              <w:right w:w="57" w:type="dxa"/>
            </w:tcMar>
            <w:vAlign w:val="bottom"/>
            <w:hideMark/>
          </w:tcPr>
          <w:p w14:paraId="293610F2" w14:textId="62F575EF" w:rsidR="009D0ADF" w:rsidRPr="00D15208" w:rsidDel="003F7834" w:rsidRDefault="00874E94" w:rsidP="000540F7">
            <w:pPr>
              <w:keepNext/>
              <w:keepLines/>
              <w:spacing w:before="40" w:after="40" w:line="180" w:lineRule="exact"/>
              <w:jc w:val="left"/>
              <w:rPr>
                <w:del w:id="403" w:author="Almidani, Ahmad Alaa" w:date="2022-08-09T11:12:00Z"/>
                <w:color w:val="000000"/>
                <w:sz w:val="16"/>
                <w:szCs w:val="16"/>
              </w:rPr>
            </w:pPr>
            <w:del w:id="404" w:author="Almidani, Ahmad Alaa" w:date="2022-08-09T11:12:00Z">
              <w:r w:rsidRPr="00D15208" w:rsidDel="003F7834">
                <w:rPr>
                  <w:color w:val="000000"/>
                  <w:sz w:val="16"/>
                  <w:szCs w:val="16"/>
                </w:rPr>
                <w:delText>13 466</w:delText>
              </w:r>
            </w:del>
          </w:p>
        </w:tc>
        <w:tc>
          <w:tcPr>
            <w:tcW w:w="1082" w:type="dxa"/>
            <w:tcBorders>
              <w:bottom w:val="nil"/>
            </w:tcBorders>
            <w:shd w:val="clear" w:color="000000" w:fill="FFCC99"/>
            <w:noWrap/>
            <w:tcMar>
              <w:left w:w="57" w:type="dxa"/>
              <w:right w:w="57" w:type="dxa"/>
            </w:tcMar>
            <w:vAlign w:val="bottom"/>
            <w:hideMark/>
          </w:tcPr>
          <w:p w14:paraId="1A34DDDF" w14:textId="6E00FE33" w:rsidR="009D0ADF" w:rsidRPr="00D15208" w:rsidDel="003F7834" w:rsidRDefault="00874E94" w:rsidP="000540F7">
            <w:pPr>
              <w:keepNext/>
              <w:keepLines/>
              <w:spacing w:before="40" w:after="40" w:line="180" w:lineRule="exact"/>
              <w:jc w:val="left"/>
              <w:rPr>
                <w:del w:id="405" w:author="Almidani, Ahmad Alaa" w:date="2022-08-09T11:12:00Z"/>
                <w:color w:val="000000"/>
                <w:sz w:val="16"/>
                <w:szCs w:val="16"/>
              </w:rPr>
            </w:pPr>
            <w:del w:id="406" w:author="Almidani, Ahmad Alaa" w:date="2022-08-09T11:12:00Z">
              <w:r w:rsidRPr="00D15208" w:rsidDel="003F7834">
                <w:rPr>
                  <w:color w:val="000000"/>
                  <w:sz w:val="16"/>
                  <w:szCs w:val="16"/>
                </w:rPr>
                <w:delText>81 956</w:delText>
              </w:r>
            </w:del>
          </w:p>
        </w:tc>
        <w:tc>
          <w:tcPr>
            <w:tcW w:w="728" w:type="dxa"/>
            <w:tcBorders>
              <w:bottom w:val="nil"/>
              <w:right w:val="dotted" w:sz="4" w:space="0" w:color="auto"/>
            </w:tcBorders>
            <w:shd w:val="clear" w:color="000000" w:fill="FFCC99"/>
            <w:noWrap/>
            <w:tcMar>
              <w:left w:w="57" w:type="dxa"/>
              <w:right w:w="57" w:type="dxa"/>
            </w:tcMar>
            <w:vAlign w:val="bottom"/>
            <w:hideMark/>
          </w:tcPr>
          <w:p w14:paraId="79307233" w14:textId="19FE0B58" w:rsidR="009D0ADF" w:rsidRPr="00D15208" w:rsidDel="003F7834" w:rsidRDefault="00874E94" w:rsidP="000540F7">
            <w:pPr>
              <w:keepNext/>
              <w:keepLines/>
              <w:spacing w:before="40" w:after="40" w:line="180" w:lineRule="exact"/>
              <w:jc w:val="left"/>
              <w:rPr>
                <w:del w:id="407" w:author="Almidani, Ahmad Alaa" w:date="2022-08-09T11:12:00Z"/>
                <w:color w:val="000000"/>
                <w:spacing w:val="-4"/>
                <w:sz w:val="16"/>
                <w:szCs w:val="16"/>
              </w:rPr>
            </w:pPr>
            <w:del w:id="408" w:author="Almidani, Ahmad Alaa" w:date="2022-08-09T11:12:00Z">
              <w:r w:rsidRPr="00D15208" w:rsidDel="003F7834">
                <w:rPr>
                  <w:color w:val="000000"/>
                  <w:spacing w:val="-4"/>
                  <w:sz w:val="16"/>
                  <w:szCs w:val="16"/>
                </w:rPr>
                <w:delText>45 730</w:delText>
              </w:r>
            </w:del>
          </w:p>
        </w:tc>
        <w:tc>
          <w:tcPr>
            <w:tcW w:w="729" w:type="dxa"/>
            <w:tcBorders>
              <w:left w:val="dotted" w:sz="4" w:space="0" w:color="auto"/>
              <w:bottom w:val="nil"/>
              <w:right w:val="dotted" w:sz="4" w:space="0" w:color="auto"/>
            </w:tcBorders>
            <w:shd w:val="clear" w:color="000000" w:fill="FFCC99"/>
            <w:noWrap/>
            <w:tcMar>
              <w:left w:w="57" w:type="dxa"/>
              <w:right w:w="57" w:type="dxa"/>
            </w:tcMar>
            <w:vAlign w:val="bottom"/>
            <w:hideMark/>
          </w:tcPr>
          <w:p w14:paraId="529A0596" w14:textId="79370547" w:rsidR="009D0ADF" w:rsidRPr="00D15208" w:rsidDel="003F7834" w:rsidRDefault="00874E94" w:rsidP="000540F7">
            <w:pPr>
              <w:keepNext/>
              <w:keepLines/>
              <w:spacing w:before="40" w:after="40" w:line="180" w:lineRule="exact"/>
              <w:jc w:val="left"/>
              <w:rPr>
                <w:del w:id="409" w:author="Almidani, Ahmad Alaa" w:date="2022-08-09T11:12:00Z"/>
                <w:color w:val="000000"/>
                <w:spacing w:val="-4"/>
                <w:sz w:val="16"/>
                <w:szCs w:val="16"/>
              </w:rPr>
            </w:pPr>
            <w:del w:id="410" w:author="Almidani, Ahmad Alaa" w:date="2022-08-09T11:12:00Z">
              <w:r w:rsidRPr="00D15208" w:rsidDel="003F7834">
                <w:rPr>
                  <w:color w:val="000000"/>
                  <w:spacing w:val="-4"/>
                  <w:sz w:val="16"/>
                  <w:szCs w:val="16"/>
                </w:rPr>
                <w:delText>13 914</w:delText>
              </w:r>
            </w:del>
          </w:p>
        </w:tc>
        <w:tc>
          <w:tcPr>
            <w:tcW w:w="728" w:type="dxa"/>
            <w:tcBorders>
              <w:left w:val="dotted" w:sz="4" w:space="0" w:color="auto"/>
              <w:bottom w:val="nil"/>
              <w:right w:val="dotted" w:sz="4" w:space="0" w:color="auto"/>
            </w:tcBorders>
            <w:shd w:val="clear" w:color="000000" w:fill="FFCC99"/>
            <w:noWrap/>
            <w:tcMar>
              <w:left w:w="57" w:type="dxa"/>
              <w:right w:w="57" w:type="dxa"/>
            </w:tcMar>
            <w:vAlign w:val="bottom"/>
            <w:hideMark/>
          </w:tcPr>
          <w:p w14:paraId="79D53D74" w14:textId="7A41136B" w:rsidR="009D0ADF" w:rsidRPr="00D15208" w:rsidDel="003F7834" w:rsidRDefault="00874E94" w:rsidP="000540F7">
            <w:pPr>
              <w:keepNext/>
              <w:keepLines/>
              <w:spacing w:before="40" w:after="40" w:line="180" w:lineRule="exact"/>
              <w:jc w:val="left"/>
              <w:rPr>
                <w:del w:id="411" w:author="Almidani, Ahmad Alaa" w:date="2022-08-09T11:12:00Z"/>
                <w:color w:val="000000"/>
                <w:spacing w:val="-4"/>
                <w:sz w:val="16"/>
                <w:szCs w:val="16"/>
              </w:rPr>
            </w:pPr>
            <w:del w:id="412" w:author="Almidani, Ahmad Alaa" w:date="2022-08-09T11:12:00Z">
              <w:r w:rsidRPr="00D15208" w:rsidDel="003F7834">
                <w:rPr>
                  <w:color w:val="000000"/>
                  <w:spacing w:val="-4"/>
                  <w:sz w:val="16"/>
                  <w:szCs w:val="16"/>
                </w:rPr>
                <w:delText>8 909</w:delText>
              </w:r>
            </w:del>
          </w:p>
        </w:tc>
        <w:tc>
          <w:tcPr>
            <w:tcW w:w="729" w:type="dxa"/>
            <w:tcBorders>
              <w:left w:val="dotted" w:sz="4" w:space="0" w:color="auto"/>
              <w:bottom w:val="nil"/>
            </w:tcBorders>
            <w:shd w:val="clear" w:color="000000" w:fill="FFCC99"/>
            <w:noWrap/>
            <w:tcMar>
              <w:left w:w="57" w:type="dxa"/>
              <w:right w:w="57" w:type="dxa"/>
            </w:tcMar>
            <w:vAlign w:val="bottom"/>
            <w:hideMark/>
          </w:tcPr>
          <w:p w14:paraId="04A395E9" w14:textId="78788193" w:rsidR="009D0ADF" w:rsidRPr="00D15208" w:rsidDel="003F7834" w:rsidRDefault="00874E94" w:rsidP="000540F7">
            <w:pPr>
              <w:keepNext/>
              <w:keepLines/>
              <w:spacing w:before="40" w:after="40" w:line="180" w:lineRule="exact"/>
              <w:jc w:val="left"/>
              <w:rPr>
                <w:del w:id="413" w:author="Almidani, Ahmad Alaa" w:date="2022-08-09T11:12:00Z"/>
                <w:color w:val="000000"/>
                <w:spacing w:val="-4"/>
                <w:sz w:val="16"/>
                <w:szCs w:val="16"/>
              </w:rPr>
            </w:pPr>
            <w:del w:id="414" w:author="Almidani, Ahmad Alaa" w:date="2022-08-09T11:12:00Z">
              <w:r w:rsidRPr="00D15208" w:rsidDel="003F7834">
                <w:rPr>
                  <w:color w:val="000000"/>
                  <w:spacing w:val="-4"/>
                  <w:sz w:val="16"/>
                  <w:szCs w:val="16"/>
                </w:rPr>
                <w:delText>12 456</w:delText>
              </w:r>
            </w:del>
          </w:p>
        </w:tc>
        <w:tc>
          <w:tcPr>
            <w:tcW w:w="921" w:type="dxa"/>
            <w:tcBorders>
              <w:bottom w:val="nil"/>
            </w:tcBorders>
            <w:shd w:val="clear" w:color="000000" w:fill="FFCC99"/>
            <w:noWrap/>
            <w:tcMar>
              <w:left w:w="57" w:type="dxa"/>
              <w:right w:w="57" w:type="dxa"/>
            </w:tcMar>
            <w:vAlign w:val="bottom"/>
            <w:hideMark/>
          </w:tcPr>
          <w:p w14:paraId="12BACE69" w14:textId="7703FD27" w:rsidR="009D0ADF" w:rsidRPr="00D15208" w:rsidDel="003F7834" w:rsidRDefault="00874E94" w:rsidP="000540F7">
            <w:pPr>
              <w:keepNext/>
              <w:keepLines/>
              <w:spacing w:before="40" w:after="40" w:line="180" w:lineRule="exact"/>
              <w:jc w:val="left"/>
              <w:rPr>
                <w:del w:id="415" w:author="Almidani, Ahmad Alaa" w:date="2022-08-09T11:12:00Z"/>
                <w:color w:val="000000"/>
                <w:sz w:val="16"/>
                <w:szCs w:val="16"/>
              </w:rPr>
            </w:pPr>
            <w:del w:id="416" w:author="Almidani, Ahmad Alaa" w:date="2022-08-09T11:12:00Z">
              <w:r w:rsidRPr="00D15208" w:rsidDel="003F7834">
                <w:rPr>
                  <w:color w:val="000000"/>
                  <w:sz w:val="16"/>
                  <w:szCs w:val="16"/>
                </w:rPr>
                <w:delText>81 009</w:delText>
              </w:r>
            </w:del>
          </w:p>
        </w:tc>
        <w:tc>
          <w:tcPr>
            <w:tcW w:w="922" w:type="dxa"/>
            <w:tcBorders>
              <w:bottom w:val="nil"/>
            </w:tcBorders>
            <w:shd w:val="clear" w:color="000000" w:fill="FFCC99"/>
            <w:noWrap/>
            <w:tcMar>
              <w:left w:w="57" w:type="dxa"/>
              <w:right w:w="57" w:type="dxa"/>
            </w:tcMar>
            <w:vAlign w:val="bottom"/>
            <w:hideMark/>
          </w:tcPr>
          <w:p w14:paraId="238D3F8E" w14:textId="633ED338" w:rsidR="009D0ADF" w:rsidRPr="00D15208" w:rsidDel="003F7834" w:rsidRDefault="00874E94" w:rsidP="000540F7">
            <w:pPr>
              <w:keepNext/>
              <w:keepLines/>
              <w:spacing w:before="40" w:after="40" w:line="180" w:lineRule="exact"/>
              <w:jc w:val="left"/>
              <w:rPr>
                <w:del w:id="417" w:author="Almidani, Ahmad Alaa" w:date="2022-08-09T11:12:00Z"/>
                <w:color w:val="000000"/>
                <w:sz w:val="16"/>
                <w:szCs w:val="16"/>
              </w:rPr>
            </w:pPr>
            <w:del w:id="418" w:author="Almidani, Ahmad Alaa" w:date="2022-08-09T11:12:00Z">
              <w:r w:rsidRPr="00D15208" w:rsidDel="003F7834">
                <w:rPr>
                  <w:color w:val="000000"/>
                  <w:sz w:val="16"/>
                  <w:szCs w:val="16"/>
                </w:rPr>
                <w:delText>162 965</w:delText>
              </w:r>
            </w:del>
          </w:p>
        </w:tc>
      </w:tr>
      <w:tr w:rsidR="009D0ADF" w:rsidRPr="00D15208" w:rsidDel="003F7834" w14:paraId="6C51D1B7" w14:textId="699E29A2" w:rsidTr="000540F7">
        <w:trPr>
          <w:trHeight w:val="342"/>
          <w:jc w:val="center"/>
          <w:del w:id="419" w:author="Almidani, Ahmad Alaa" w:date="2022-08-09T11:12:00Z"/>
        </w:trPr>
        <w:tc>
          <w:tcPr>
            <w:tcW w:w="1365" w:type="dxa"/>
            <w:tcBorders>
              <w:top w:val="nil"/>
              <w:bottom w:val="nil"/>
            </w:tcBorders>
            <w:shd w:val="clear" w:color="000000" w:fill="FFCC99"/>
            <w:noWrap/>
            <w:tcMar>
              <w:left w:w="57" w:type="dxa"/>
              <w:right w:w="57" w:type="dxa"/>
            </w:tcMar>
            <w:vAlign w:val="bottom"/>
            <w:hideMark/>
          </w:tcPr>
          <w:p w14:paraId="34801892" w14:textId="58278A82" w:rsidR="009D0ADF" w:rsidRPr="00D15208" w:rsidDel="003F7834" w:rsidRDefault="00874E94" w:rsidP="000540F7">
            <w:pPr>
              <w:keepNext/>
              <w:keepLines/>
              <w:spacing w:before="40" w:after="40" w:line="180" w:lineRule="exact"/>
              <w:rPr>
                <w:del w:id="420" w:author="Almidani, Ahmad Alaa" w:date="2022-08-09T11:12:00Z"/>
                <w:color w:val="000000"/>
                <w:sz w:val="16"/>
                <w:szCs w:val="16"/>
              </w:rPr>
            </w:pPr>
            <w:del w:id="421" w:author="Almidani, Ahmad Alaa" w:date="2022-08-09T11:12:00Z">
              <w:r w:rsidRPr="00D15208" w:rsidDel="003F7834">
                <w:rPr>
                  <w:rFonts w:hint="cs"/>
                  <w:color w:val="000000"/>
                  <w:sz w:val="16"/>
                  <w:szCs w:val="16"/>
                  <w:rtl/>
                </w:rPr>
                <w:delText xml:space="preserve">الغاية </w:delText>
              </w:r>
              <w:r w:rsidRPr="00D15208" w:rsidDel="003F7834">
                <w:rPr>
                  <w:color w:val="000000"/>
                  <w:sz w:val="16"/>
                  <w:szCs w:val="16"/>
                </w:rPr>
                <w:delText>2</w:delText>
              </w:r>
              <w:r w:rsidRPr="00D15208" w:rsidDel="003F7834">
                <w:rPr>
                  <w:rFonts w:hint="cs"/>
                  <w:color w:val="000000"/>
                  <w:sz w:val="16"/>
                  <w:szCs w:val="16"/>
                  <w:rtl/>
                </w:rPr>
                <w:delText>: الشمول</w:delText>
              </w:r>
            </w:del>
          </w:p>
        </w:tc>
        <w:tc>
          <w:tcPr>
            <w:tcW w:w="855" w:type="dxa"/>
            <w:tcBorders>
              <w:top w:val="nil"/>
              <w:bottom w:val="nil"/>
            </w:tcBorders>
            <w:shd w:val="clear" w:color="000000" w:fill="FFCC99"/>
            <w:noWrap/>
            <w:tcMar>
              <w:left w:w="57" w:type="dxa"/>
              <w:right w:w="57" w:type="dxa"/>
            </w:tcMar>
            <w:vAlign w:val="bottom"/>
            <w:hideMark/>
          </w:tcPr>
          <w:p w14:paraId="313B6F48" w14:textId="241F6D65" w:rsidR="009D0ADF" w:rsidRPr="00D15208" w:rsidDel="003F7834" w:rsidRDefault="00874E94" w:rsidP="000540F7">
            <w:pPr>
              <w:keepNext/>
              <w:keepLines/>
              <w:spacing w:before="40" w:after="40" w:line="180" w:lineRule="exact"/>
              <w:jc w:val="left"/>
              <w:rPr>
                <w:del w:id="422" w:author="Almidani, Ahmad Alaa" w:date="2022-08-09T11:12:00Z"/>
                <w:color w:val="000000"/>
                <w:sz w:val="16"/>
                <w:szCs w:val="16"/>
              </w:rPr>
            </w:pPr>
            <w:del w:id="423" w:author="Almidani, Ahmad Alaa" w:date="2022-08-09T11:12:00Z">
              <w:r w:rsidRPr="00D15208" w:rsidDel="003F7834">
                <w:rPr>
                  <w:color w:val="000000"/>
                  <w:sz w:val="16"/>
                  <w:szCs w:val="16"/>
                </w:rPr>
                <w:delText>60 463</w:delText>
              </w:r>
            </w:del>
          </w:p>
        </w:tc>
        <w:tc>
          <w:tcPr>
            <w:tcW w:w="855" w:type="dxa"/>
            <w:tcBorders>
              <w:top w:val="nil"/>
              <w:bottom w:val="nil"/>
              <w:right w:val="dotted" w:sz="4" w:space="0" w:color="auto"/>
            </w:tcBorders>
            <w:shd w:val="clear" w:color="000000" w:fill="FFCC99"/>
            <w:noWrap/>
            <w:tcMar>
              <w:left w:w="57" w:type="dxa"/>
              <w:right w:w="57" w:type="dxa"/>
            </w:tcMar>
            <w:vAlign w:val="bottom"/>
            <w:hideMark/>
          </w:tcPr>
          <w:p w14:paraId="5028F99E" w14:textId="7E43DACD" w:rsidR="009D0ADF" w:rsidRPr="00D15208" w:rsidDel="003F7834" w:rsidRDefault="00874E94" w:rsidP="000540F7">
            <w:pPr>
              <w:keepNext/>
              <w:keepLines/>
              <w:spacing w:before="40" w:after="40" w:line="180" w:lineRule="exact"/>
              <w:jc w:val="left"/>
              <w:rPr>
                <w:del w:id="424" w:author="Almidani, Ahmad Alaa" w:date="2022-08-09T11:12:00Z"/>
                <w:color w:val="000000"/>
                <w:sz w:val="16"/>
                <w:szCs w:val="16"/>
              </w:rPr>
            </w:pPr>
            <w:del w:id="425" w:author="Almidani, Ahmad Alaa" w:date="2022-08-09T11:12:00Z">
              <w:r w:rsidRPr="00D15208" w:rsidDel="003F7834">
                <w:rPr>
                  <w:color w:val="000000"/>
                  <w:sz w:val="16"/>
                  <w:szCs w:val="16"/>
                </w:rPr>
                <w:delText>18 563</w:delText>
              </w:r>
            </w:del>
          </w:p>
        </w:tc>
        <w:tc>
          <w:tcPr>
            <w:tcW w:w="855" w:type="dxa"/>
            <w:tcBorders>
              <w:top w:val="nil"/>
              <w:left w:val="dotted" w:sz="4" w:space="0" w:color="auto"/>
              <w:bottom w:val="nil"/>
              <w:right w:val="dotted" w:sz="4" w:space="0" w:color="auto"/>
            </w:tcBorders>
            <w:shd w:val="clear" w:color="000000" w:fill="FFCC99"/>
            <w:noWrap/>
            <w:tcMar>
              <w:left w:w="57" w:type="dxa"/>
              <w:right w:w="57" w:type="dxa"/>
            </w:tcMar>
            <w:vAlign w:val="bottom"/>
            <w:hideMark/>
          </w:tcPr>
          <w:p w14:paraId="4EFD01C8" w14:textId="561E1CC9" w:rsidR="009D0ADF" w:rsidRPr="00D15208" w:rsidDel="003F7834" w:rsidRDefault="00874E94" w:rsidP="000540F7">
            <w:pPr>
              <w:keepNext/>
              <w:keepLines/>
              <w:spacing w:before="40" w:after="40" w:line="180" w:lineRule="exact"/>
              <w:jc w:val="left"/>
              <w:rPr>
                <w:del w:id="426" w:author="Almidani, Ahmad Alaa" w:date="2022-08-09T11:12:00Z"/>
                <w:color w:val="000000"/>
                <w:sz w:val="16"/>
                <w:szCs w:val="16"/>
              </w:rPr>
            </w:pPr>
            <w:del w:id="427" w:author="Almidani, Ahmad Alaa" w:date="2022-08-09T11:12:00Z">
              <w:r w:rsidRPr="00D15208" w:rsidDel="003F7834">
                <w:rPr>
                  <w:color w:val="000000"/>
                  <w:sz w:val="16"/>
                  <w:szCs w:val="16"/>
                </w:rPr>
                <w:delText>10 347</w:delText>
              </w:r>
            </w:del>
          </w:p>
        </w:tc>
        <w:tc>
          <w:tcPr>
            <w:tcW w:w="856" w:type="dxa"/>
            <w:tcBorders>
              <w:top w:val="nil"/>
              <w:left w:val="dotted" w:sz="4" w:space="0" w:color="auto"/>
              <w:bottom w:val="nil"/>
            </w:tcBorders>
            <w:shd w:val="clear" w:color="000000" w:fill="FFCC99"/>
            <w:noWrap/>
            <w:tcMar>
              <w:left w:w="57" w:type="dxa"/>
              <w:right w:w="57" w:type="dxa"/>
            </w:tcMar>
            <w:vAlign w:val="bottom"/>
            <w:hideMark/>
          </w:tcPr>
          <w:p w14:paraId="5B3A3843" w14:textId="1A4B16AB" w:rsidR="009D0ADF" w:rsidRPr="00D15208" w:rsidDel="003F7834" w:rsidRDefault="00874E94" w:rsidP="000540F7">
            <w:pPr>
              <w:keepNext/>
              <w:keepLines/>
              <w:spacing w:before="40" w:after="40" w:line="180" w:lineRule="exact"/>
              <w:jc w:val="left"/>
              <w:rPr>
                <w:del w:id="428" w:author="Almidani, Ahmad Alaa" w:date="2022-08-09T11:12:00Z"/>
                <w:color w:val="000000"/>
                <w:sz w:val="16"/>
                <w:szCs w:val="16"/>
              </w:rPr>
            </w:pPr>
            <w:del w:id="429" w:author="Almidani, Ahmad Alaa" w:date="2022-08-09T11:12:00Z">
              <w:r w:rsidRPr="00D15208" w:rsidDel="003F7834">
                <w:rPr>
                  <w:color w:val="000000"/>
                  <w:sz w:val="16"/>
                  <w:szCs w:val="16"/>
                </w:rPr>
                <w:delText>20 008</w:delText>
              </w:r>
            </w:del>
          </w:p>
        </w:tc>
        <w:tc>
          <w:tcPr>
            <w:tcW w:w="1082" w:type="dxa"/>
            <w:tcBorders>
              <w:top w:val="nil"/>
              <w:bottom w:val="nil"/>
            </w:tcBorders>
            <w:shd w:val="clear" w:color="000000" w:fill="FFCC99"/>
            <w:noWrap/>
            <w:tcMar>
              <w:left w:w="57" w:type="dxa"/>
              <w:right w:w="57" w:type="dxa"/>
            </w:tcMar>
            <w:vAlign w:val="bottom"/>
            <w:hideMark/>
          </w:tcPr>
          <w:p w14:paraId="638D3DAD" w14:textId="2A5720EE" w:rsidR="009D0ADF" w:rsidRPr="00D15208" w:rsidDel="003F7834" w:rsidRDefault="00874E94" w:rsidP="000540F7">
            <w:pPr>
              <w:keepNext/>
              <w:keepLines/>
              <w:spacing w:before="40" w:after="40" w:line="180" w:lineRule="exact"/>
              <w:jc w:val="left"/>
              <w:rPr>
                <w:del w:id="430" w:author="Almidani, Ahmad Alaa" w:date="2022-08-09T11:12:00Z"/>
                <w:color w:val="000000"/>
                <w:sz w:val="16"/>
                <w:szCs w:val="16"/>
              </w:rPr>
            </w:pPr>
            <w:del w:id="431" w:author="Almidani, Ahmad Alaa" w:date="2022-08-09T11:12:00Z">
              <w:r w:rsidRPr="00D15208" w:rsidDel="003F7834">
                <w:rPr>
                  <w:color w:val="000000"/>
                  <w:sz w:val="16"/>
                  <w:szCs w:val="16"/>
                </w:rPr>
                <w:delText>109 381</w:delText>
              </w:r>
            </w:del>
          </w:p>
        </w:tc>
        <w:tc>
          <w:tcPr>
            <w:tcW w:w="728" w:type="dxa"/>
            <w:tcBorders>
              <w:top w:val="nil"/>
              <w:bottom w:val="nil"/>
              <w:right w:val="dotted" w:sz="4" w:space="0" w:color="auto"/>
            </w:tcBorders>
            <w:shd w:val="clear" w:color="000000" w:fill="FFCC99"/>
            <w:noWrap/>
            <w:tcMar>
              <w:left w:w="57" w:type="dxa"/>
              <w:right w:w="57" w:type="dxa"/>
            </w:tcMar>
            <w:vAlign w:val="bottom"/>
            <w:hideMark/>
          </w:tcPr>
          <w:p w14:paraId="3C83FFCC" w14:textId="205B4F84" w:rsidR="009D0ADF" w:rsidRPr="00D15208" w:rsidDel="003F7834" w:rsidRDefault="00874E94" w:rsidP="000540F7">
            <w:pPr>
              <w:keepNext/>
              <w:keepLines/>
              <w:spacing w:before="40" w:after="40" w:line="180" w:lineRule="exact"/>
              <w:jc w:val="left"/>
              <w:rPr>
                <w:del w:id="432" w:author="Almidani, Ahmad Alaa" w:date="2022-08-09T11:12:00Z"/>
                <w:color w:val="000000"/>
                <w:spacing w:val="-4"/>
                <w:sz w:val="16"/>
                <w:szCs w:val="16"/>
              </w:rPr>
            </w:pPr>
            <w:del w:id="433" w:author="Almidani, Ahmad Alaa" w:date="2022-08-09T11:12:00Z">
              <w:r w:rsidRPr="00D15208" w:rsidDel="003F7834">
                <w:rPr>
                  <w:color w:val="000000"/>
                  <w:spacing w:val="-4"/>
                  <w:sz w:val="16"/>
                  <w:szCs w:val="16"/>
                </w:rPr>
                <w:delText>60 364</w:delText>
              </w:r>
            </w:del>
          </w:p>
        </w:tc>
        <w:tc>
          <w:tcPr>
            <w:tcW w:w="729" w:type="dxa"/>
            <w:tcBorders>
              <w:top w:val="nil"/>
              <w:left w:val="dotted" w:sz="4" w:space="0" w:color="auto"/>
              <w:bottom w:val="nil"/>
              <w:right w:val="dotted" w:sz="4" w:space="0" w:color="auto"/>
            </w:tcBorders>
            <w:shd w:val="clear" w:color="000000" w:fill="FFCC99"/>
            <w:noWrap/>
            <w:tcMar>
              <w:left w:w="57" w:type="dxa"/>
              <w:right w:w="57" w:type="dxa"/>
            </w:tcMar>
            <w:vAlign w:val="bottom"/>
            <w:hideMark/>
          </w:tcPr>
          <w:p w14:paraId="2EF908CE" w14:textId="0F43492E" w:rsidR="009D0ADF" w:rsidRPr="00D15208" w:rsidDel="003F7834" w:rsidRDefault="00874E94" w:rsidP="000540F7">
            <w:pPr>
              <w:keepNext/>
              <w:keepLines/>
              <w:spacing w:before="40" w:after="40" w:line="180" w:lineRule="exact"/>
              <w:jc w:val="left"/>
              <w:rPr>
                <w:del w:id="434" w:author="Almidani, Ahmad Alaa" w:date="2022-08-09T11:12:00Z"/>
                <w:color w:val="000000"/>
                <w:spacing w:val="-4"/>
                <w:sz w:val="16"/>
                <w:szCs w:val="16"/>
              </w:rPr>
            </w:pPr>
            <w:del w:id="435" w:author="Almidani, Ahmad Alaa" w:date="2022-08-09T11:12:00Z">
              <w:r w:rsidRPr="00D15208" w:rsidDel="003F7834">
                <w:rPr>
                  <w:color w:val="000000"/>
                  <w:spacing w:val="-4"/>
                  <w:sz w:val="16"/>
                  <w:szCs w:val="16"/>
                </w:rPr>
                <w:delText>19 607</w:delText>
              </w:r>
            </w:del>
          </w:p>
        </w:tc>
        <w:tc>
          <w:tcPr>
            <w:tcW w:w="728" w:type="dxa"/>
            <w:tcBorders>
              <w:top w:val="nil"/>
              <w:left w:val="dotted" w:sz="4" w:space="0" w:color="auto"/>
              <w:bottom w:val="nil"/>
              <w:right w:val="dotted" w:sz="4" w:space="0" w:color="auto"/>
            </w:tcBorders>
            <w:shd w:val="clear" w:color="000000" w:fill="FFCC99"/>
            <w:noWrap/>
            <w:tcMar>
              <w:left w:w="57" w:type="dxa"/>
              <w:right w:w="57" w:type="dxa"/>
            </w:tcMar>
            <w:vAlign w:val="bottom"/>
            <w:hideMark/>
          </w:tcPr>
          <w:p w14:paraId="22D39C8E" w14:textId="7BF9AF65" w:rsidR="009D0ADF" w:rsidRPr="00D15208" w:rsidDel="003F7834" w:rsidRDefault="00874E94" w:rsidP="000540F7">
            <w:pPr>
              <w:keepNext/>
              <w:keepLines/>
              <w:spacing w:before="40" w:after="40" w:line="180" w:lineRule="exact"/>
              <w:jc w:val="left"/>
              <w:rPr>
                <w:del w:id="436" w:author="Almidani, Ahmad Alaa" w:date="2022-08-09T11:12:00Z"/>
                <w:color w:val="000000"/>
                <w:spacing w:val="-4"/>
                <w:sz w:val="16"/>
                <w:szCs w:val="16"/>
              </w:rPr>
            </w:pPr>
            <w:del w:id="437" w:author="Almidani, Ahmad Alaa" w:date="2022-08-09T11:12:00Z">
              <w:r w:rsidRPr="00D15208" w:rsidDel="003F7834">
                <w:rPr>
                  <w:color w:val="000000"/>
                  <w:spacing w:val="-4"/>
                  <w:sz w:val="16"/>
                  <w:szCs w:val="16"/>
                </w:rPr>
                <w:delText>10 258</w:delText>
              </w:r>
            </w:del>
          </w:p>
        </w:tc>
        <w:tc>
          <w:tcPr>
            <w:tcW w:w="729" w:type="dxa"/>
            <w:tcBorders>
              <w:top w:val="nil"/>
              <w:left w:val="dotted" w:sz="4" w:space="0" w:color="auto"/>
              <w:bottom w:val="nil"/>
            </w:tcBorders>
            <w:shd w:val="clear" w:color="000000" w:fill="FFCC99"/>
            <w:noWrap/>
            <w:tcMar>
              <w:left w:w="57" w:type="dxa"/>
              <w:right w:w="57" w:type="dxa"/>
            </w:tcMar>
            <w:vAlign w:val="bottom"/>
            <w:hideMark/>
          </w:tcPr>
          <w:p w14:paraId="2B29C5A2" w14:textId="607FDAA0" w:rsidR="009D0ADF" w:rsidRPr="00D15208" w:rsidDel="003F7834" w:rsidRDefault="00874E94" w:rsidP="000540F7">
            <w:pPr>
              <w:keepNext/>
              <w:keepLines/>
              <w:spacing w:before="40" w:after="40" w:line="180" w:lineRule="exact"/>
              <w:jc w:val="left"/>
              <w:rPr>
                <w:del w:id="438" w:author="Almidani, Ahmad Alaa" w:date="2022-08-09T11:12:00Z"/>
                <w:color w:val="000000"/>
                <w:spacing w:val="-4"/>
                <w:sz w:val="16"/>
                <w:szCs w:val="16"/>
              </w:rPr>
            </w:pPr>
            <w:del w:id="439" w:author="Almidani, Ahmad Alaa" w:date="2022-08-09T11:12:00Z">
              <w:r w:rsidRPr="00D15208" w:rsidDel="003F7834">
                <w:rPr>
                  <w:color w:val="000000"/>
                  <w:spacing w:val="-4"/>
                  <w:sz w:val="16"/>
                  <w:szCs w:val="16"/>
                </w:rPr>
                <w:delText>18 506</w:delText>
              </w:r>
            </w:del>
          </w:p>
        </w:tc>
        <w:tc>
          <w:tcPr>
            <w:tcW w:w="921" w:type="dxa"/>
            <w:tcBorders>
              <w:top w:val="nil"/>
              <w:bottom w:val="nil"/>
            </w:tcBorders>
            <w:shd w:val="clear" w:color="000000" w:fill="FFCC99"/>
            <w:noWrap/>
            <w:tcMar>
              <w:left w:w="57" w:type="dxa"/>
              <w:right w:w="57" w:type="dxa"/>
            </w:tcMar>
            <w:vAlign w:val="bottom"/>
            <w:hideMark/>
          </w:tcPr>
          <w:p w14:paraId="7C8FADB7" w14:textId="3FB9A990" w:rsidR="009D0ADF" w:rsidRPr="00D15208" w:rsidDel="003F7834" w:rsidRDefault="00874E94" w:rsidP="000540F7">
            <w:pPr>
              <w:keepNext/>
              <w:keepLines/>
              <w:spacing w:before="40" w:after="40" w:line="180" w:lineRule="exact"/>
              <w:jc w:val="left"/>
              <w:rPr>
                <w:del w:id="440" w:author="Almidani, Ahmad Alaa" w:date="2022-08-09T11:12:00Z"/>
                <w:color w:val="000000"/>
                <w:sz w:val="16"/>
                <w:szCs w:val="16"/>
              </w:rPr>
            </w:pPr>
            <w:del w:id="441" w:author="Almidani, Ahmad Alaa" w:date="2022-08-09T11:12:00Z">
              <w:r w:rsidRPr="00D15208" w:rsidDel="003F7834">
                <w:rPr>
                  <w:color w:val="000000"/>
                  <w:sz w:val="16"/>
                  <w:szCs w:val="16"/>
                </w:rPr>
                <w:delText>108 735</w:delText>
              </w:r>
            </w:del>
          </w:p>
        </w:tc>
        <w:tc>
          <w:tcPr>
            <w:tcW w:w="922" w:type="dxa"/>
            <w:tcBorders>
              <w:top w:val="nil"/>
              <w:bottom w:val="nil"/>
            </w:tcBorders>
            <w:shd w:val="clear" w:color="000000" w:fill="FFCC99"/>
            <w:noWrap/>
            <w:tcMar>
              <w:left w:w="57" w:type="dxa"/>
              <w:right w:w="57" w:type="dxa"/>
            </w:tcMar>
            <w:vAlign w:val="bottom"/>
            <w:hideMark/>
          </w:tcPr>
          <w:p w14:paraId="2F084BD4" w14:textId="44A42EA4" w:rsidR="009D0ADF" w:rsidRPr="00D15208" w:rsidDel="003F7834" w:rsidRDefault="00874E94" w:rsidP="000540F7">
            <w:pPr>
              <w:keepNext/>
              <w:keepLines/>
              <w:spacing w:before="40" w:after="40" w:line="180" w:lineRule="exact"/>
              <w:jc w:val="left"/>
              <w:rPr>
                <w:del w:id="442" w:author="Almidani, Ahmad Alaa" w:date="2022-08-09T11:12:00Z"/>
                <w:color w:val="000000"/>
                <w:sz w:val="16"/>
                <w:szCs w:val="16"/>
              </w:rPr>
            </w:pPr>
            <w:del w:id="443" w:author="Almidani, Ahmad Alaa" w:date="2022-08-09T11:12:00Z">
              <w:r w:rsidRPr="00D15208" w:rsidDel="003F7834">
                <w:rPr>
                  <w:color w:val="000000"/>
                  <w:sz w:val="16"/>
                  <w:szCs w:val="16"/>
                </w:rPr>
                <w:delText>218 116</w:delText>
              </w:r>
            </w:del>
          </w:p>
        </w:tc>
      </w:tr>
      <w:tr w:rsidR="009D0ADF" w:rsidRPr="00D15208" w:rsidDel="003F7834" w14:paraId="2FF7A746" w14:textId="2C14E2E0" w:rsidTr="000540F7">
        <w:trPr>
          <w:trHeight w:val="342"/>
          <w:jc w:val="center"/>
          <w:del w:id="444" w:author="Almidani, Ahmad Alaa" w:date="2022-08-09T11:12:00Z"/>
        </w:trPr>
        <w:tc>
          <w:tcPr>
            <w:tcW w:w="1365" w:type="dxa"/>
            <w:tcBorders>
              <w:top w:val="nil"/>
              <w:bottom w:val="nil"/>
            </w:tcBorders>
            <w:shd w:val="clear" w:color="000000" w:fill="FFCC99"/>
            <w:noWrap/>
            <w:tcMar>
              <w:left w:w="57" w:type="dxa"/>
              <w:right w:w="57" w:type="dxa"/>
            </w:tcMar>
            <w:vAlign w:val="bottom"/>
            <w:hideMark/>
          </w:tcPr>
          <w:p w14:paraId="19E7412F" w14:textId="7DA7044B" w:rsidR="009D0ADF" w:rsidRPr="00D15208" w:rsidDel="003F7834" w:rsidRDefault="00874E94" w:rsidP="000540F7">
            <w:pPr>
              <w:keepNext/>
              <w:keepLines/>
              <w:spacing w:before="40" w:after="40" w:line="180" w:lineRule="exact"/>
              <w:rPr>
                <w:del w:id="445" w:author="Almidani, Ahmad Alaa" w:date="2022-08-09T11:12:00Z"/>
                <w:color w:val="000000"/>
                <w:sz w:val="16"/>
                <w:szCs w:val="16"/>
              </w:rPr>
            </w:pPr>
            <w:del w:id="446" w:author="Almidani, Ahmad Alaa" w:date="2022-08-09T11:12:00Z">
              <w:r w:rsidRPr="00D15208" w:rsidDel="003F7834">
                <w:rPr>
                  <w:rFonts w:hint="cs"/>
                  <w:color w:val="000000"/>
                  <w:sz w:val="16"/>
                  <w:szCs w:val="16"/>
                  <w:rtl/>
                </w:rPr>
                <w:delText xml:space="preserve">الغاية </w:delText>
              </w:r>
              <w:r w:rsidRPr="00D15208" w:rsidDel="003F7834">
                <w:rPr>
                  <w:color w:val="000000"/>
                  <w:sz w:val="16"/>
                  <w:szCs w:val="16"/>
                </w:rPr>
                <w:delText>3</w:delText>
              </w:r>
              <w:r w:rsidRPr="00D15208" w:rsidDel="003F7834">
                <w:rPr>
                  <w:rFonts w:hint="cs"/>
                  <w:color w:val="000000"/>
                  <w:sz w:val="16"/>
                  <w:szCs w:val="16"/>
                  <w:rtl/>
                </w:rPr>
                <w:delText>: الاستدامة</w:delText>
              </w:r>
            </w:del>
          </w:p>
        </w:tc>
        <w:tc>
          <w:tcPr>
            <w:tcW w:w="855" w:type="dxa"/>
            <w:tcBorders>
              <w:top w:val="nil"/>
              <w:bottom w:val="nil"/>
            </w:tcBorders>
            <w:shd w:val="clear" w:color="000000" w:fill="FFCC99"/>
            <w:noWrap/>
            <w:tcMar>
              <w:left w:w="57" w:type="dxa"/>
              <w:right w:w="57" w:type="dxa"/>
            </w:tcMar>
            <w:vAlign w:val="bottom"/>
            <w:hideMark/>
          </w:tcPr>
          <w:p w14:paraId="57BC6A89" w14:textId="7F6C2ACC" w:rsidR="009D0ADF" w:rsidRPr="00D15208" w:rsidDel="003F7834" w:rsidRDefault="00874E94" w:rsidP="000540F7">
            <w:pPr>
              <w:keepNext/>
              <w:keepLines/>
              <w:spacing w:before="40" w:after="40" w:line="180" w:lineRule="exact"/>
              <w:jc w:val="left"/>
              <w:rPr>
                <w:del w:id="447" w:author="Almidani, Ahmad Alaa" w:date="2022-08-09T11:12:00Z"/>
                <w:color w:val="000000"/>
                <w:sz w:val="16"/>
                <w:szCs w:val="16"/>
              </w:rPr>
            </w:pPr>
            <w:del w:id="448" w:author="Almidani, Ahmad Alaa" w:date="2022-08-09T11:12:00Z">
              <w:r w:rsidRPr="00D15208" w:rsidDel="003F7834">
                <w:rPr>
                  <w:color w:val="000000"/>
                  <w:sz w:val="16"/>
                  <w:szCs w:val="16"/>
                </w:rPr>
                <w:delText>32 980</w:delText>
              </w:r>
            </w:del>
          </w:p>
        </w:tc>
        <w:tc>
          <w:tcPr>
            <w:tcW w:w="855" w:type="dxa"/>
            <w:tcBorders>
              <w:top w:val="nil"/>
              <w:bottom w:val="nil"/>
              <w:right w:val="dotted" w:sz="4" w:space="0" w:color="auto"/>
            </w:tcBorders>
            <w:shd w:val="clear" w:color="000000" w:fill="FFCC99"/>
            <w:noWrap/>
            <w:tcMar>
              <w:left w:w="57" w:type="dxa"/>
              <w:right w:w="57" w:type="dxa"/>
            </w:tcMar>
            <w:vAlign w:val="bottom"/>
            <w:hideMark/>
          </w:tcPr>
          <w:p w14:paraId="724FE807" w14:textId="2E797388" w:rsidR="009D0ADF" w:rsidRPr="00D15208" w:rsidDel="003F7834" w:rsidRDefault="00874E94" w:rsidP="000540F7">
            <w:pPr>
              <w:keepNext/>
              <w:keepLines/>
              <w:spacing w:before="40" w:after="40" w:line="180" w:lineRule="exact"/>
              <w:jc w:val="left"/>
              <w:rPr>
                <w:del w:id="449" w:author="Almidani, Ahmad Alaa" w:date="2022-08-09T11:12:00Z"/>
                <w:color w:val="000000"/>
                <w:sz w:val="16"/>
                <w:szCs w:val="16"/>
              </w:rPr>
            </w:pPr>
            <w:del w:id="450" w:author="Almidani, Ahmad Alaa" w:date="2022-08-09T11:12:00Z">
              <w:r w:rsidRPr="00D15208" w:rsidDel="003F7834">
                <w:rPr>
                  <w:color w:val="000000"/>
                  <w:sz w:val="16"/>
                  <w:szCs w:val="16"/>
                </w:rPr>
                <w:delText>10 779</w:delText>
              </w:r>
            </w:del>
          </w:p>
        </w:tc>
        <w:tc>
          <w:tcPr>
            <w:tcW w:w="855" w:type="dxa"/>
            <w:tcBorders>
              <w:top w:val="nil"/>
              <w:left w:val="dotted" w:sz="4" w:space="0" w:color="auto"/>
              <w:bottom w:val="nil"/>
              <w:right w:val="dotted" w:sz="4" w:space="0" w:color="auto"/>
            </w:tcBorders>
            <w:shd w:val="clear" w:color="000000" w:fill="FFCC99"/>
            <w:noWrap/>
            <w:tcMar>
              <w:left w:w="57" w:type="dxa"/>
              <w:right w:w="57" w:type="dxa"/>
            </w:tcMar>
            <w:vAlign w:val="bottom"/>
            <w:hideMark/>
          </w:tcPr>
          <w:p w14:paraId="7E8541B6" w14:textId="588C03CD" w:rsidR="009D0ADF" w:rsidRPr="00D15208" w:rsidDel="003F7834" w:rsidRDefault="00874E94" w:rsidP="000540F7">
            <w:pPr>
              <w:keepNext/>
              <w:keepLines/>
              <w:spacing w:before="40" w:after="40" w:line="180" w:lineRule="exact"/>
              <w:jc w:val="left"/>
              <w:rPr>
                <w:del w:id="451" w:author="Almidani, Ahmad Alaa" w:date="2022-08-09T11:12:00Z"/>
                <w:color w:val="000000"/>
                <w:sz w:val="16"/>
                <w:szCs w:val="16"/>
              </w:rPr>
            </w:pPr>
            <w:del w:id="452" w:author="Almidani, Ahmad Alaa" w:date="2022-08-09T11:12:00Z">
              <w:r w:rsidRPr="00D15208" w:rsidDel="003F7834">
                <w:rPr>
                  <w:color w:val="000000"/>
                  <w:sz w:val="16"/>
                  <w:szCs w:val="16"/>
                </w:rPr>
                <w:delText>2 237</w:delText>
              </w:r>
            </w:del>
          </w:p>
        </w:tc>
        <w:tc>
          <w:tcPr>
            <w:tcW w:w="856" w:type="dxa"/>
            <w:tcBorders>
              <w:top w:val="nil"/>
              <w:left w:val="dotted" w:sz="4" w:space="0" w:color="auto"/>
              <w:bottom w:val="nil"/>
            </w:tcBorders>
            <w:shd w:val="clear" w:color="000000" w:fill="FFCC99"/>
            <w:noWrap/>
            <w:tcMar>
              <w:left w:w="57" w:type="dxa"/>
              <w:right w:w="57" w:type="dxa"/>
            </w:tcMar>
            <w:vAlign w:val="bottom"/>
            <w:hideMark/>
          </w:tcPr>
          <w:p w14:paraId="5936D5FB" w14:textId="12C3F37B" w:rsidR="009D0ADF" w:rsidRPr="00D15208" w:rsidDel="003F7834" w:rsidRDefault="00874E94" w:rsidP="000540F7">
            <w:pPr>
              <w:keepNext/>
              <w:keepLines/>
              <w:spacing w:before="40" w:after="40" w:line="180" w:lineRule="exact"/>
              <w:jc w:val="left"/>
              <w:rPr>
                <w:del w:id="453" w:author="Almidani, Ahmad Alaa" w:date="2022-08-09T11:12:00Z"/>
                <w:color w:val="000000"/>
                <w:sz w:val="16"/>
                <w:szCs w:val="16"/>
              </w:rPr>
            </w:pPr>
            <w:del w:id="454" w:author="Almidani, Ahmad Alaa" w:date="2022-08-09T11:12:00Z">
              <w:r w:rsidRPr="00D15208" w:rsidDel="003F7834">
                <w:rPr>
                  <w:color w:val="000000"/>
                  <w:sz w:val="16"/>
                  <w:szCs w:val="16"/>
                </w:rPr>
                <w:delText>14 236</w:delText>
              </w:r>
            </w:del>
          </w:p>
        </w:tc>
        <w:tc>
          <w:tcPr>
            <w:tcW w:w="1082" w:type="dxa"/>
            <w:tcBorders>
              <w:top w:val="nil"/>
              <w:bottom w:val="nil"/>
            </w:tcBorders>
            <w:shd w:val="clear" w:color="000000" w:fill="FFCC99"/>
            <w:noWrap/>
            <w:tcMar>
              <w:left w:w="57" w:type="dxa"/>
              <w:right w:w="57" w:type="dxa"/>
            </w:tcMar>
            <w:vAlign w:val="bottom"/>
            <w:hideMark/>
          </w:tcPr>
          <w:p w14:paraId="27BBE98F" w14:textId="4661AA91" w:rsidR="009D0ADF" w:rsidRPr="00D15208" w:rsidDel="003F7834" w:rsidRDefault="00874E94" w:rsidP="000540F7">
            <w:pPr>
              <w:keepNext/>
              <w:keepLines/>
              <w:spacing w:before="40" w:after="40" w:line="180" w:lineRule="exact"/>
              <w:jc w:val="left"/>
              <w:rPr>
                <w:del w:id="455" w:author="Almidani, Ahmad Alaa" w:date="2022-08-09T11:12:00Z"/>
                <w:color w:val="000000"/>
                <w:sz w:val="16"/>
                <w:szCs w:val="16"/>
              </w:rPr>
            </w:pPr>
            <w:del w:id="456" w:author="Almidani, Ahmad Alaa" w:date="2022-08-09T11:12:00Z">
              <w:r w:rsidRPr="00D15208" w:rsidDel="003F7834">
                <w:rPr>
                  <w:color w:val="000000"/>
                  <w:sz w:val="16"/>
                  <w:szCs w:val="16"/>
                </w:rPr>
                <w:delText>60 232</w:delText>
              </w:r>
            </w:del>
          </w:p>
        </w:tc>
        <w:tc>
          <w:tcPr>
            <w:tcW w:w="728" w:type="dxa"/>
            <w:tcBorders>
              <w:top w:val="nil"/>
              <w:bottom w:val="nil"/>
              <w:right w:val="dotted" w:sz="4" w:space="0" w:color="auto"/>
            </w:tcBorders>
            <w:shd w:val="clear" w:color="000000" w:fill="FFCC99"/>
            <w:noWrap/>
            <w:tcMar>
              <w:left w:w="57" w:type="dxa"/>
              <w:right w:w="57" w:type="dxa"/>
            </w:tcMar>
            <w:vAlign w:val="bottom"/>
            <w:hideMark/>
          </w:tcPr>
          <w:p w14:paraId="6EFBD196" w14:textId="4E6E10E2" w:rsidR="009D0ADF" w:rsidRPr="00D15208" w:rsidDel="003F7834" w:rsidRDefault="00874E94" w:rsidP="000540F7">
            <w:pPr>
              <w:keepNext/>
              <w:keepLines/>
              <w:spacing w:before="40" w:after="40" w:line="180" w:lineRule="exact"/>
              <w:jc w:val="left"/>
              <w:rPr>
                <w:del w:id="457" w:author="Almidani, Ahmad Alaa" w:date="2022-08-09T11:12:00Z"/>
                <w:color w:val="000000"/>
                <w:spacing w:val="-4"/>
                <w:sz w:val="16"/>
                <w:szCs w:val="16"/>
              </w:rPr>
            </w:pPr>
            <w:del w:id="458" w:author="Almidani, Ahmad Alaa" w:date="2022-08-09T11:12:00Z">
              <w:r w:rsidRPr="00D15208" w:rsidDel="003F7834">
                <w:rPr>
                  <w:color w:val="000000"/>
                  <w:spacing w:val="-4"/>
                  <w:sz w:val="16"/>
                  <w:szCs w:val="16"/>
                </w:rPr>
                <w:delText>32 926</w:delText>
              </w:r>
            </w:del>
          </w:p>
        </w:tc>
        <w:tc>
          <w:tcPr>
            <w:tcW w:w="729" w:type="dxa"/>
            <w:tcBorders>
              <w:top w:val="nil"/>
              <w:left w:val="dotted" w:sz="4" w:space="0" w:color="auto"/>
              <w:bottom w:val="nil"/>
              <w:right w:val="dotted" w:sz="4" w:space="0" w:color="auto"/>
            </w:tcBorders>
            <w:shd w:val="clear" w:color="000000" w:fill="FFCC99"/>
            <w:noWrap/>
            <w:tcMar>
              <w:left w:w="57" w:type="dxa"/>
              <w:right w:w="57" w:type="dxa"/>
            </w:tcMar>
            <w:vAlign w:val="bottom"/>
            <w:hideMark/>
          </w:tcPr>
          <w:p w14:paraId="4DA46200" w14:textId="30D01740" w:rsidR="009D0ADF" w:rsidRPr="00D15208" w:rsidDel="003F7834" w:rsidRDefault="00874E94" w:rsidP="000540F7">
            <w:pPr>
              <w:keepNext/>
              <w:keepLines/>
              <w:spacing w:before="40" w:after="40" w:line="180" w:lineRule="exact"/>
              <w:jc w:val="left"/>
              <w:rPr>
                <w:del w:id="459" w:author="Almidani, Ahmad Alaa" w:date="2022-08-09T11:12:00Z"/>
                <w:color w:val="000000"/>
                <w:spacing w:val="-4"/>
                <w:sz w:val="16"/>
                <w:szCs w:val="16"/>
              </w:rPr>
            </w:pPr>
            <w:del w:id="460" w:author="Almidani, Ahmad Alaa" w:date="2022-08-09T11:12:00Z">
              <w:r w:rsidRPr="00D15208" w:rsidDel="003F7834">
                <w:rPr>
                  <w:color w:val="000000"/>
                  <w:spacing w:val="-4"/>
                  <w:sz w:val="16"/>
                  <w:szCs w:val="16"/>
                </w:rPr>
                <w:delText>11 384</w:delText>
              </w:r>
            </w:del>
          </w:p>
        </w:tc>
        <w:tc>
          <w:tcPr>
            <w:tcW w:w="728" w:type="dxa"/>
            <w:tcBorders>
              <w:top w:val="nil"/>
              <w:left w:val="dotted" w:sz="4" w:space="0" w:color="auto"/>
              <w:bottom w:val="nil"/>
              <w:right w:val="dotted" w:sz="4" w:space="0" w:color="auto"/>
            </w:tcBorders>
            <w:shd w:val="clear" w:color="000000" w:fill="FFCC99"/>
            <w:noWrap/>
            <w:tcMar>
              <w:left w:w="57" w:type="dxa"/>
              <w:right w:w="57" w:type="dxa"/>
            </w:tcMar>
            <w:vAlign w:val="bottom"/>
            <w:hideMark/>
          </w:tcPr>
          <w:p w14:paraId="3650733E" w14:textId="61973FD7" w:rsidR="009D0ADF" w:rsidRPr="00D15208" w:rsidDel="003F7834" w:rsidRDefault="00874E94" w:rsidP="000540F7">
            <w:pPr>
              <w:keepNext/>
              <w:keepLines/>
              <w:spacing w:before="40" w:after="40" w:line="180" w:lineRule="exact"/>
              <w:jc w:val="left"/>
              <w:rPr>
                <w:del w:id="461" w:author="Almidani, Ahmad Alaa" w:date="2022-08-09T11:12:00Z"/>
                <w:color w:val="000000"/>
                <w:spacing w:val="-4"/>
                <w:sz w:val="16"/>
                <w:szCs w:val="16"/>
              </w:rPr>
            </w:pPr>
            <w:del w:id="462" w:author="Almidani, Ahmad Alaa" w:date="2022-08-09T11:12:00Z">
              <w:r w:rsidRPr="00D15208" w:rsidDel="003F7834">
                <w:rPr>
                  <w:color w:val="000000"/>
                  <w:spacing w:val="-4"/>
                  <w:sz w:val="16"/>
                  <w:szCs w:val="16"/>
                </w:rPr>
                <w:delText>2 160</w:delText>
              </w:r>
            </w:del>
          </w:p>
        </w:tc>
        <w:tc>
          <w:tcPr>
            <w:tcW w:w="729" w:type="dxa"/>
            <w:tcBorders>
              <w:top w:val="nil"/>
              <w:left w:val="dotted" w:sz="4" w:space="0" w:color="auto"/>
              <w:bottom w:val="nil"/>
            </w:tcBorders>
            <w:shd w:val="clear" w:color="000000" w:fill="FFCC99"/>
            <w:noWrap/>
            <w:tcMar>
              <w:left w:w="57" w:type="dxa"/>
              <w:right w:w="57" w:type="dxa"/>
            </w:tcMar>
            <w:vAlign w:val="bottom"/>
            <w:hideMark/>
          </w:tcPr>
          <w:p w14:paraId="4761D1D0" w14:textId="77BB1E2A" w:rsidR="009D0ADF" w:rsidRPr="00D15208" w:rsidDel="003F7834" w:rsidRDefault="00874E94" w:rsidP="000540F7">
            <w:pPr>
              <w:keepNext/>
              <w:keepLines/>
              <w:spacing w:before="40" w:after="40" w:line="180" w:lineRule="exact"/>
              <w:jc w:val="left"/>
              <w:rPr>
                <w:del w:id="463" w:author="Almidani, Ahmad Alaa" w:date="2022-08-09T11:12:00Z"/>
                <w:color w:val="000000"/>
                <w:spacing w:val="-4"/>
                <w:sz w:val="16"/>
                <w:szCs w:val="16"/>
              </w:rPr>
            </w:pPr>
            <w:del w:id="464" w:author="Almidani, Ahmad Alaa" w:date="2022-08-09T11:12:00Z">
              <w:r w:rsidRPr="00D15208" w:rsidDel="003F7834">
                <w:rPr>
                  <w:color w:val="000000"/>
                  <w:spacing w:val="-4"/>
                  <w:sz w:val="16"/>
                  <w:szCs w:val="16"/>
                </w:rPr>
                <w:delText>13 167</w:delText>
              </w:r>
            </w:del>
          </w:p>
        </w:tc>
        <w:tc>
          <w:tcPr>
            <w:tcW w:w="921" w:type="dxa"/>
            <w:tcBorders>
              <w:top w:val="nil"/>
              <w:bottom w:val="nil"/>
            </w:tcBorders>
            <w:shd w:val="clear" w:color="000000" w:fill="FFCC99"/>
            <w:noWrap/>
            <w:tcMar>
              <w:left w:w="57" w:type="dxa"/>
              <w:right w:w="57" w:type="dxa"/>
            </w:tcMar>
            <w:vAlign w:val="bottom"/>
            <w:hideMark/>
          </w:tcPr>
          <w:p w14:paraId="0EBAEC8F" w14:textId="588F9651" w:rsidR="009D0ADF" w:rsidRPr="00D15208" w:rsidDel="003F7834" w:rsidRDefault="00874E94" w:rsidP="000540F7">
            <w:pPr>
              <w:keepNext/>
              <w:keepLines/>
              <w:spacing w:before="40" w:after="40" w:line="180" w:lineRule="exact"/>
              <w:jc w:val="left"/>
              <w:rPr>
                <w:del w:id="465" w:author="Almidani, Ahmad Alaa" w:date="2022-08-09T11:12:00Z"/>
                <w:color w:val="000000"/>
                <w:sz w:val="16"/>
                <w:szCs w:val="16"/>
              </w:rPr>
            </w:pPr>
            <w:del w:id="466" w:author="Almidani, Ahmad Alaa" w:date="2022-08-09T11:12:00Z">
              <w:r w:rsidRPr="00D15208" w:rsidDel="003F7834">
                <w:rPr>
                  <w:color w:val="000000"/>
                  <w:sz w:val="16"/>
                  <w:szCs w:val="16"/>
                </w:rPr>
                <w:delText>59 637</w:delText>
              </w:r>
            </w:del>
          </w:p>
        </w:tc>
        <w:tc>
          <w:tcPr>
            <w:tcW w:w="922" w:type="dxa"/>
            <w:tcBorders>
              <w:top w:val="nil"/>
              <w:bottom w:val="nil"/>
            </w:tcBorders>
            <w:shd w:val="clear" w:color="000000" w:fill="FFCC99"/>
            <w:noWrap/>
            <w:tcMar>
              <w:left w:w="57" w:type="dxa"/>
              <w:right w:w="57" w:type="dxa"/>
            </w:tcMar>
            <w:vAlign w:val="bottom"/>
            <w:hideMark/>
          </w:tcPr>
          <w:p w14:paraId="3411F52E" w14:textId="1CD4D5A5" w:rsidR="009D0ADF" w:rsidRPr="00D15208" w:rsidDel="003F7834" w:rsidRDefault="00874E94" w:rsidP="000540F7">
            <w:pPr>
              <w:keepNext/>
              <w:keepLines/>
              <w:spacing w:before="40" w:after="40" w:line="180" w:lineRule="exact"/>
              <w:jc w:val="left"/>
              <w:rPr>
                <w:del w:id="467" w:author="Almidani, Ahmad Alaa" w:date="2022-08-09T11:12:00Z"/>
                <w:color w:val="000000"/>
                <w:sz w:val="16"/>
                <w:szCs w:val="16"/>
              </w:rPr>
            </w:pPr>
            <w:del w:id="468" w:author="Almidani, Ahmad Alaa" w:date="2022-08-09T11:12:00Z">
              <w:r w:rsidRPr="00D15208" w:rsidDel="003F7834">
                <w:rPr>
                  <w:color w:val="000000"/>
                  <w:sz w:val="16"/>
                  <w:szCs w:val="16"/>
                </w:rPr>
                <w:delText>119 869</w:delText>
              </w:r>
            </w:del>
          </w:p>
        </w:tc>
      </w:tr>
      <w:tr w:rsidR="009D0ADF" w:rsidRPr="00D15208" w:rsidDel="003F7834" w14:paraId="50178DFA" w14:textId="3F382246" w:rsidTr="000540F7">
        <w:trPr>
          <w:trHeight w:val="342"/>
          <w:jc w:val="center"/>
          <w:del w:id="469" w:author="Almidani, Ahmad Alaa" w:date="2022-08-09T11:12:00Z"/>
        </w:trPr>
        <w:tc>
          <w:tcPr>
            <w:tcW w:w="1365" w:type="dxa"/>
            <w:tcBorders>
              <w:top w:val="nil"/>
              <w:bottom w:val="nil"/>
            </w:tcBorders>
            <w:shd w:val="clear" w:color="000000" w:fill="FFCC99"/>
            <w:noWrap/>
            <w:tcMar>
              <w:left w:w="57" w:type="dxa"/>
              <w:right w:w="57" w:type="dxa"/>
            </w:tcMar>
            <w:vAlign w:val="bottom"/>
            <w:hideMark/>
          </w:tcPr>
          <w:p w14:paraId="4AD8FFCC" w14:textId="20FD0706" w:rsidR="009D0ADF" w:rsidRPr="00D15208" w:rsidDel="003F7834" w:rsidRDefault="00874E94" w:rsidP="000540F7">
            <w:pPr>
              <w:keepNext/>
              <w:keepLines/>
              <w:spacing w:before="40" w:after="40" w:line="180" w:lineRule="exact"/>
              <w:rPr>
                <w:del w:id="470" w:author="Almidani, Ahmad Alaa" w:date="2022-08-09T11:12:00Z"/>
                <w:color w:val="000000"/>
                <w:sz w:val="16"/>
                <w:szCs w:val="16"/>
              </w:rPr>
            </w:pPr>
            <w:del w:id="471" w:author="Almidani, Ahmad Alaa" w:date="2022-08-09T11:12:00Z">
              <w:r w:rsidRPr="00D15208" w:rsidDel="003F7834">
                <w:rPr>
                  <w:rFonts w:hint="cs"/>
                  <w:color w:val="000000"/>
                  <w:sz w:val="16"/>
                  <w:szCs w:val="16"/>
                  <w:rtl/>
                </w:rPr>
                <w:delText xml:space="preserve">الغاية </w:delText>
              </w:r>
              <w:r w:rsidRPr="00D15208" w:rsidDel="003F7834">
                <w:rPr>
                  <w:color w:val="000000"/>
                  <w:sz w:val="16"/>
                  <w:szCs w:val="16"/>
                </w:rPr>
                <w:delText>4</w:delText>
              </w:r>
              <w:r w:rsidRPr="00D15208" w:rsidDel="003F7834">
                <w:rPr>
                  <w:rFonts w:hint="cs"/>
                  <w:color w:val="000000"/>
                  <w:sz w:val="16"/>
                  <w:szCs w:val="16"/>
                  <w:rtl/>
                </w:rPr>
                <w:delText>: الابتكار</w:delText>
              </w:r>
            </w:del>
          </w:p>
        </w:tc>
        <w:tc>
          <w:tcPr>
            <w:tcW w:w="855" w:type="dxa"/>
            <w:tcBorders>
              <w:top w:val="nil"/>
              <w:bottom w:val="nil"/>
            </w:tcBorders>
            <w:shd w:val="clear" w:color="000000" w:fill="FFCC99"/>
            <w:noWrap/>
            <w:tcMar>
              <w:left w:w="57" w:type="dxa"/>
              <w:right w:w="57" w:type="dxa"/>
            </w:tcMar>
            <w:vAlign w:val="bottom"/>
            <w:hideMark/>
          </w:tcPr>
          <w:p w14:paraId="01DA0703" w14:textId="66C80768" w:rsidR="009D0ADF" w:rsidRPr="00D15208" w:rsidDel="003F7834" w:rsidRDefault="00874E94" w:rsidP="000540F7">
            <w:pPr>
              <w:keepNext/>
              <w:keepLines/>
              <w:spacing w:before="40" w:after="40" w:line="180" w:lineRule="exact"/>
              <w:jc w:val="left"/>
              <w:rPr>
                <w:del w:id="472" w:author="Almidani, Ahmad Alaa" w:date="2022-08-09T11:12:00Z"/>
                <w:color w:val="000000"/>
                <w:sz w:val="16"/>
                <w:szCs w:val="16"/>
              </w:rPr>
            </w:pPr>
            <w:del w:id="473" w:author="Almidani, Ahmad Alaa" w:date="2022-08-09T11:12:00Z">
              <w:r w:rsidRPr="00D15208" w:rsidDel="003F7834">
                <w:rPr>
                  <w:color w:val="000000"/>
                  <w:sz w:val="16"/>
                  <w:szCs w:val="16"/>
                </w:rPr>
                <w:delText>23 819</w:delText>
              </w:r>
            </w:del>
          </w:p>
        </w:tc>
        <w:tc>
          <w:tcPr>
            <w:tcW w:w="855" w:type="dxa"/>
            <w:tcBorders>
              <w:top w:val="nil"/>
              <w:bottom w:val="nil"/>
              <w:right w:val="dotted" w:sz="4" w:space="0" w:color="auto"/>
            </w:tcBorders>
            <w:shd w:val="clear" w:color="000000" w:fill="FFCC99"/>
            <w:noWrap/>
            <w:tcMar>
              <w:left w:w="57" w:type="dxa"/>
              <w:right w:w="57" w:type="dxa"/>
            </w:tcMar>
            <w:vAlign w:val="bottom"/>
            <w:hideMark/>
          </w:tcPr>
          <w:p w14:paraId="244B9FA9" w14:textId="4785D7D0" w:rsidR="009D0ADF" w:rsidRPr="00D15208" w:rsidDel="003F7834" w:rsidRDefault="00874E94" w:rsidP="000540F7">
            <w:pPr>
              <w:keepNext/>
              <w:keepLines/>
              <w:spacing w:before="40" w:after="40" w:line="180" w:lineRule="exact"/>
              <w:jc w:val="left"/>
              <w:rPr>
                <w:del w:id="474" w:author="Almidani, Ahmad Alaa" w:date="2022-08-09T11:12:00Z"/>
                <w:color w:val="000000"/>
                <w:sz w:val="16"/>
                <w:szCs w:val="16"/>
              </w:rPr>
            </w:pPr>
            <w:del w:id="475" w:author="Almidani, Ahmad Alaa" w:date="2022-08-09T11:12:00Z">
              <w:r w:rsidRPr="00D15208" w:rsidDel="003F7834">
                <w:rPr>
                  <w:color w:val="000000"/>
                  <w:sz w:val="16"/>
                  <w:szCs w:val="16"/>
                </w:rPr>
                <w:delText>11 378</w:delText>
              </w:r>
            </w:del>
          </w:p>
        </w:tc>
        <w:tc>
          <w:tcPr>
            <w:tcW w:w="855" w:type="dxa"/>
            <w:tcBorders>
              <w:top w:val="nil"/>
              <w:left w:val="dotted" w:sz="4" w:space="0" w:color="auto"/>
              <w:bottom w:val="nil"/>
              <w:right w:val="dotted" w:sz="4" w:space="0" w:color="auto"/>
            </w:tcBorders>
            <w:shd w:val="clear" w:color="000000" w:fill="FFCC99"/>
            <w:noWrap/>
            <w:tcMar>
              <w:left w:w="57" w:type="dxa"/>
              <w:right w:w="57" w:type="dxa"/>
            </w:tcMar>
            <w:vAlign w:val="bottom"/>
            <w:hideMark/>
          </w:tcPr>
          <w:p w14:paraId="0438D843" w14:textId="6363E431" w:rsidR="009D0ADF" w:rsidRPr="00D15208" w:rsidDel="003F7834" w:rsidRDefault="00874E94" w:rsidP="000540F7">
            <w:pPr>
              <w:keepNext/>
              <w:keepLines/>
              <w:spacing w:before="40" w:after="40" w:line="180" w:lineRule="exact"/>
              <w:jc w:val="left"/>
              <w:rPr>
                <w:del w:id="476" w:author="Almidani, Ahmad Alaa" w:date="2022-08-09T11:12:00Z"/>
                <w:color w:val="000000"/>
                <w:sz w:val="16"/>
                <w:szCs w:val="16"/>
              </w:rPr>
            </w:pPr>
            <w:del w:id="477" w:author="Almidani, Ahmad Alaa" w:date="2022-08-09T11:12:00Z">
              <w:r w:rsidRPr="00D15208" w:rsidDel="003F7834">
                <w:rPr>
                  <w:color w:val="000000"/>
                  <w:sz w:val="16"/>
                  <w:szCs w:val="16"/>
                </w:rPr>
                <w:delText>3 915</w:delText>
              </w:r>
            </w:del>
          </w:p>
        </w:tc>
        <w:tc>
          <w:tcPr>
            <w:tcW w:w="856" w:type="dxa"/>
            <w:tcBorders>
              <w:top w:val="nil"/>
              <w:left w:val="dotted" w:sz="4" w:space="0" w:color="auto"/>
              <w:bottom w:val="nil"/>
            </w:tcBorders>
            <w:shd w:val="clear" w:color="000000" w:fill="FFCC99"/>
            <w:noWrap/>
            <w:tcMar>
              <w:left w:w="57" w:type="dxa"/>
              <w:right w:w="57" w:type="dxa"/>
            </w:tcMar>
            <w:vAlign w:val="bottom"/>
            <w:hideMark/>
          </w:tcPr>
          <w:p w14:paraId="13CD3FDC" w14:textId="58CA907C" w:rsidR="009D0ADF" w:rsidRPr="00D15208" w:rsidDel="003F7834" w:rsidRDefault="00874E94" w:rsidP="000540F7">
            <w:pPr>
              <w:keepNext/>
              <w:keepLines/>
              <w:spacing w:before="40" w:after="40" w:line="180" w:lineRule="exact"/>
              <w:jc w:val="left"/>
              <w:rPr>
                <w:del w:id="478" w:author="Almidani, Ahmad Alaa" w:date="2022-08-09T11:12:00Z"/>
                <w:color w:val="000000"/>
                <w:sz w:val="16"/>
                <w:szCs w:val="16"/>
              </w:rPr>
            </w:pPr>
            <w:del w:id="479" w:author="Almidani, Ahmad Alaa" w:date="2022-08-09T11:12:00Z">
              <w:r w:rsidRPr="00D15208" w:rsidDel="003F7834">
                <w:rPr>
                  <w:color w:val="000000"/>
                  <w:sz w:val="16"/>
                  <w:szCs w:val="16"/>
                </w:rPr>
                <w:delText>3 992</w:delText>
              </w:r>
            </w:del>
          </w:p>
        </w:tc>
        <w:tc>
          <w:tcPr>
            <w:tcW w:w="1082" w:type="dxa"/>
            <w:tcBorders>
              <w:top w:val="nil"/>
              <w:bottom w:val="nil"/>
            </w:tcBorders>
            <w:shd w:val="clear" w:color="000000" w:fill="FFCC99"/>
            <w:noWrap/>
            <w:tcMar>
              <w:left w:w="57" w:type="dxa"/>
              <w:right w:w="57" w:type="dxa"/>
            </w:tcMar>
            <w:vAlign w:val="bottom"/>
            <w:hideMark/>
          </w:tcPr>
          <w:p w14:paraId="44179345" w14:textId="56DAF303" w:rsidR="009D0ADF" w:rsidRPr="00D15208" w:rsidDel="003F7834" w:rsidRDefault="00874E94" w:rsidP="000540F7">
            <w:pPr>
              <w:keepNext/>
              <w:keepLines/>
              <w:spacing w:before="40" w:after="40" w:line="180" w:lineRule="exact"/>
              <w:jc w:val="left"/>
              <w:rPr>
                <w:del w:id="480" w:author="Almidani, Ahmad Alaa" w:date="2022-08-09T11:12:00Z"/>
                <w:color w:val="000000"/>
                <w:sz w:val="16"/>
                <w:szCs w:val="16"/>
              </w:rPr>
            </w:pPr>
            <w:del w:id="481" w:author="Almidani, Ahmad Alaa" w:date="2022-08-09T11:12:00Z">
              <w:r w:rsidRPr="00D15208" w:rsidDel="003F7834">
                <w:rPr>
                  <w:color w:val="000000"/>
                  <w:sz w:val="16"/>
                  <w:szCs w:val="16"/>
                </w:rPr>
                <w:delText>43 104</w:delText>
              </w:r>
            </w:del>
          </w:p>
        </w:tc>
        <w:tc>
          <w:tcPr>
            <w:tcW w:w="728" w:type="dxa"/>
            <w:tcBorders>
              <w:top w:val="nil"/>
              <w:bottom w:val="nil"/>
              <w:right w:val="dotted" w:sz="4" w:space="0" w:color="auto"/>
            </w:tcBorders>
            <w:shd w:val="clear" w:color="000000" w:fill="FFCC99"/>
            <w:noWrap/>
            <w:tcMar>
              <w:left w:w="57" w:type="dxa"/>
              <w:right w:w="57" w:type="dxa"/>
            </w:tcMar>
            <w:vAlign w:val="bottom"/>
            <w:hideMark/>
          </w:tcPr>
          <w:p w14:paraId="57798852" w14:textId="0B9FEE84" w:rsidR="009D0ADF" w:rsidRPr="00D15208" w:rsidDel="003F7834" w:rsidRDefault="00874E94" w:rsidP="000540F7">
            <w:pPr>
              <w:keepNext/>
              <w:keepLines/>
              <w:spacing w:before="40" w:after="40" w:line="180" w:lineRule="exact"/>
              <w:jc w:val="left"/>
              <w:rPr>
                <w:del w:id="482" w:author="Almidani, Ahmad Alaa" w:date="2022-08-09T11:12:00Z"/>
                <w:color w:val="000000"/>
                <w:spacing w:val="-4"/>
                <w:sz w:val="16"/>
                <w:szCs w:val="16"/>
              </w:rPr>
            </w:pPr>
            <w:del w:id="483" w:author="Almidani, Ahmad Alaa" w:date="2022-08-09T11:12:00Z">
              <w:r w:rsidRPr="00D15208" w:rsidDel="003F7834">
                <w:rPr>
                  <w:color w:val="000000"/>
                  <w:spacing w:val="-4"/>
                  <w:sz w:val="16"/>
                  <w:szCs w:val="16"/>
                </w:rPr>
                <w:delText>23 780</w:delText>
              </w:r>
            </w:del>
          </w:p>
        </w:tc>
        <w:tc>
          <w:tcPr>
            <w:tcW w:w="729" w:type="dxa"/>
            <w:tcBorders>
              <w:top w:val="nil"/>
              <w:left w:val="dotted" w:sz="4" w:space="0" w:color="auto"/>
              <w:bottom w:val="nil"/>
              <w:right w:val="dotted" w:sz="4" w:space="0" w:color="auto"/>
            </w:tcBorders>
            <w:shd w:val="clear" w:color="000000" w:fill="FFCC99"/>
            <w:noWrap/>
            <w:tcMar>
              <w:left w:w="57" w:type="dxa"/>
              <w:right w:w="57" w:type="dxa"/>
            </w:tcMar>
            <w:vAlign w:val="bottom"/>
            <w:hideMark/>
          </w:tcPr>
          <w:p w14:paraId="6C6F8BDA" w14:textId="0FFD7D69" w:rsidR="009D0ADF" w:rsidRPr="00D15208" w:rsidDel="003F7834" w:rsidRDefault="00874E94" w:rsidP="000540F7">
            <w:pPr>
              <w:keepNext/>
              <w:keepLines/>
              <w:spacing w:before="40" w:after="40" w:line="180" w:lineRule="exact"/>
              <w:jc w:val="left"/>
              <w:rPr>
                <w:del w:id="484" w:author="Almidani, Ahmad Alaa" w:date="2022-08-09T11:12:00Z"/>
                <w:color w:val="000000"/>
                <w:spacing w:val="-4"/>
                <w:sz w:val="16"/>
                <w:szCs w:val="16"/>
              </w:rPr>
            </w:pPr>
            <w:del w:id="485" w:author="Almidani, Ahmad Alaa" w:date="2022-08-09T11:12:00Z">
              <w:r w:rsidRPr="00D15208" w:rsidDel="003F7834">
                <w:rPr>
                  <w:color w:val="000000"/>
                  <w:spacing w:val="-4"/>
                  <w:sz w:val="16"/>
                  <w:szCs w:val="16"/>
                </w:rPr>
                <w:delText>12 017</w:delText>
              </w:r>
            </w:del>
          </w:p>
        </w:tc>
        <w:tc>
          <w:tcPr>
            <w:tcW w:w="728" w:type="dxa"/>
            <w:tcBorders>
              <w:top w:val="nil"/>
              <w:left w:val="dotted" w:sz="4" w:space="0" w:color="auto"/>
              <w:bottom w:val="nil"/>
              <w:right w:val="dotted" w:sz="4" w:space="0" w:color="auto"/>
            </w:tcBorders>
            <w:shd w:val="clear" w:color="000000" w:fill="FFCC99"/>
            <w:noWrap/>
            <w:tcMar>
              <w:left w:w="57" w:type="dxa"/>
              <w:right w:w="57" w:type="dxa"/>
            </w:tcMar>
            <w:vAlign w:val="bottom"/>
            <w:hideMark/>
          </w:tcPr>
          <w:p w14:paraId="0E5510C7" w14:textId="2199B093" w:rsidR="009D0ADF" w:rsidRPr="00D15208" w:rsidDel="003F7834" w:rsidRDefault="00874E94" w:rsidP="000540F7">
            <w:pPr>
              <w:keepNext/>
              <w:keepLines/>
              <w:spacing w:before="40" w:after="40" w:line="180" w:lineRule="exact"/>
              <w:jc w:val="left"/>
              <w:rPr>
                <w:del w:id="486" w:author="Almidani, Ahmad Alaa" w:date="2022-08-09T11:12:00Z"/>
                <w:color w:val="000000"/>
                <w:spacing w:val="-4"/>
                <w:sz w:val="16"/>
                <w:szCs w:val="16"/>
              </w:rPr>
            </w:pPr>
            <w:del w:id="487" w:author="Almidani, Ahmad Alaa" w:date="2022-08-09T11:12:00Z">
              <w:r w:rsidRPr="00D15208" w:rsidDel="003F7834">
                <w:rPr>
                  <w:color w:val="000000"/>
                  <w:spacing w:val="-4"/>
                  <w:sz w:val="16"/>
                  <w:szCs w:val="16"/>
                </w:rPr>
                <w:delText>3 779</w:delText>
              </w:r>
            </w:del>
          </w:p>
        </w:tc>
        <w:tc>
          <w:tcPr>
            <w:tcW w:w="729" w:type="dxa"/>
            <w:tcBorders>
              <w:top w:val="nil"/>
              <w:left w:val="dotted" w:sz="4" w:space="0" w:color="auto"/>
              <w:bottom w:val="nil"/>
            </w:tcBorders>
            <w:shd w:val="clear" w:color="000000" w:fill="FFCC99"/>
            <w:noWrap/>
            <w:tcMar>
              <w:left w:w="57" w:type="dxa"/>
              <w:right w:w="57" w:type="dxa"/>
            </w:tcMar>
            <w:vAlign w:val="bottom"/>
            <w:hideMark/>
          </w:tcPr>
          <w:p w14:paraId="70714907" w14:textId="4C1C50B2" w:rsidR="009D0ADF" w:rsidRPr="00D15208" w:rsidDel="003F7834" w:rsidRDefault="00874E94" w:rsidP="000540F7">
            <w:pPr>
              <w:keepNext/>
              <w:keepLines/>
              <w:spacing w:before="40" w:after="40" w:line="180" w:lineRule="exact"/>
              <w:jc w:val="left"/>
              <w:rPr>
                <w:del w:id="488" w:author="Almidani, Ahmad Alaa" w:date="2022-08-09T11:12:00Z"/>
                <w:color w:val="000000"/>
                <w:spacing w:val="-4"/>
                <w:sz w:val="16"/>
                <w:szCs w:val="16"/>
              </w:rPr>
            </w:pPr>
            <w:del w:id="489" w:author="Almidani, Ahmad Alaa" w:date="2022-08-09T11:12:00Z">
              <w:r w:rsidRPr="00D15208" w:rsidDel="003F7834">
                <w:rPr>
                  <w:color w:val="000000"/>
                  <w:spacing w:val="-4"/>
                  <w:sz w:val="16"/>
                  <w:szCs w:val="16"/>
                </w:rPr>
                <w:delText>3 692</w:delText>
              </w:r>
            </w:del>
          </w:p>
        </w:tc>
        <w:tc>
          <w:tcPr>
            <w:tcW w:w="921" w:type="dxa"/>
            <w:tcBorders>
              <w:top w:val="nil"/>
              <w:bottom w:val="nil"/>
            </w:tcBorders>
            <w:shd w:val="clear" w:color="000000" w:fill="FFCC99"/>
            <w:noWrap/>
            <w:tcMar>
              <w:left w:w="57" w:type="dxa"/>
              <w:right w:w="57" w:type="dxa"/>
            </w:tcMar>
            <w:vAlign w:val="bottom"/>
            <w:hideMark/>
          </w:tcPr>
          <w:p w14:paraId="450B8E39" w14:textId="30EC960D" w:rsidR="009D0ADF" w:rsidRPr="00D15208" w:rsidDel="003F7834" w:rsidRDefault="00874E94" w:rsidP="000540F7">
            <w:pPr>
              <w:keepNext/>
              <w:keepLines/>
              <w:spacing w:before="40" w:after="40" w:line="180" w:lineRule="exact"/>
              <w:jc w:val="left"/>
              <w:rPr>
                <w:del w:id="490" w:author="Almidani, Ahmad Alaa" w:date="2022-08-09T11:12:00Z"/>
                <w:color w:val="000000"/>
                <w:sz w:val="16"/>
                <w:szCs w:val="16"/>
              </w:rPr>
            </w:pPr>
            <w:del w:id="491" w:author="Almidani, Ahmad Alaa" w:date="2022-08-09T11:12:00Z">
              <w:r w:rsidRPr="00D15208" w:rsidDel="003F7834">
                <w:rPr>
                  <w:color w:val="000000"/>
                  <w:sz w:val="16"/>
                  <w:szCs w:val="16"/>
                </w:rPr>
                <w:delText>43 268</w:delText>
              </w:r>
            </w:del>
          </w:p>
        </w:tc>
        <w:tc>
          <w:tcPr>
            <w:tcW w:w="922" w:type="dxa"/>
            <w:tcBorders>
              <w:top w:val="nil"/>
              <w:bottom w:val="nil"/>
            </w:tcBorders>
            <w:shd w:val="clear" w:color="000000" w:fill="FFCC99"/>
            <w:noWrap/>
            <w:tcMar>
              <w:left w:w="57" w:type="dxa"/>
              <w:right w:w="57" w:type="dxa"/>
            </w:tcMar>
            <w:vAlign w:val="bottom"/>
            <w:hideMark/>
          </w:tcPr>
          <w:p w14:paraId="675C0423" w14:textId="2010CA93" w:rsidR="009D0ADF" w:rsidRPr="00D15208" w:rsidDel="003F7834" w:rsidRDefault="00874E94" w:rsidP="000540F7">
            <w:pPr>
              <w:keepNext/>
              <w:keepLines/>
              <w:spacing w:before="40" w:after="40" w:line="180" w:lineRule="exact"/>
              <w:jc w:val="left"/>
              <w:rPr>
                <w:del w:id="492" w:author="Almidani, Ahmad Alaa" w:date="2022-08-09T11:12:00Z"/>
                <w:color w:val="000000"/>
                <w:sz w:val="16"/>
                <w:szCs w:val="16"/>
              </w:rPr>
            </w:pPr>
            <w:del w:id="493" w:author="Almidani, Ahmad Alaa" w:date="2022-08-09T11:12:00Z">
              <w:r w:rsidRPr="00D15208" w:rsidDel="003F7834">
                <w:rPr>
                  <w:color w:val="000000"/>
                  <w:sz w:val="16"/>
                  <w:szCs w:val="16"/>
                </w:rPr>
                <w:delText>86 372</w:delText>
              </w:r>
            </w:del>
          </w:p>
        </w:tc>
      </w:tr>
      <w:tr w:rsidR="009D0ADF" w:rsidRPr="00D15208" w:rsidDel="003F7834" w14:paraId="1F0DD3D3" w14:textId="4B210CE3" w:rsidTr="000540F7">
        <w:trPr>
          <w:trHeight w:val="342"/>
          <w:jc w:val="center"/>
          <w:del w:id="494" w:author="Almidani, Ahmad Alaa" w:date="2022-08-09T11:12:00Z"/>
        </w:trPr>
        <w:tc>
          <w:tcPr>
            <w:tcW w:w="1365" w:type="dxa"/>
            <w:tcBorders>
              <w:top w:val="nil"/>
            </w:tcBorders>
            <w:shd w:val="clear" w:color="000000" w:fill="FFCC99"/>
            <w:noWrap/>
            <w:tcMar>
              <w:left w:w="57" w:type="dxa"/>
              <w:right w:w="57" w:type="dxa"/>
            </w:tcMar>
            <w:vAlign w:val="bottom"/>
            <w:hideMark/>
          </w:tcPr>
          <w:p w14:paraId="32AE92CD" w14:textId="529EFBF5" w:rsidR="009D0ADF" w:rsidRPr="00D15208" w:rsidDel="003F7834" w:rsidRDefault="00874E94" w:rsidP="000540F7">
            <w:pPr>
              <w:spacing w:before="40" w:after="40" w:line="180" w:lineRule="exact"/>
              <w:rPr>
                <w:del w:id="495" w:author="Almidani, Ahmad Alaa" w:date="2022-08-09T11:12:00Z"/>
                <w:color w:val="000000"/>
                <w:sz w:val="16"/>
                <w:szCs w:val="16"/>
              </w:rPr>
            </w:pPr>
            <w:del w:id="496" w:author="Almidani, Ahmad Alaa" w:date="2022-08-09T11:12:00Z">
              <w:r w:rsidRPr="00D15208" w:rsidDel="003F7834">
                <w:rPr>
                  <w:rFonts w:hint="cs"/>
                  <w:color w:val="000000"/>
                  <w:sz w:val="16"/>
                  <w:szCs w:val="16"/>
                  <w:rtl/>
                </w:rPr>
                <w:delText xml:space="preserve">الغاية </w:delText>
              </w:r>
              <w:r w:rsidRPr="00D15208" w:rsidDel="003F7834">
                <w:rPr>
                  <w:color w:val="000000"/>
                  <w:sz w:val="16"/>
                  <w:szCs w:val="16"/>
                </w:rPr>
                <w:delText>5</w:delText>
              </w:r>
              <w:r w:rsidRPr="00D15208" w:rsidDel="003F7834">
                <w:rPr>
                  <w:rFonts w:hint="cs"/>
                  <w:color w:val="000000"/>
                  <w:sz w:val="16"/>
                  <w:szCs w:val="16"/>
                  <w:rtl/>
                </w:rPr>
                <w:delText>: الشراكة</w:delText>
              </w:r>
            </w:del>
          </w:p>
        </w:tc>
        <w:tc>
          <w:tcPr>
            <w:tcW w:w="855" w:type="dxa"/>
            <w:tcBorders>
              <w:top w:val="nil"/>
              <w:bottom w:val="nil"/>
            </w:tcBorders>
            <w:shd w:val="clear" w:color="000000" w:fill="FFCC99"/>
            <w:noWrap/>
            <w:tcMar>
              <w:left w:w="57" w:type="dxa"/>
              <w:right w:w="57" w:type="dxa"/>
            </w:tcMar>
            <w:vAlign w:val="bottom"/>
            <w:hideMark/>
          </w:tcPr>
          <w:p w14:paraId="6E429A49" w14:textId="5A7FB556" w:rsidR="009D0ADF" w:rsidRPr="00D15208" w:rsidDel="003F7834" w:rsidRDefault="00874E94" w:rsidP="000540F7">
            <w:pPr>
              <w:spacing w:before="40" w:after="40" w:line="180" w:lineRule="exact"/>
              <w:jc w:val="left"/>
              <w:rPr>
                <w:del w:id="497" w:author="Almidani, Ahmad Alaa" w:date="2022-08-09T11:12:00Z"/>
                <w:color w:val="000000"/>
                <w:sz w:val="16"/>
                <w:szCs w:val="16"/>
              </w:rPr>
            </w:pPr>
            <w:del w:id="498" w:author="Almidani, Ahmad Alaa" w:date="2022-08-09T11:12:00Z">
              <w:r w:rsidRPr="00D15208" w:rsidDel="003F7834">
                <w:rPr>
                  <w:color w:val="000000"/>
                  <w:sz w:val="16"/>
                  <w:szCs w:val="16"/>
                </w:rPr>
                <w:delText>20 155</w:delText>
              </w:r>
            </w:del>
          </w:p>
        </w:tc>
        <w:tc>
          <w:tcPr>
            <w:tcW w:w="855" w:type="dxa"/>
            <w:tcBorders>
              <w:top w:val="nil"/>
              <w:bottom w:val="nil"/>
              <w:right w:val="dotted" w:sz="4" w:space="0" w:color="auto"/>
            </w:tcBorders>
            <w:shd w:val="clear" w:color="000000" w:fill="FFCC99"/>
            <w:noWrap/>
            <w:tcMar>
              <w:left w:w="57" w:type="dxa"/>
              <w:right w:w="57" w:type="dxa"/>
            </w:tcMar>
            <w:vAlign w:val="bottom"/>
            <w:hideMark/>
          </w:tcPr>
          <w:p w14:paraId="0C25DE3B" w14:textId="2C0C6760" w:rsidR="009D0ADF" w:rsidRPr="00D15208" w:rsidDel="003F7834" w:rsidRDefault="00874E94" w:rsidP="000540F7">
            <w:pPr>
              <w:spacing w:before="40" w:after="40" w:line="180" w:lineRule="exact"/>
              <w:jc w:val="left"/>
              <w:rPr>
                <w:del w:id="499" w:author="Almidani, Ahmad Alaa" w:date="2022-08-09T11:12:00Z"/>
                <w:color w:val="000000"/>
                <w:sz w:val="16"/>
                <w:szCs w:val="16"/>
              </w:rPr>
            </w:pPr>
            <w:del w:id="500" w:author="Almidani, Ahmad Alaa" w:date="2022-08-09T11:12:00Z">
              <w:r w:rsidRPr="00D15208" w:rsidDel="003F7834">
                <w:rPr>
                  <w:color w:val="000000"/>
                  <w:sz w:val="16"/>
                  <w:szCs w:val="16"/>
                </w:rPr>
                <w:delText>5 988</w:delText>
              </w:r>
            </w:del>
          </w:p>
        </w:tc>
        <w:tc>
          <w:tcPr>
            <w:tcW w:w="855" w:type="dxa"/>
            <w:tcBorders>
              <w:top w:val="nil"/>
              <w:left w:val="dotted" w:sz="4" w:space="0" w:color="auto"/>
              <w:bottom w:val="nil"/>
              <w:right w:val="dotted" w:sz="4" w:space="0" w:color="auto"/>
            </w:tcBorders>
            <w:shd w:val="clear" w:color="000000" w:fill="FFCC99"/>
            <w:noWrap/>
            <w:tcMar>
              <w:left w:w="57" w:type="dxa"/>
              <w:right w:w="57" w:type="dxa"/>
            </w:tcMar>
            <w:vAlign w:val="bottom"/>
            <w:hideMark/>
          </w:tcPr>
          <w:p w14:paraId="23CB2CB7" w14:textId="111C9E70" w:rsidR="009D0ADF" w:rsidRPr="00D15208" w:rsidDel="003F7834" w:rsidRDefault="00874E94" w:rsidP="000540F7">
            <w:pPr>
              <w:spacing w:before="40" w:after="40" w:line="180" w:lineRule="exact"/>
              <w:jc w:val="left"/>
              <w:rPr>
                <w:del w:id="501" w:author="Almidani, Ahmad Alaa" w:date="2022-08-09T11:12:00Z"/>
                <w:color w:val="000000"/>
                <w:sz w:val="16"/>
                <w:szCs w:val="16"/>
              </w:rPr>
            </w:pPr>
            <w:del w:id="502" w:author="Almidani, Ahmad Alaa" w:date="2022-08-09T11:12:00Z">
              <w:r w:rsidRPr="00D15208" w:rsidDel="003F7834">
                <w:rPr>
                  <w:color w:val="000000"/>
                  <w:sz w:val="16"/>
                  <w:szCs w:val="16"/>
                </w:rPr>
                <w:delText>1 957</w:delText>
              </w:r>
            </w:del>
          </w:p>
        </w:tc>
        <w:tc>
          <w:tcPr>
            <w:tcW w:w="856" w:type="dxa"/>
            <w:tcBorders>
              <w:top w:val="nil"/>
              <w:left w:val="dotted" w:sz="4" w:space="0" w:color="auto"/>
              <w:bottom w:val="nil"/>
            </w:tcBorders>
            <w:shd w:val="clear" w:color="000000" w:fill="FFCC99"/>
            <w:noWrap/>
            <w:tcMar>
              <w:left w:w="57" w:type="dxa"/>
              <w:right w:w="57" w:type="dxa"/>
            </w:tcMar>
            <w:vAlign w:val="bottom"/>
            <w:hideMark/>
          </w:tcPr>
          <w:p w14:paraId="447F338F" w14:textId="48BF2660" w:rsidR="009D0ADF" w:rsidRPr="00D15208" w:rsidDel="003F7834" w:rsidRDefault="00874E94" w:rsidP="000540F7">
            <w:pPr>
              <w:spacing w:before="40" w:after="40" w:line="180" w:lineRule="exact"/>
              <w:jc w:val="left"/>
              <w:rPr>
                <w:del w:id="503" w:author="Almidani, Ahmad Alaa" w:date="2022-08-09T11:12:00Z"/>
                <w:color w:val="000000"/>
                <w:sz w:val="16"/>
                <w:szCs w:val="16"/>
              </w:rPr>
            </w:pPr>
            <w:del w:id="504" w:author="Almidani, Ahmad Alaa" w:date="2022-08-09T11:12:00Z">
              <w:r w:rsidRPr="00D15208" w:rsidDel="003F7834">
                <w:rPr>
                  <w:color w:val="000000"/>
                  <w:sz w:val="16"/>
                  <w:szCs w:val="16"/>
                </w:rPr>
                <w:delText>8 568</w:delText>
              </w:r>
            </w:del>
          </w:p>
        </w:tc>
        <w:tc>
          <w:tcPr>
            <w:tcW w:w="1082" w:type="dxa"/>
            <w:tcBorders>
              <w:top w:val="nil"/>
              <w:bottom w:val="nil"/>
            </w:tcBorders>
            <w:shd w:val="clear" w:color="000000" w:fill="FFCC99"/>
            <w:noWrap/>
            <w:tcMar>
              <w:left w:w="57" w:type="dxa"/>
              <w:right w:w="57" w:type="dxa"/>
            </w:tcMar>
            <w:vAlign w:val="bottom"/>
            <w:hideMark/>
          </w:tcPr>
          <w:p w14:paraId="5EE9CEF0" w14:textId="17769061" w:rsidR="009D0ADF" w:rsidRPr="00D15208" w:rsidDel="003F7834" w:rsidRDefault="00874E94" w:rsidP="000540F7">
            <w:pPr>
              <w:spacing w:before="40" w:after="40" w:line="180" w:lineRule="exact"/>
              <w:jc w:val="left"/>
              <w:rPr>
                <w:del w:id="505" w:author="Almidani, Ahmad Alaa" w:date="2022-08-09T11:12:00Z"/>
                <w:color w:val="000000"/>
                <w:sz w:val="16"/>
                <w:szCs w:val="16"/>
              </w:rPr>
            </w:pPr>
            <w:del w:id="506" w:author="Almidani, Ahmad Alaa" w:date="2022-08-09T11:12:00Z">
              <w:r w:rsidRPr="00D15208" w:rsidDel="003F7834">
                <w:rPr>
                  <w:color w:val="000000"/>
                  <w:sz w:val="16"/>
                  <w:szCs w:val="16"/>
                </w:rPr>
                <w:delText>36 668</w:delText>
              </w:r>
            </w:del>
          </w:p>
        </w:tc>
        <w:tc>
          <w:tcPr>
            <w:tcW w:w="728" w:type="dxa"/>
            <w:tcBorders>
              <w:top w:val="nil"/>
              <w:right w:val="dotted" w:sz="4" w:space="0" w:color="auto"/>
            </w:tcBorders>
            <w:shd w:val="clear" w:color="000000" w:fill="FFCC99"/>
            <w:noWrap/>
            <w:tcMar>
              <w:left w:w="57" w:type="dxa"/>
              <w:right w:w="57" w:type="dxa"/>
            </w:tcMar>
            <w:vAlign w:val="bottom"/>
            <w:hideMark/>
          </w:tcPr>
          <w:p w14:paraId="4AB4ACCC" w14:textId="62AFA1E9" w:rsidR="009D0ADF" w:rsidRPr="00D15208" w:rsidDel="003F7834" w:rsidRDefault="00874E94" w:rsidP="000540F7">
            <w:pPr>
              <w:spacing w:before="40" w:after="40" w:line="180" w:lineRule="exact"/>
              <w:jc w:val="left"/>
              <w:rPr>
                <w:del w:id="507" w:author="Almidani, Ahmad Alaa" w:date="2022-08-09T11:12:00Z"/>
                <w:color w:val="000000"/>
                <w:spacing w:val="-4"/>
                <w:sz w:val="16"/>
                <w:szCs w:val="16"/>
              </w:rPr>
            </w:pPr>
            <w:del w:id="508" w:author="Almidani, Ahmad Alaa" w:date="2022-08-09T11:12:00Z">
              <w:r w:rsidRPr="00D15208" w:rsidDel="003F7834">
                <w:rPr>
                  <w:color w:val="000000"/>
                  <w:spacing w:val="-4"/>
                  <w:sz w:val="16"/>
                  <w:szCs w:val="16"/>
                </w:rPr>
                <w:delText>20 121</w:delText>
              </w:r>
            </w:del>
          </w:p>
        </w:tc>
        <w:tc>
          <w:tcPr>
            <w:tcW w:w="729" w:type="dxa"/>
            <w:tcBorders>
              <w:top w:val="nil"/>
              <w:left w:val="dotted" w:sz="4" w:space="0" w:color="auto"/>
              <w:right w:val="dotted" w:sz="4" w:space="0" w:color="auto"/>
            </w:tcBorders>
            <w:shd w:val="clear" w:color="000000" w:fill="FFCC99"/>
            <w:noWrap/>
            <w:tcMar>
              <w:left w:w="57" w:type="dxa"/>
              <w:right w:w="57" w:type="dxa"/>
            </w:tcMar>
            <w:vAlign w:val="bottom"/>
            <w:hideMark/>
          </w:tcPr>
          <w:p w14:paraId="1055DF43" w14:textId="59D22702" w:rsidR="009D0ADF" w:rsidRPr="00D15208" w:rsidDel="003F7834" w:rsidRDefault="00874E94" w:rsidP="000540F7">
            <w:pPr>
              <w:spacing w:before="40" w:after="40" w:line="180" w:lineRule="exact"/>
              <w:jc w:val="left"/>
              <w:rPr>
                <w:del w:id="509" w:author="Almidani, Ahmad Alaa" w:date="2022-08-09T11:12:00Z"/>
                <w:color w:val="000000"/>
                <w:spacing w:val="-4"/>
                <w:sz w:val="16"/>
                <w:szCs w:val="16"/>
              </w:rPr>
            </w:pPr>
            <w:del w:id="510" w:author="Almidani, Ahmad Alaa" w:date="2022-08-09T11:12:00Z">
              <w:r w:rsidRPr="00D15208" w:rsidDel="003F7834">
                <w:rPr>
                  <w:color w:val="000000"/>
                  <w:spacing w:val="-4"/>
                  <w:sz w:val="16"/>
                  <w:szCs w:val="16"/>
                </w:rPr>
                <w:delText>6 325</w:delText>
              </w:r>
            </w:del>
          </w:p>
        </w:tc>
        <w:tc>
          <w:tcPr>
            <w:tcW w:w="728" w:type="dxa"/>
            <w:tcBorders>
              <w:top w:val="nil"/>
              <w:left w:val="dotted" w:sz="4" w:space="0" w:color="auto"/>
              <w:right w:val="dotted" w:sz="4" w:space="0" w:color="auto"/>
            </w:tcBorders>
            <w:shd w:val="clear" w:color="000000" w:fill="FFCC99"/>
            <w:noWrap/>
            <w:tcMar>
              <w:left w:w="57" w:type="dxa"/>
              <w:right w:w="57" w:type="dxa"/>
            </w:tcMar>
            <w:vAlign w:val="bottom"/>
            <w:hideMark/>
          </w:tcPr>
          <w:p w14:paraId="4962B5F3" w14:textId="2927F00A" w:rsidR="009D0ADF" w:rsidRPr="00D15208" w:rsidDel="003F7834" w:rsidRDefault="00874E94" w:rsidP="000540F7">
            <w:pPr>
              <w:spacing w:before="40" w:after="40" w:line="180" w:lineRule="exact"/>
              <w:jc w:val="left"/>
              <w:rPr>
                <w:del w:id="511" w:author="Almidani, Ahmad Alaa" w:date="2022-08-09T11:12:00Z"/>
                <w:color w:val="000000"/>
                <w:spacing w:val="-4"/>
                <w:sz w:val="16"/>
                <w:szCs w:val="16"/>
              </w:rPr>
            </w:pPr>
            <w:del w:id="512" w:author="Almidani, Ahmad Alaa" w:date="2022-08-09T11:12:00Z">
              <w:r w:rsidRPr="00D15208" w:rsidDel="003F7834">
                <w:rPr>
                  <w:color w:val="000000"/>
                  <w:spacing w:val="-4"/>
                  <w:sz w:val="16"/>
                  <w:szCs w:val="16"/>
                </w:rPr>
                <w:delText>1 890</w:delText>
              </w:r>
            </w:del>
          </w:p>
        </w:tc>
        <w:tc>
          <w:tcPr>
            <w:tcW w:w="729" w:type="dxa"/>
            <w:tcBorders>
              <w:top w:val="nil"/>
              <w:left w:val="dotted" w:sz="4" w:space="0" w:color="auto"/>
            </w:tcBorders>
            <w:shd w:val="clear" w:color="000000" w:fill="FFCC99"/>
            <w:noWrap/>
            <w:tcMar>
              <w:left w:w="57" w:type="dxa"/>
              <w:right w:w="57" w:type="dxa"/>
            </w:tcMar>
            <w:vAlign w:val="bottom"/>
            <w:hideMark/>
          </w:tcPr>
          <w:p w14:paraId="6AEB1659" w14:textId="68D269C5" w:rsidR="009D0ADF" w:rsidRPr="00D15208" w:rsidDel="003F7834" w:rsidRDefault="00874E94" w:rsidP="000540F7">
            <w:pPr>
              <w:spacing w:before="40" w:after="40" w:line="180" w:lineRule="exact"/>
              <w:jc w:val="left"/>
              <w:rPr>
                <w:del w:id="513" w:author="Almidani, Ahmad Alaa" w:date="2022-08-09T11:12:00Z"/>
                <w:color w:val="000000"/>
                <w:spacing w:val="-4"/>
                <w:sz w:val="16"/>
                <w:szCs w:val="16"/>
              </w:rPr>
            </w:pPr>
            <w:del w:id="514" w:author="Almidani, Ahmad Alaa" w:date="2022-08-09T11:12:00Z">
              <w:r w:rsidRPr="00D15208" w:rsidDel="003F7834">
                <w:rPr>
                  <w:color w:val="000000"/>
                  <w:spacing w:val="-4"/>
                  <w:sz w:val="16"/>
                  <w:szCs w:val="16"/>
                </w:rPr>
                <w:delText>7 925</w:delText>
              </w:r>
            </w:del>
          </w:p>
        </w:tc>
        <w:tc>
          <w:tcPr>
            <w:tcW w:w="921" w:type="dxa"/>
            <w:tcBorders>
              <w:top w:val="nil"/>
              <w:bottom w:val="nil"/>
            </w:tcBorders>
            <w:shd w:val="clear" w:color="000000" w:fill="FFCC99"/>
            <w:noWrap/>
            <w:tcMar>
              <w:left w:w="57" w:type="dxa"/>
              <w:right w:w="57" w:type="dxa"/>
            </w:tcMar>
            <w:vAlign w:val="bottom"/>
            <w:hideMark/>
          </w:tcPr>
          <w:p w14:paraId="57C543D3" w14:textId="440025A7" w:rsidR="009D0ADF" w:rsidRPr="00D15208" w:rsidDel="003F7834" w:rsidRDefault="00874E94" w:rsidP="000540F7">
            <w:pPr>
              <w:spacing w:before="40" w:after="40" w:line="180" w:lineRule="exact"/>
              <w:jc w:val="left"/>
              <w:rPr>
                <w:del w:id="515" w:author="Almidani, Ahmad Alaa" w:date="2022-08-09T11:12:00Z"/>
                <w:color w:val="000000"/>
                <w:sz w:val="16"/>
                <w:szCs w:val="16"/>
              </w:rPr>
            </w:pPr>
            <w:del w:id="516" w:author="Almidani, Ahmad Alaa" w:date="2022-08-09T11:12:00Z">
              <w:r w:rsidRPr="00D15208" w:rsidDel="003F7834">
                <w:rPr>
                  <w:color w:val="000000"/>
                  <w:sz w:val="16"/>
                  <w:szCs w:val="16"/>
                </w:rPr>
                <w:delText>36 261</w:delText>
              </w:r>
            </w:del>
          </w:p>
        </w:tc>
        <w:tc>
          <w:tcPr>
            <w:tcW w:w="922" w:type="dxa"/>
            <w:tcBorders>
              <w:top w:val="nil"/>
              <w:bottom w:val="nil"/>
            </w:tcBorders>
            <w:shd w:val="clear" w:color="000000" w:fill="FFCC99"/>
            <w:noWrap/>
            <w:tcMar>
              <w:left w:w="57" w:type="dxa"/>
              <w:right w:w="57" w:type="dxa"/>
            </w:tcMar>
            <w:vAlign w:val="bottom"/>
            <w:hideMark/>
          </w:tcPr>
          <w:p w14:paraId="45C7DA48" w14:textId="335125BA" w:rsidR="009D0ADF" w:rsidRPr="00D15208" w:rsidDel="003F7834" w:rsidRDefault="00874E94" w:rsidP="000540F7">
            <w:pPr>
              <w:spacing w:before="40" w:after="40" w:line="180" w:lineRule="exact"/>
              <w:jc w:val="left"/>
              <w:rPr>
                <w:del w:id="517" w:author="Almidani, Ahmad Alaa" w:date="2022-08-09T11:12:00Z"/>
                <w:color w:val="000000"/>
                <w:sz w:val="16"/>
                <w:szCs w:val="16"/>
              </w:rPr>
            </w:pPr>
            <w:del w:id="518" w:author="Almidani, Ahmad Alaa" w:date="2022-08-09T11:12:00Z">
              <w:r w:rsidRPr="00D15208" w:rsidDel="003F7834">
                <w:rPr>
                  <w:color w:val="000000"/>
                  <w:sz w:val="16"/>
                  <w:szCs w:val="16"/>
                </w:rPr>
                <w:delText>72 929</w:delText>
              </w:r>
            </w:del>
          </w:p>
        </w:tc>
      </w:tr>
      <w:tr w:rsidR="009D0ADF" w:rsidRPr="00D15208" w:rsidDel="003F7834" w14:paraId="00878EC0" w14:textId="63C172B7" w:rsidTr="000540F7">
        <w:trPr>
          <w:trHeight w:val="342"/>
          <w:jc w:val="center"/>
          <w:del w:id="519" w:author="Almidani, Ahmad Alaa" w:date="2022-08-09T11:12:00Z"/>
        </w:trPr>
        <w:tc>
          <w:tcPr>
            <w:tcW w:w="1365" w:type="dxa"/>
            <w:shd w:val="clear" w:color="000000" w:fill="996633"/>
            <w:noWrap/>
            <w:tcMar>
              <w:left w:w="57" w:type="dxa"/>
              <w:right w:w="57" w:type="dxa"/>
            </w:tcMar>
            <w:vAlign w:val="bottom"/>
            <w:hideMark/>
          </w:tcPr>
          <w:p w14:paraId="70840D0E" w14:textId="48266565" w:rsidR="009D0ADF" w:rsidRPr="00D15208" w:rsidDel="003F7834" w:rsidRDefault="00874E94" w:rsidP="000540F7">
            <w:pPr>
              <w:spacing w:before="40" w:after="40" w:line="180" w:lineRule="exact"/>
              <w:rPr>
                <w:del w:id="520" w:author="Almidani, Ahmad Alaa" w:date="2022-08-09T11:12:00Z"/>
                <w:b/>
                <w:bCs/>
                <w:color w:val="FFFFFF"/>
                <w:sz w:val="16"/>
                <w:szCs w:val="16"/>
              </w:rPr>
            </w:pPr>
            <w:del w:id="521" w:author="Almidani, Ahmad Alaa" w:date="2022-08-09T11:12:00Z">
              <w:r w:rsidRPr="00D15208" w:rsidDel="003F7834">
                <w:rPr>
                  <w:rFonts w:hint="cs"/>
                  <w:b/>
                  <w:bCs/>
                  <w:color w:val="FFFFFF"/>
                  <w:sz w:val="16"/>
                  <w:szCs w:val="16"/>
                  <w:rtl/>
                </w:rPr>
                <w:delText>مجموع الاتحاد</w:delText>
              </w:r>
            </w:del>
          </w:p>
        </w:tc>
        <w:tc>
          <w:tcPr>
            <w:tcW w:w="855" w:type="dxa"/>
            <w:tcBorders>
              <w:top w:val="nil"/>
            </w:tcBorders>
            <w:shd w:val="clear" w:color="000000" w:fill="996633"/>
            <w:noWrap/>
            <w:tcMar>
              <w:left w:w="57" w:type="dxa"/>
              <w:right w:w="57" w:type="dxa"/>
            </w:tcMar>
            <w:vAlign w:val="bottom"/>
            <w:hideMark/>
          </w:tcPr>
          <w:p w14:paraId="14F5D643" w14:textId="748CB609" w:rsidR="009D0ADF" w:rsidRPr="00D15208" w:rsidDel="003F7834" w:rsidRDefault="00874E94" w:rsidP="000540F7">
            <w:pPr>
              <w:spacing w:before="40" w:after="40" w:line="180" w:lineRule="exact"/>
              <w:jc w:val="left"/>
              <w:rPr>
                <w:del w:id="522" w:author="Almidani, Ahmad Alaa" w:date="2022-08-09T11:12:00Z"/>
                <w:b/>
                <w:bCs/>
                <w:color w:val="FFFFFF"/>
                <w:sz w:val="16"/>
                <w:szCs w:val="16"/>
              </w:rPr>
            </w:pPr>
            <w:del w:id="523" w:author="Almidani, Ahmad Alaa" w:date="2022-08-09T11:12:00Z">
              <w:r w:rsidRPr="00D15208" w:rsidDel="003F7834">
                <w:rPr>
                  <w:b/>
                  <w:bCs/>
                  <w:color w:val="FFFFFF"/>
                  <w:sz w:val="16"/>
                  <w:szCs w:val="16"/>
                </w:rPr>
                <w:delText>183 223</w:delText>
              </w:r>
            </w:del>
          </w:p>
        </w:tc>
        <w:tc>
          <w:tcPr>
            <w:tcW w:w="855" w:type="dxa"/>
            <w:tcBorders>
              <w:top w:val="nil"/>
              <w:right w:val="dotted" w:sz="4" w:space="0" w:color="auto"/>
            </w:tcBorders>
            <w:shd w:val="clear" w:color="000000" w:fill="996633"/>
            <w:noWrap/>
            <w:tcMar>
              <w:left w:w="57" w:type="dxa"/>
              <w:right w:w="57" w:type="dxa"/>
            </w:tcMar>
            <w:vAlign w:val="bottom"/>
            <w:hideMark/>
          </w:tcPr>
          <w:p w14:paraId="36298BB4" w14:textId="3B22BFA5" w:rsidR="009D0ADF" w:rsidRPr="00D15208" w:rsidDel="003F7834" w:rsidRDefault="00874E94" w:rsidP="000540F7">
            <w:pPr>
              <w:spacing w:before="40" w:after="40" w:line="180" w:lineRule="exact"/>
              <w:jc w:val="left"/>
              <w:rPr>
                <w:del w:id="524" w:author="Almidani, Ahmad Alaa" w:date="2022-08-09T11:12:00Z"/>
                <w:b/>
                <w:bCs/>
                <w:color w:val="FFFFFF"/>
                <w:sz w:val="16"/>
                <w:szCs w:val="16"/>
              </w:rPr>
            </w:pPr>
            <w:del w:id="525" w:author="Almidani, Ahmad Alaa" w:date="2022-08-09T11:12:00Z">
              <w:r w:rsidRPr="00D15208" w:rsidDel="003F7834">
                <w:rPr>
                  <w:b/>
                  <w:bCs/>
                  <w:color w:val="FFFFFF"/>
                  <w:sz w:val="16"/>
                  <w:szCs w:val="16"/>
                </w:rPr>
                <w:delText>59 884</w:delText>
              </w:r>
            </w:del>
          </w:p>
        </w:tc>
        <w:tc>
          <w:tcPr>
            <w:tcW w:w="855" w:type="dxa"/>
            <w:tcBorders>
              <w:top w:val="nil"/>
              <w:left w:val="dotted" w:sz="4" w:space="0" w:color="auto"/>
              <w:right w:val="dotted" w:sz="4" w:space="0" w:color="auto"/>
            </w:tcBorders>
            <w:shd w:val="clear" w:color="000000" w:fill="996633"/>
            <w:noWrap/>
            <w:tcMar>
              <w:left w:w="57" w:type="dxa"/>
              <w:right w:w="57" w:type="dxa"/>
            </w:tcMar>
            <w:vAlign w:val="bottom"/>
            <w:hideMark/>
          </w:tcPr>
          <w:p w14:paraId="72E1372E" w14:textId="20365C1E" w:rsidR="009D0ADF" w:rsidRPr="00D15208" w:rsidDel="003F7834" w:rsidRDefault="00874E94" w:rsidP="000540F7">
            <w:pPr>
              <w:spacing w:before="40" w:after="40" w:line="180" w:lineRule="exact"/>
              <w:jc w:val="left"/>
              <w:rPr>
                <w:del w:id="526" w:author="Almidani, Ahmad Alaa" w:date="2022-08-09T11:12:00Z"/>
                <w:b/>
                <w:bCs/>
                <w:color w:val="FFFFFF"/>
                <w:sz w:val="16"/>
                <w:szCs w:val="16"/>
              </w:rPr>
            </w:pPr>
            <w:del w:id="527" w:author="Almidani, Ahmad Alaa" w:date="2022-08-09T11:12:00Z">
              <w:r w:rsidRPr="00D15208" w:rsidDel="003F7834">
                <w:rPr>
                  <w:b/>
                  <w:bCs/>
                  <w:color w:val="FFFFFF"/>
                  <w:sz w:val="16"/>
                  <w:szCs w:val="16"/>
                </w:rPr>
                <w:delText>27 964</w:delText>
              </w:r>
            </w:del>
          </w:p>
        </w:tc>
        <w:tc>
          <w:tcPr>
            <w:tcW w:w="856" w:type="dxa"/>
            <w:tcBorders>
              <w:top w:val="nil"/>
              <w:left w:val="dotted" w:sz="4" w:space="0" w:color="auto"/>
            </w:tcBorders>
            <w:shd w:val="clear" w:color="000000" w:fill="996633"/>
            <w:noWrap/>
            <w:tcMar>
              <w:left w:w="57" w:type="dxa"/>
              <w:right w:w="57" w:type="dxa"/>
            </w:tcMar>
            <w:vAlign w:val="bottom"/>
            <w:hideMark/>
          </w:tcPr>
          <w:p w14:paraId="450EC1CB" w14:textId="10D05E7D" w:rsidR="009D0ADF" w:rsidRPr="00D15208" w:rsidDel="003F7834" w:rsidRDefault="00874E94" w:rsidP="000540F7">
            <w:pPr>
              <w:spacing w:before="40" w:after="40" w:line="180" w:lineRule="exact"/>
              <w:jc w:val="left"/>
              <w:rPr>
                <w:del w:id="528" w:author="Almidani, Ahmad Alaa" w:date="2022-08-09T11:12:00Z"/>
                <w:b/>
                <w:bCs/>
                <w:color w:val="FFFFFF"/>
                <w:sz w:val="16"/>
                <w:szCs w:val="16"/>
              </w:rPr>
            </w:pPr>
            <w:del w:id="529" w:author="Almidani, Ahmad Alaa" w:date="2022-08-09T11:12:00Z">
              <w:r w:rsidRPr="00D15208" w:rsidDel="003F7834">
                <w:rPr>
                  <w:b/>
                  <w:bCs/>
                  <w:color w:val="FFFFFF"/>
                  <w:sz w:val="16"/>
                  <w:szCs w:val="16"/>
                </w:rPr>
                <w:delText>60 270</w:delText>
              </w:r>
            </w:del>
          </w:p>
        </w:tc>
        <w:tc>
          <w:tcPr>
            <w:tcW w:w="1082" w:type="dxa"/>
            <w:tcBorders>
              <w:top w:val="nil"/>
              <w:bottom w:val="nil"/>
            </w:tcBorders>
            <w:shd w:val="clear" w:color="000000" w:fill="996633"/>
            <w:noWrap/>
            <w:tcMar>
              <w:left w:w="57" w:type="dxa"/>
              <w:right w:w="57" w:type="dxa"/>
            </w:tcMar>
            <w:vAlign w:val="bottom"/>
            <w:hideMark/>
          </w:tcPr>
          <w:p w14:paraId="622D59BE" w14:textId="49134F7A" w:rsidR="009D0ADF" w:rsidRPr="00D15208" w:rsidDel="003F7834" w:rsidRDefault="00874E94" w:rsidP="000540F7">
            <w:pPr>
              <w:spacing w:before="40" w:after="40" w:line="180" w:lineRule="exact"/>
              <w:jc w:val="left"/>
              <w:rPr>
                <w:del w:id="530" w:author="Almidani, Ahmad Alaa" w:date="2022-08-09T11:12:00Z"/>
                <w:b/>
                <w:bCs/>
                <w:color w:val="FFFFFF"/>
                <w:sz w:val="16"/>
                <w:szCs w:val="16"/>
              </w:rPr>
            </w:pPr>
            <w:del w:id="531" w:author="Almidani, Ahmad Alaa" w:date="2022-08-09T11:12:00Z">
              <w:r w:rsidRPr="00D15208" w:rsidDel="003F7834">
                <w:rPr>
                  <w:b/>
                  <w:bCs/>
                  <w:color w:val="FFFFFF"/>
                  <w:sz w:val="16"/>
                  <w:szCs w:val="16"/>
                </w:rPr>
                <w:delText>331 341</w:delText>
              </w:r>
            </w:del>
          </w:p>
        </w:tc>
        <w:tc>
          <w:tcPr>
            <w:tcW w:w="728" w:type="dxa"/>
            <w:tcBorders>
              <w:right w:val="dotted" w:sz="4" w:space="0" w:color="auto"/>
            </w:tcBorders>
            <w:shd w:val="clear" w:color="000000" w:fill="996633"/>
            <w:noWrap/>
            <w:tcMar>
              <w:left w:w="57" w:type="dxa"/>
              <w:right w:w="57" w:type="dxa"/>
            </w:tcMar>
            <w:vAlign w:val="bottom"/>
            <w:hideMark/>
          </w:tcPr>
          <w:p w14:paraId="00D8B56E" w14:textId="2543CA94" w:rsidR="009D0ADF" w:rsidRPr="00D15208" w:rsidDel="003F7834" w:rsidRDefault="00874E94" w:rsidP="000540F7">
            <w:pPr>
              <w:spacing w:before="40" w:after="40" w:line="180" w:lineRule="exact"/>
              <w:jc w:val="left"/>
              <w:rPr>
                <w:del w:id="532" w:author="Almidani, Ahmad Alaa" w:date="2022-08-09T11:12:00Z"/>
                <w:b/>
                <w:bCs/>
                <w:color w:val="FFFFFF"/>
                <w:spacing w:val="-4"/>
                <w:sz w:val="16"/>
                <w:szCs w:val="16"/>
              </w:rPr>
            </w:pPr>
            <w:del w:id="533" w:author="Almidani, Ahmad Alaa" w:date="2022-08-09T11:12:00Z">
              <w:r w:rsidRPr="00D15208" w:rsidDel="003F7834">
                <w:rPr>
                  <w:b/>
                  <w:bCs/>
                  <w:color w:val="FFFFFF"/>
                  <w:spacing w:val="-4"/>
                  <w:sz w:val="16"/>
                  <w:szCs w:val="16"/>
                </w:rPr>
                <w:delText>182 921</w:delText>
              </w:r>
            </w:del>
          </w:p>
        </w:tc>
        <w:tc>
          <w:tcPr>
            <w:tcW w:w="729" w:type="dxa"/>
            <w:tcBorders>
              <w:left w:val="dotted" w:sz="4" w:space="0" w:color="auto"/>
              <w:right w:val="dotted" w:sz="4" w:space="0" w:color="auto"/>
            </w:tcBorders>
            <w:shd w:val="clear" w:color="000000" w:fill="996633"/>
            <w:noWrap/>
            <w:tcMar>
              <w:left w:w="57" w:type="dxa"/>
              <w:right w:w="57" w:type="dxa"/>
            </w:tcMar>
            <w:vAlign w:val="bottom"/>
            <w:hideMark/>
          </w:tcPr>
          <w:p w14:paraId="14B4E38D" w14:textId="2CFE5F99" w:rsidR="009D0ADF" w:rsidRPr="00D15208" w:rsidDel="003F7834" w:rsidRDefault="00874E94" w:rsidP="000540F7">
            <w:pPr>
              <w:spacing w:before="40" w:after="40" w:line="180" w:lineRule="exact"/>
              <w:jc w:val="left"/>
              <w:rPr>
                <w:del w:id="534" w:author="Almidani, Ahmad Alaa" w:date="2022-08-09T11:12:00Z"/>
                <w:b/>
                <w:bCs/>
                <w:color w:val="FFFFFF"/>
                <w:spacing w:val="-4"/>
                <w:sz w:val="16"/>
                <w:szCs w:val="16"/>
              </w:rPr>
            </w:pPr>
            <w:del w:id="535" w:author="Almidani, Ahmad Alaa" w:date="2022-08-09T11:12:00Z">
              <w:r w:rsidRPr="00D15208" w:rsidDel="003F7834">
                <w:rPr>
                  <w:b/>
                  <w:bCs/>
                  <w:color w:val="FFFFFF"/>
                  <w:spacing w:val="-4"/>
                  <w:sz w:val="16"/>
                  <w:szCs w:val="16"/>
                </w:rPr>
                <w:delText>63 247</w:delText>
              </w:r>
            </w:del>
          </w:p>
        </w:tc>
        <w:tc>
          <w:tcPr>
            <w:tcW w:w="728" w:type="dxa"/>
            <w:tcBorders>
              <w:left w:val="dotted" w:sz="4" w:space="0" w:color="auto"/>
              <w:right w:val="dotted" w:sz="4" w:space="0" w:color="auto"/>
            </w:tcBorders>
            <w:shd w:val="clear" w:color="000000" w:fill="996633"/>
            <w:noWrap/>
            <w:tcMar>
              <w:left w:w="57" w:type="dxa"/>
              <w:right w:w="57" w:type="dxa"/>
            </w:tcMar>
            <w:vAlign w:val="bottom"/>
            <w:hideMark/>
          </w:tcPr>
          <w:p w14:paraId="7A8A609A" w14:textId="427CFCB7" w:rsidR="009D0ADF" w:rsidRPr="00D15208" w:rsidDel="003F7834" w:rsidRDefault="00874E94" w:rsidP="000540F7">
            <w:pPr>
              <w:spacing w:before="40" w:after="40" w:line="180" w:lineRule="exact"/>
              <w:jc w:val="left"/>
              <w:rPr>
                <w:del w:id="536" w:author="Almidani, Ahmad Alaa" w:date="2022-08-09T11:12:00Z"/>
                <w:b/>
                <w:bCs/>
                <w:color w:val="FFFFFF"/>
                <w:spacing w:val="-4"/>
                <w:sz w:val="16"/>
                <w:szCs w:val="16"/>
              </w:rPr>
            </w:pPr>
            <w:del w:id="537" w:author="Almidani, Ahmad Alaa" w:date="2022-08-09T11:12:00Z">
              <w:r w:rsidRPr="00D15208" w:rsidDel="003F7834">
                <w:rPr>
                  <w:b/>
                  <w:bCs/>
                  <w:color w:val="FFFFFF"/>
                  <w:spacing w:val="-4"/>
                  <w:sz w:val="16"/>
                  <w:szCs w:val="16"/>
                </w:rPr>
                <w:delText>26 996</w:delText>
              </w:r>
            </w:del>
          </w:p>
        </w:tc>
        <w:tc>
          <w:tcPr>
            <w:tcW w:w="729" w:type="dxa"/>
            <w:tcBorders>
              <w:left w:val="dotted" w:sz="4" w:space="0" w:color="auto"/>
            </w:tcBorders>
            <w:shd w:val="clear" w:color="000000" w:fill="996633"/>
            <w:noWrap/>
            <w:tcMar>
              <w:left w:w="57" w:type="dxa"/>
              <w:right w:w="57" w:type="dxa"/>
            </w:tcMar>
            <w:vAlign w:val="bottom"/>
            <w:hideMark/>
          </w:tcPr>
          <w:p w14:paraId="29A8EB1F" w14:textId="71550512" w:rsidR="009D0ADF" w:rsidRPr="00D15208" w:rsidDel="003F7834" w:rsidRDefault="00874E94" w:rsidP="000540F7">
            <w:pPr>
              <w:spacing w:before="40" w:after="40" w:line="180" w:lineRule="exact"/>
              <w:jc w:val="left"/>
              <w:rPr>
                <w:del w:id="538" w:author="Almidani, Ahmad Alaa" w:date="2022-08-09T11:12:00Z"/>
                <w:b/>
                <w:bCs/>
                <w:color w:val="FFFFFF"/>
                <w:spacing w:val="-4"/>
                <w:sz w:val="16"/>
                <w:szCs w:val="16"/>
              </w:rPr>
            </w:pPr>
            <w:del w:id="539" w:author="Almidani, Ahmad Alaa" w:date="2022-08-09T11:12:00Z">
              <w:r w:rsidRPr="00D15208" w:rsidDel="003F7834">
                <w:rPr>
                  <w:b/>
                  <w:bCs/>
                  <w:color w:val="FFFFFF"/>
                  <w:spacing w:val="-4"/>
                  <w:sz w:val="16"/>
                  <w:szCs w:val="16"/>
                </w:rPr>
                <w:delText>55 746</w:delText>
              </w:r>
            </w:del>
          </w:p>
        </w:tc>
        <w:tc>
          <w:tcPr>
            <w:tcW w:w="921" w:type="dxa"/>
            <w:tcBorders>
              <w:top w:val="nil"/>
              <w:bottom w:val="nil"/>
            </w:tcBorders>
            <w:shd w:val="clear" w:color="000000" w:fill="996633"/>
            <w:noWrap/>
            <w:tcMar>
              <w:left w:w="57" w:type="dxa"/>
              <w:right w:w="57" w:type="dxa"/>
            </w:tcMar>
            <w:vAlign w:val="bottom"/>
            <w:hideMark/>
          </w:tcPr>
          <w:p w14:paraId="5050C72C" w14:textId="3DCF57CF" w:rsidR="009D0ADF" w:rsidRPr="00D15208" w:rsidDel="003F7834" w:rsidRDefault="00874E94" w:rsidP="000540F7">
            <w:pPr>
              <w:spacing w:before="40" w:after="40" w:line="180" w:lineRule="exact"/>
              <w:jc w:val="left"/>
              <w:rPr>
                <w:del w:id="540" w:author="Almidani, Ahmad Alaa" w:date="2022-08-09T11:12:00Z"/>
                <w:b/>
                <w:bCs/>
                <w:color w:val="FFFFFF"/>
                <w:sz w:val="16"/>
                <w:szCs w:val="16"/>
              </w:rPr>
            </w:pPr>
            <w:del w:id="541" w:author="Almidani, Ahmad Alaa" w:date="2022-08-09T11:12:00Z">
              <w:r w:rsidRPr="00D15208" w:rsidDel="003F7834">
                <w:rPr>
                  <w:b/>
                  <w:bCs/>
                  <w:color w:val="FFFFFF"/>
                  <w:sz w:val="16"/>
                  <w:szCs w:val="16"/>
                </w:rPr>
                <w:delText>328 910</w:delText>
              </w:r>
            </w:del>
          </w:p>
        </w:tc>
        <w:tc>
          <w:tcPr>
            <w:tcW w:w="922" w:type="dxa"/>
            <w:tcBorders>
              <w:top w:val="nil"/>
            </w:tcBorders>
            <w:shd w:val="clear" w:color="000000" w:fill="996633"/>
            <w:noWrap/>
            <w:tcMar>
              <w:left w:w="57" w:type="dxa"/>
              <w:right w:w="57" w:type="dxa"/>
            </w:tcMar>
            <w:vAlign w:val="bottom"/>
            <w:hideMark/>
          </w:tcPr>
          <w:p w14:paraId="45F5C4B1" w14:textId="032CABA4" w:rsidR="009D0ADF" w:rsidRPr="00D15208" w:rsidDel="003F7834" w:rsidRDefault="00874E94" w:rsidP="000540F7">
            <w:pPr>
              <w:spacing w:before="40" w:after="40" w:line="180" w:lineRule="exact"/>
              <w:jc w:val="left"/>
              <w:rPr>
                <w:del w:id="542" w:author="Almidani, Ahmad Alaa" w:date="2022-08-09T11:12:00Z"/>
                <w:b/>
                <w:bCs/>
                <w:color w:val="FFFFFF"/>
                <w:sz w:val="16"/>
                <w:szCs w:val="16"/>
              </w:rPr>
            </w:pPr>
            <w:del w:id="543" w:author="Almidani, Ahmad Alaa" w:date="2022-08-09T11:12:00Z">
              <w:r w:rsidRPr="00D15208" w:rsidDel="003F7834">
                <w:rPr>
                  <w:b/>
                  <w:bCs/>
                  <w:color w:val="FFFFFF"/>
                  <w:sz w:val="16"/>
                  <w:szCs w:val="16"/>
                </w:rPr>
                <w:delText>660 251</w:delText>
              </w:r>
            </w:del>
          </w:p>
        </w:tc>
      </w:tr>
    </w:tbl>
    <w:p w14:paraId="6B7C040F" w14:textId="41ECABCC" w:rsidR="009D0ADF" w:rsidRPr="00BA1110" w:rsidRDefault="00874E94">
      <w:pPr>
        <w:pStyle w:val="AnnexNo"/>
        <w:keepNext/>
        <w:keepLines/>
        <w:spacing w:before="360"/>
        <w:rPr>
          <w:rtl/>
        </w:rPr>
        <w:pPrChange w:id="544" w:author="Elbahnassawy, Ganat" w:date="2022-08-23T17:04:00Z">
          <w:pPr>
            <w:pStyle w:val="AnnexNo"/>
            <w:keepNext/>
            <w:keepLines/>
            <w:spacing w:before="120"/>
          </w:pPr>
        </w:pPrChange>
      </w:pPr>
      <w:r w:rsidRPr="00BA1110">
        <w:rPr>
          <w:rtl/>
        </w:rPr>
        <w:t xml:space="preserve">الملحق </w:t>
      </w:r>
      <w:r w:rsidRPr="00BA1110">
        <w:t>2</w:t>
      </w:r>
      <w:r w:rsidRPr="00BA1110">
        <w:rPr>
          <w:rtl/>
        </w:rPr>
        <w:t xml:space="preserve"> للمقرر </w:t>
      </w:r>
      <w:r w:rsidRPr="00BA1110">
        <w:t>5</w:t>
      </w:r>
      <w:r w:rsidRPr="00BA1110">
        <w:rPr>
          <w:rtl/>
        </w:rPr>
        <w:t xml:space="preserve"> (المراجَع في</w:t>
      </w:r>
      <w:r w:rsidRPr="00BA1110">
        <w:rPr>
          <w:rFonts w:hint="eastAsia"/>
          <w:rtl/>
        </w:rPr>
        <w:t> </w:t>
      </w:r>
      <w:del w:id="545" w:author="Almidani, Ahmad Alaa" w:date="2022-08-09T11:12:00Z">
        <w:r w:rsidRPr="00BA1110" w:rsidDel="00874E94">
          <w:rPr>
            <w:rFonts w:hint="eastAsia"/>
            <w:rtl/>
          </w:rPr>
          <w:delText xml:space="preserve">دبي، </w:delText>
        </w:r>
        <w:r w:rsidRPr="00BA1110" w:rsidDel="00874E94">
          <w:delText>2018</w:delText>
        </w:r>
      </w:del>
      <w:ins w:id="546" w:author="Almidani, Ahmad Alaa" w:date="2022-08-09T11:12:00Z">
        <w:r>
          <w:rPr>
            <w:rFonts w:hint="cs"/>
            <w:rtl/>
          </w:rPr>
          <w:t xml:space="preserve">بوخارست، </w:t>
        </w:r>
        <w:r>
          <w:rPr>
            <w:lang w:val="en-US"/>
          </w:rPr>
          <w:t>2022</w:t>
        </w:r>
      </w:ins>
      <w:r w:rsidRPr="00BA1110">
        <w:rPr>
          <w:rtl/>
        </w:rPr>
        <w:t>)</w:t>
      </w:r>
    </w:p>
    <w:p w14:paraId="0FB4A904" w14:textId="77777777" w:rsidR="009D0ADF" w:rsidRPr="00BA1110" w:rsidRDefault="00874E94" w:rsidP="009D0ADF">
      <w:pPr>
        <w:pStyle w:val="Annextitle0"/>
        <w:rPr>
          <w:rtl/>
        </w:rPr>
      </w:pPr>
      <w:r w:rsidRPr="00BA1110">
        <w:rPr>
          <w:rtl/>
        </w:rPr>
        <w:t xml:space="preserve">تدابير من أجل </w:t>
      </w:r>
      <w:r w:rsidRPr="00BA1110">
        <w:rPr>
          <w:rFonts w:hint="cs"/>
          <w:rtl/>
        </w:rPr>
        <w:t>تحسين كفاءة الاتحاد و</w:t>
      </w:r>
      <w:r w:rsidRPr="00BA1110">
        <w:rPr>
          <w:rtl/>
        </w:rPr>
        <w:t>تخفيض</w:t>
      </w:r>
      <w:r w:rsidRPr="00BA1110">
        <w:rPr>
          <w:rFonts w:hint="cs"/>
          <w:rtl/>
        </w:rPr>
        <w:t xml:space="preserve"> نفقاته</w:t>
      </w:r>
    </w:p>
    <w:p w14:paraId="20C4BD52" w14:textId="77777777" w:rsidR="009D0ADF" w:rsidRPr="00BA1110" w:rsidRDefault="00874E94" w:rsidP="00844A7A">
      <w:pPr>
        <w:pStyle w:val="enumlev10"/>
        <w:rPr>
          <w:rtl/>
        </w:rPr>
      </w:pPr>
      <w:r w:rsidRPr="00BA1110">
        <w:t>(1</w:t>
      </w:r>
      <w:r w:rsidRPr="00BA1110">
        <w:rPr>
          <w:rtl/>
        </w:rPr>
        <w:tab/>
        <w:t xml:space="preserve">تحديد </w:t>
      </w:r>
      <w:r w:rsidRPr="00BA1110">
        <w:rPr>
          <w:rFonts w:hint="cs"/>
          <w:rtl/>
        </w:rPr>
        <w:t xml:space="preserve">وإزالة </w:t>
      </w:r>
      <w:r w:rsidRPr="00BA1110">
        <w:rPr>
          <w:rtl/>
        </w:rPr>
        <w:t xml:space="preserve">جميع أشكال وحالات الازدواج في الوظائف والأنشطة بين جميع التدابير </w:t>
      </w:r>
      <w:r w:rsidRPr="00BA1110">
        <w:rPr>
          <w:rFonts w:hint="cs"/>
          <w:rtl/>
        </w:rPr>
        <w:t xml:space="preserve">والجهات </w:t>
      </w:r>
      <w:r w:rsidRPr="00BA1110">
        <w:rPr>
          <w:rtl/>
        </w:rPr>
        <w:t xml:space="preserve">الهيكلية للاتحاد. والتنسيق والتوحيد والتعاون الوثيق بين القطاعات، بما في ذلك استمثال أساليب الإدارة واللوجستيات والتنسيق والدعم المقدم من الأمانة فضلاً عن مركزية </w:t>
      </w:r>
      <w:r w:rsidRPr="00BA1110">
        <w:rPr>
          <w:rFonts w:hint="cs"/>
          <w:rtl/>
        </w:rPr>
        <w:t xml:space="preserve">تحقيق </w:t>
      </w:r>
      <w:r w:rsidRPr="00BA1110">
        <w:rPr>
          <w:rtl/>
        </w:rPr>
        <w:t>التمويل والمهام الإدارية.</w:t>
      </w:r>
    </w:p>
    <w:p w14:paraId="369FB57A" w14:textId="77777777" w:rsidR="009D0ADF" w:rsidRPr="00BA1110" w:rsidRDefault="00874E94" w:rsidP="00844A7A">
      <w:pPr>
        <w:pStyle w:val="enumlev10"/>
        <w:rPr>
          <w:rtl/>
        </w:rPr>
      </w:pPr>
      <w:r w:rsidRPr="00BA1110">
        <w:t>(2</w:t>
      </w:r>
      <w:r w:rsidRPr="00BA1110">
        <w:rPr>
          <w:rtl/>
        </w:rPr>
        <w:tab/>
      </w:r>
      <w:r w:rsidRPr="00BA1110">
        <w:rPr>
          <w:rFonts w:hint="cs"/>
          <w:rtl/>
        </w:rPr>
        <w:t>قيام</w:t>
      </w:r>
      <w:r w:rsidRPr="00BA1110">
        <w:rPr>
          <w:rtl/>
        </w:rPr>
        <w:t xml:space="preserve"> </w:t>
      </w:r>
      <w:r w:rsidRPr="00BA1110">
        <w:rPr>
          <w:rFonts w:hint="cs"/>
          <w:rtl/>
        </w:rPr>
        <w:t>فريق</w:t>
      </w:r>
      <w:r w:rsidRPr="00BA1110">
        <w:rPr>
          <w:rtl/>
        </w:rPr>
        <w:t xml:space="preserve"> </w:t>
      </w:r>
      <w:r w:rsidRPr="00BA1110">
        <w:rPr>
          <w:rFonts w:hint="cs"/>
          <w:rtl/>
        </w:rPr>
        <w:t>المهام</w:t>
      </w:r>
      <w:r w:rsidRPr="00BA1110">
        <w:rPr>
          <w:rtl/>
        </w:rPr>
        <w:t xml:space="preserve"> </w:t>
      </w:r>
      <w:r>
        <w:rPr>
          <w:rFonts w:hint="cs"/>
          <w:rtl/>
        </w:rPr>
        <w:t>المعني بالتنسيق</w:t>
      </w:r>
      <w:r w:rsidRPr="00BA1110">
        <w:rPr>
          <w:rtl/>
        </w:rPr>
        <w:t xml:space="preserve"> </w:t>
      </w:r>
      <w:r w:rsidRPr="00BA1110">
        <w:rPr>
          <w:rFonts w:hint="cs"/>
          <w:rtl/>
        </w:rPr>
        <w:t>بين</w:t>
      </w:r>
      <w:r w:rsidRPr="00BA1110">
        <w:rPr>
          <w:rtl/>
        </w:rPr>
        <w:t xml:space="preserve"> </w:t>
      </w:r>
      <w:r w:rsidRPr="00BA1110">
        <w:rPr>
          <w:rFonts w:hint="cs"/>
          <w:rtl/>
        </w:rPr>
        <w:t>القطاعات</w:t>
      </w:r>
      <w:r w:rsidRPr="00BA1110">
        <w:rPr>
          <w:rtl/>
        </w:rPr>
        <w:t xml:space="preserve"> </w:t>
      </w:r>
      <w:r w:rsidRPr="00BA1110">
        <w:t>(ISC-TF)</w:t>
      </w:r>
      <w:r w:rsidRPr="00BA1110">
        <w:rPr>
          <w:rFonts w:hint="cs"/>
          <w:rtl/>
        </w:rPr>
        <w:t xml:space="preserve"> التابع للأمانة بتنسيق</w:t>
      </w:r>
      <w:r w:rsidRPr="00BA1110">
        <w:rPr>
          <w:rtl/>
        </w:rPr>
        <w:t xml:space="preserve"> </w:t>
      </w:r>
      <w:r w:rsidRPr="00BA1110">
        <w:rPr>
          <w:rFonts w:hint="cs"/>
          <w:rtl/>
        </w:rPr>
        <w:t>ومواءمة</w:t>
      </w:r>
      <w:r w:rsidRPr="00BA1110">
        <w:rPr>
          <w:rtl/>
        </w:rPr>
        <w:t xml:space="preserve"> </w:t>
      </w:r>
      <w:r w:rsidRPr="00BA1110">
        <w:rPr>
          <w:rFonts w:hint="cs"/>
          <w:rtl/>
        </w:rPr>
        <w:t>جميع</w:t>
      </w:r>
      <w:r w:rsidRPr="00BA1110">
        <w:rPr>
          <w:rtl/>
        </w:rPr>
        <w:t xml:space="preserve"> </w:t>
      </w:r>
      <w:r w:rsidRPr="00BA1110">
        <w:rPr>
          <w:rFonts w:hint="cs"/>
          <w:rtl/>
        </w:rPr>
        <w:t>الحلقات</w:t>
      </w:r>
      <w:r w:rsidRPr="00BA1110">
        <w:rPr>
          <w:rtl/>
        </w:rPr>
        <w:t xml:space="preserve"> </w:t>
      </w:r>
      <w:r w:rsidRPr="00BA1110">
        <w:rPr>
          <w:rFonts w:hint="cs"/>
          <w:rtl/>
        </w:rPr>
        <w:t>الدراسية</w:t>
      </w:r>
      <w:r w:rsidRPr="00BA1110">
        <w:rPr>
          <w:rtl/>
        </w:rPr>
        <w:t xml:space="preserve"> </w:t>
      </w:r>
      <w:r w:rsidRPr="00BA1110">
        <w:rPr>
          <w:rFonts w:hint="cs"/>
          <w:rtl/>
        </w:rPr>
        <w:t>وورش</w:t>
      </w:r>
      <w:r w:rsidRPr="00BA1110">
        <w:rPr>
          <w:rtl/>
        </w:rPr>
        <w:t xml:space="preserve"> </w:t>
      </w:r>
      <w:r w:rsidRPr="00BA1110">
        <w:rPr>
          <w:rFonts w:hint="cs"/>
          <w:rtl/>
        </w:rPr>
        <w:t>العمل</w:t>
      </w:r>
      <w:r w:rsidRPr="00BA1110">
        <w:rPr>
          <w:rtl/>
        </w:rPr>
        <w:t xml:space="preserve"> </w:t>
      </w:r>
      <w:r w:rsidRPr="00BA1110">
        <w:rPr>
          <w:rFonts w:hint="cs"/>
          <w:rtl/>
        </w:rPr>
        <w:t>والأنشطة المشتركة بين القطاعات لتجنب</w:t>
      </w:r>
      <w:r w:rsidRPr="00BA1110">
        <w:rPr>
          <w:rtl/>
        </w:rPr>
        <w:t xml:space="preserve"> </w:t>
      </w:r>
      <w:r w:rsidRPr="00BA1110">
        <w:rPr>
          <w:rFonts w:hint="cs"/>
          <w:rtl/>
        </w:rPr>
        <w:t>ازدواج</w:t>
      </w:r>
      <w:r w:rsidRPr="00BA1110">
        <w:rPr>
          <w:rtl/>
        </w:rPr>
        <w:t xml:space="preserve"> </w:t>
      </w:r>
      <w:r w:rsidRPr="00BA1110">
        <w:rPr>
          <w:rFonts w:hint="cs"/>
          <w:rtl/>
        </w:rPr>
        <w:t>المواضيع</w:t>
      </w:r>
      <w:r w:rsidRPr="00BA1110">
        <w:rPr>
          <w:rtl/>
        </w:rPr>
        <w:t xml:space="preserve"> </w:t>
      </w:r>
      <w:r w:rsidRPr="00BA1110">
        <w:rPr>
          <w:rFonts w:hint="cs"/>
          <w:rtl/>
        </w:rPr>
        <w:t>ولتحقيق</w:t>
      </w:r>
      <w:r w:rsidRPr="00BA1110">
        <w:rPr>
          <w:rtl/>
        </w:rPr>
        <w:t xml:space="preserve"> </w:t>
      </w:r>
      <w:r w:rsidRPr="00BA1110">
        <w:rPr>
          <w:rFonts w:hint="cs"/>
          <w:rtl/>
        </w:rPr>
        <w:t>الاستفادة</w:t>
      </w:r>
      <w:r w:rsidRPr="00BA1110">
        <w:rPr>
          <w:rtl/>
        </w:rPr>
        <w:t xml:space="preserve"> </w:t>
      </w:r>
      <w:r w:rsidRPr="00BA1110">
        <w:rPr>
          <w:rFonts w:hint="cs"/>
          <w:rtl/>
        </w:rPr>
        <w:t>المثلى</w:t>
      </w:r>
      <w:r w:rsidRPr="00BA1110">
        <w:rPr>
          <w:rtl/>
        </w:rPr>
        <w:t xml:space="preserve"> </w:t>
      </w:r>
      <w:r w:rsidRPr="00BA1110">
        <w:rPr>
          <w:rFonts w:hint="cs"/>
          <w:rtl/>
        </w:rPr>
        <w:t>من</w:t>
      </w:r>
      <w:r w:rsidRPr="00BA1110">
        <w:rPr>
          <w:rtl/>
        </w:rPr>
        <w:t xml:space="preserve"> </w:t>
      </w:r>
      <w:r w:rsidRPr="00BA1110">
        <w:rPr>
          <w:rFonts w:hint="cs"/>
          <w:rtl/>
        </w:rPr>
        <w:t>الإدارة</w:t>
      </w:r>
      <w:r w:rsidRPr="00BA1110">
        <w:rPr>
          <w:rtl/>
        </w:rPr>
        <w:t xml:space="preserve"> </w:t>
      </w:r>
      <w:r w:rsidRPr="00BA1110">
        <w:rPr>
          <w:rFonts w:hint="cs"/>
          <w:rtl/>
        </w:rPr>
        <w:t>والخدمات</w:t>
      </w:r>
      <w:r w:rsidRPr="00BA1110">
        <w:rPr>
          <w:rtl/>
        </w:rPr>
        <w:t xml:space="preserve"> </w:t>
      </w:r>
      <w:r w:rsidRPr="00BA1110">
        <w:rPr>
          <w:rFonts w:hint="cs"/>
          <w:rtl/>
        </w:rPr>
        <w:t>اللوجستية</w:t>
      </w:r>
      <w:r w:rsidRPr="00BA1110">
        <w:rPr>
          <w:rtl/>
        </w:rPr>
        <w:t xml:space="preserve"> </w:t>
      </w:r>
      <w:r w:rsidRPr="00BA1110">
        <w:rPr>
          <w:rFonts w:hint="cs"/>
          <w:rtl/>
        </w:rPr>
        <w:t>والتنسيق</w:t>
      </w:r>
      <w:r w:rsidRPr="00BA1110">
        <w:rPr>
          <w:rtl/>
        </w:rPr>
        <w:t xml:space="preserve"> </w:t>
      </w:r>
      <w:r w:rsidRPr="00BA1110">
        <w:rPr>
          <w:rFonts w:hint="cs"/>
          <w:rtl/>
        </w:rPr>
        <w:t>ودعم</w:t>
      </w:r>
      <w:r w:rsidRPr="00BA1110">
        <w:rPr>
          <w:rtl/>
        </w:rPr>
        <w:t xml:space="preserve"> </w:t>
      </w:r>
      <w:r w:rsidRPr="00BA1110">
        <w:rPr>
          <w:rFonts w:hint="cs"/>
          <w:rtl/>
        </w:rPr>
        <w:t>الأمانة</w:t>
      </w:r>
      <w:r w:rsidRPr="00BA1110">
        <w:rPr>
          <w:rtl/>
        </w:rPr>
        <w:t xml:space="preserve"> </w:t>
      </w:r>
      <w:r w:rsidRPr="00BA1110">
        <w:rPr>
          <w:rFonts w:hint="cs"/>
          <w:rtl/>
        </w:rPr>
        <w:t>والاستفادة</w:t>
      </w:r>
      <w:r w:rsidRPr="00BA1110">
        <w:rPr>
          <w:rtl/>
        </w:rPr>
        <w:t xml:space="preserve"> </w:t>
      </w:r>
      <w:r w:rsidRPr="00BA1110">
        <w:rPr>
          <w:rFonts w:hint="cs"/>
          <w:rtl/>
        </w:rPr>
        <w:t>من</w:t>
      </w:r>
      <w:r w:rsidRPr="00BA1110">
        <w:rPr>
          <w:rtl/>
        </w:rPr>
        <w:t xml:space="preserve"> </w:t>
      </w:r>
      <w:r w:rsidRPr="00BA1110">
        <w:rPr>
          <w:rFonts w:hint="cs"/>
          <w:rtl/>
        </w:rPr>
        <w:t>تآزر</w:t>
      </w:r>
      <w:r w:rsidRPr="00BA1110">
        <w:rPr>
          <w:rtl/>
        </w:rPr>
        <w:t xml:space="preserve"> </w:t>
      </w:r>
      <w:r w:rsidRPr="00BA1110">
        <w:rPr>
          <w:rFonts w:hint="cs"/>
          <w:rtl/>
        </w:rPr>
        <w:t>الجهود</w:t>
      </w:r>
      <w:r w:rsidRPr="00BA1110">
        <w:rPr>
          <w:rtl/>
        </w:rPr>
        <w:t xml:space="preserve"> </w:t>
      </w:r>
      <w:r w:rsidRPr="00BA1110">
        <w:rPr>
          <w:rFonts w:hint="cs"/>
          <w:rtl/>
        </w:rPr>
        <w:t>بين</w:t>
      </w:r>
      <w:r w:rsidRPr="00BA1110">
        <w:rPr>
          <w:rtl/>
        </w:rPr>
        <w:t xml:space="preserve"> </w:t>
      </w:r>
      <w:r w:rsidRPr="00BA1110">
        <w:rPr>
          <w:rFonts w:hint="cs"/>
          <w:rtl/>
        </w:rPr>
        <w:t>القطاعات</w:t>
      </w:r>
      <w:r w:rsidRPr="00BA1110">
        <w:rPr>
          <w:rtl/>
        </w:rPr>
        <w:t xml:space="preserve"> </w:t>
      </w:r>
      <w:r w:rsidRPr="00BA1110">
        <w:rPr>
          <w:rFonts w:hint="cs"/>
          <w:rtl/>
        </w:rPr>
        <w:t>ومن</w:t>
      </w:r>
      <w:r w:rsidRPr="00BA1110">
        <w:rPr>
          <w:rtl/>
        </w:rPr>
        <w:t xml:space="preserve"> </w:t>
      </w:r>
      <w:r w:rsidRPr="00BA1110">
        <w:rPr>
          <w:rFonts w:hint="cs"/>
          <w:rtl/>
        </w:rPr>
        <w:t>مقاربة</w:t>
      </w:r>
      <w:r w:rsidRPr="00BA1110">
        <w:rPr>
          <w:rtl/>
        </w:rPr>
        <w:t xml:space="preserve"> </w:t>
      </w:r>
      <w:r w:rsidRPr="00BA1110">
        <w:rPr>
          <w:rFonts w:hint="cs"/>
          <w:rtl/>
        </w:rPr>
        <w:t>شمولية</w:t>
      </w:r>
      <w:r w:rsidRPr="00BA1110">
        <w:rPr>
          <w:rtl/>
        </w:rPr>
        <w:t xml:space="preserve"> </w:t>
      </w:r>
      <w:r w:rsidRPr="00BA1110">
        <w:rPr>
          <w:rFonts w:hint="cs"/>
          <w:rtl/>
        </w:rPr>
        <w:t>للمواضيع</w:t>
      </w:r>
      <w:r w:rsidRPr="00BA1110">
        <w:rPr>
          <w:rtl/>
        </w:rPr>
        <w:t xml:space="preserve"> </w:t>
      </w:r>
      <w:r w:rsidRPr="00BA1110">
        <w:rPr>
          <w:rFonts w:hint="cs"/>
          <w:rtl/>
        </w:rPr>
        <w:t>المطروقة</w:t>
      </w:r>
      <w:r w:rsidRPr="00BA1110">
        <w:rPr>
          <w:rtl/>
        </w:rPr>
        <w:t>.</w:t>
      </w:r>
    </w:p>
    <w:p w14:paraId="2801D620" w14:textId="77777777" w:rsidR="009D0ADF" w:rsidRDefault="00874E94" w:rsidP="00844A7A">
      <w:pPr>
        <w:pStyle w:val="enumlev10"/>
        <w:rPr>
          <w:rtl/>
        </w:rPr>
      </w:pPr>
      <w:r w:rsidRPr="00BA1110">
        <w:t>(3</w:t>
      </w:r>
      <w:r w:rsidRPr="00BA1110">
        <w:tab/>
      </w:r>
      <w:r w:rsidRPr="00BA1110">
        <w:rPr>
          <w:rFonts w:hint="cs"/>
          <w:rtl/>
        </w:rPr>
        <w:t xml:space="preserve">تعزيز كفاءة المكاتب الإقليمية في تنفيذ غايات وأهداف الاتحاد ككل وكذلك في استعمال الخبراء المحليين والشبكة المحلية لجهات الاتصال والموارد المحلية. وتعظيم تنسيق الأنشطة مع المنظمات الإقليمية والاستغلال الرشيد </w:t>
      </w:r>
      <w:r w:rsidRPr="00BA1110">
        <w:rPr>
          <w:rFonts w:hint="cs"/>
          <w:rtl/>
        </w:rPr>
        <w:lastRenderedPageBreak/>
        <w:t>للموارد المالية والبشرية المتاحة بما في ذلك تحقيق وفورات في تكاليف السفر والتكاليف المرتبطة بتخطيط وتنظيم الأحداث التي تعقد خارج جنيف.</w:t>
      </w:r>
    </w:p>
    <w:p w14:paraId="69804411" w14:textId="77777777" w:rsidR="009D0ADF" w:rsidRPr="00BA1110" w:rsidRDefault="00874E94" w:rsidP="00844A7A">
      <w:pPr>
        <w:pStyle w:val="enumlev10"/>
        <w:rPr>
          <w:rtl/>
        </w:rPr>
      </w:pPr>
      <w:r w:rsidRPr="00BA1110">
        <w:t>(4</w:t>
      </w:r>
      <w:r w:rsidRPr="00BA1110">
        <w:rPr>
          <w:rtl/>
        </w:rPr>
        <w:tab/>
        <w:t>تحقيق وفورات من التناقص</w:t>
      </w:r>
      <w:r w:rsidRPr="00BA1110">
        <w:rPr>
          <w:rFonts w:hint="cs"/>
          <w:rtl/>
        </w:rPr>
        <w:t xml:space="preserve"> الطبيعي للموظفين</w:t>
      </w:r>
      <w:r w:rsidRPr="00BA1110">
        <w:rPr>
          <w:rtl/>
        </w:rPr>
        <w:t xml:space="preserve"> وإعادة توزيع الموظفين ومراجعة رتب الوظائف الشاغرة وإمكانية</w:t>
      </w:r>
      <w:r w:rsidRPr="00BA1110">
        <w:rPr>
          <w:rFonts w:hint="cs"/>
          <w:rtl/>
        </w:rPr>
        <w:t> </w:t>
      </w:r>
      <w:r w:rsidRPr="00BA1110">
        <w:rPr>
          <w:rtl/>
        </w:rPr>
        <w:t>تخفيضها</w:t>
      </w:r>
      <w:r w:rsidRPr="00BA1110">
        <w:rPr>
          <w:rFonts w:hint="cs"/>
          <w:rtl/>
        </w:rPr>
        <w:t xml:space="preserve">، خاصة في الأجزاء غير الحساسة في الأمانة العامة والمكاتب الثلاثة </w:t>
      </w:r>
      <w:r w:rsidRPr="00BA1110">
        <w:rPr>
          <w:color w:val="000000"/>
          <w:rtl/>
        </w:rPr>
        <w:t>للوصول إلى المستويات المثلى من الإنتاجية والكفاءة والفعالية</w:t>
      </w:r>
      <w:r w:rsidRPr="00BA1110">
        <w:rPr>
          <w:rFonts w:hint="cs"/>
          <w:rtl/>
        </w:rPr>
        <w:t>.</w:t>
      </w:r>
    </w:p>
    <w:p w14:paraId="78C03416" w14:textId="77777777" w:rsidR="009D0ADF" w:rsidRDefault="00874E94" w:rsidP="00844A7A">
      <w:pPr>
        <w:pStyle w:val="enumlev10"/>
        <w:rPr>
          <w:rtl/>
        </w:rPr>
      </w:pPr>
      <w:r w:rsidRPr="00BA1110">
        <w:t>(5</w:t>
      </w:r>
      <w:r w:rsidRPr="00BA1110">
        <w:rPr>
          <w:rtl/>
        </w:rPr>
        <w:tab/>
      </w:r>
      <w:r w:rsidRPr="00BA1110">
        <w:rPr>
          <w:rFonts w:hint="cs"/>
          <w:rtl/>
        </w:rPr>
        <w:t>تحديد</w:t>
      </w:r>
      <w:r w:rsidRPr="00BA1110">
        <w:rPr>
          <w:rtl/>
        </w:rPr>
        <w:t xml:space="preserve"> </w:t>
      </w:r>
      <w:r w:rsidRPr="00BA1110">
        <w:rPr>
          <w:rFonts w:hint="cs"/>
          <w:rtl/>
        </w:rPr>
        <w:t>أولويات</w:t>
      </w:r>
      <w:r w:rsidRPr="00BA1110">
        <w:rPr>
          <w:rtl/>
        </w:rPr>
        <w:t xml:space="preserve"> </w:t>
      </w:r>
      <w:r w:rsidRPr="00BA1110">
        <w:rPr>
          <w:rFonts w:hint="cs"/>
          <w:rtl/>
        </w:rPr>
        <w:t>إعادة</w:t>
      </w:r>
      <w:r w:rsidRPr="00BA1110">
        <w:rPr>
          <w:rtl/>
        </w:rPr>
        <w:t xml:space="preserve"> </w:t>
      </w:r>
      <w:r w:rsidRPr="00BA1110">
        <w:rPr>
          <w:rFonts w:hint="cs"/>
          <w:rtl/>
        </w:rPr>
        <w:t>توزيع</w:t>
      </w:r>
      <w:r w:rsidRPr="00BA1110">
        <w:rPr>
          <w:rtl/>
        </w:rPr>
        <w:t xml:space="preserve"> </w:t>
      </w:r>
      <w:r w:rsidRPr="00BA1110">
        <w:rPr>
          <w:rFonts w:hint="cs"/>
          <w:rtl/>
        </w:rPr>
        <w:t>الموظفين</w:t>
      </w:r>
      <w:r w:rsidRPr="00BA1110">
        <w:rPr>
          <w:rtl/>
        </w:rPr>
        <w:t xml:space="preserve"> </w:t>
      </w:r>
      <w:r w:rsidRPr="00BA1110">
        <w:rPr>
          <w:rFonts w:hint="cs"/>
          <w:rtl/>
        </w:rPr>
        <w:t>بغية</w:t>
      </w:r>
      <w:r w:rsidRPr="00BA1110">
        <w:rPr>
          <w:rtl/>
        </w:rPr>
        <w:t xml:space="preserve"> </w:t>
      </w:r>
      <w:r w:rsidRPr="00BA1110">
        <w:rPr>
          <w:rFonts w:hint="cs"/>
          <w:rtl/>
        </w:rPr>
        <w:t>تنفيذ</w:t>
      </w:r>
      <w:r w:rsidRPr="00BA1110">
        <w:rPr>
          <w:rtl/>
        </w:rPr>
        <w:t xml:space="preserve"> </w:t>
      </w:r>
      <w:r w:rsidRPr="00BA1110">
        <w:rPr>
          <w:rFonts w:hint="cs"/>
          <w:rtl/>
        </w:rPr>
        <w:t>أنشطة</w:t>
      </w:r>
      <w:r w:rsidRPr="00BA1110">
        <w:rPr>
          <w:rtl/>
        </w:rPr>
        <w:t xml:space="preserve"> </w:t>
      </w:r>
      <w:r w:rsidRPr="00BA1110">
        <w:rPr>
          <w:rFonts w:hint="cs"/>
          <w:rtl/>
        </w:rPr>
        <w:t>جديدة</w:t>
      </w:r>
      <w:r w:rsidRPr="00BA1110">
        <w:rPr>
          <w:rtl/>
        </w:rPr>
        <w:t xml:space="preserve"> </w:t>
      </w:r>
      <w:r w:rsidRPr="00BA1110">
        <w:rPr>
          <w:rFonts w:hint="cs"/>
          <w:rtl/>
        </w:rPr>
        <w:t>أو</w:t>
      </w:r>
      <w:r w:rsidRPr="00BA1110">
        <w:rPr>
          <w:rtl/>
        </w:rPr>
        <w:t xml:space="preserve"> </w:t>
      </w:r>
      <w:r w:rsidRPr="00BA1110">
        <w:rPr>
          <w:rFonts w:hint="cs"/>
          <w:rtl/>
        </w:rPr>
        <w:t>إضافية</w:t>
      </w:r>
      <w:r w:rsidRPr="00BA1110">
        <w:rPr>
          <w:rtl/>
        </w:rPr>
        <w:t xml:space="preserve">. </w:t>
      </w:r>
      <w:r w:rsidRPr="00BA1110">
        <w:rPr>
          <w:rFonts w:hint="cs"/>
          <w:rtl/>
        </w:rPr>
        <w:t>وينبغي</w:t>
      </w:r>
      <w:r w:rsidRPr="00BA1110">
        <w:rPr>
          <w:rtl/>
        </w:rPr>
        <w:t xml:space="preserve"> </w:t>
      </w:r>
      <w:r w:rsidRPr="00BA1110">
        <w:rPr>
          <w:rFonts w:hint="cs"/>
          <w:rtl/>
        </w:rPr>
        <w:t>أن</w:t>
      </w:r>
      <w:r w:rsidRPr="00BA1110">
        <w:rPr>
          <w:rtl/>
        </w:rPr>
        <w:t xml:space="preserve"> </w:t>
      </w:r>
      <w:r w:rsidRPr="00BA1110">
        <w:rPr>
          <w:rFonts w:hint="cs"/>
          <w:rtl/>
        </w:rPr>
        <w:t>تكون</w:t>
      </w:r>
      <w:r w:rsidRPr="00BA1110">
        <w:rPr>
          <w:rtl/>
        </w:rPr>
        <w:t xml:space="preserve"> </w:t>
      </w:r>
      <w:r w:rsidRPr="00BA1110">
        <w:rPr>
          <w:rFonts w:hint="cs"/>
          <w:rtl/>
        </w:rPr>
        <w:t>عمليات</w:t>
      </w:r>
      <w:r w:rsidRPr="00BA1110">
        <w:rPr>
          <w:rtl/>
        </w:rPr>
        <w:t xml:space="preserve"> </w:t>
      </w:r>
      <w:r w:rsidRPr="00BA1110">
        <w:rPr>
          <w:rFonts w:hint="cs"/>
          <w:rtl/>
        </w:rPr>
        <w:t>التوظيف</w:t>
      </w:r>
      <w:r w:rsidRPr="00BA1110">
        <w:rPr>
          <w:rtl/>
        </w:rPr>
        <w:t xml:space="preserve"> </w:t>
      </w:r>
      <w:r w:rsidRPr="00BA1110">
        <w:rPr>
          <w:rFonts w:hint="cs"/>
          <w:rtl/>
        </w:rPr>
        <w:t>الجديدة</w:t>
      </w:r>
      <w:r w:rsidRPr="00BA1110">
        <w:rPr>
          <w:rtl/>
        </w:rPr>
        <w:t xml:space="preserve"> </w:t>
      </w:r>
      <w:r w:rsidRPr="00BA1110">
        <w:rPr>
          <w:rFonts w:hint="cs"/>
          <w:rtl/>
        </w:rPr>
        <w:t>الخيار</w:t>
      </w:r>
      <w:r w:rsidRPr="00BA1110">
        <w:rPr>
          <w:rtl/>
        </w:rPr>
        <w:t xml:space="preserve"> </w:t>
      </w:r>
      <w:r w:rsidRPr="00BA1110">
        <w:rPr>
          <w:rFonts w:hint="cs"/>
          <w:rtl/>
        </w:rPr>
        <w:t>الأخير</w:t>
      </w:r>
      <w:r w:rsidRPr="00BA1110">
        <w:rPr>
          <w:rtl/>
        </w:rPr>
        <w:t xml:space="preserve"> </w:t>
      </w:r>
      <w:r w:rsidRPr="00BA1110">
        <w:rPr>
          <w:rFonts w:hint="cs"/>
          <w:rtl/>
        </w:rPr>
        <w:t>مع</w:t>
      </w:r>
      <w:r w:rsidRPr="00BA1110">
        <w:rPr>
          <w:rtl/>
        </w:rPr>
        <w:t xml:space="preserve"> </w:t>
      </w:r>
      <w:r w:rsidRPr="00BA1110">
        <w:rPr>
          <w:rFonts w:hint="cs"/>
          <w:rtl/>
        </w:rPr>
        <w:t>مراعاة</w:t>
      </w:r>
      <w:r w:rsidRPr="00BA1110">
        <w:rPr>
          <w:rtl/>
        </w:rPr>
        <w:t xml:space="preserve"> </w:t>
      </w:r>
      <w:r w:rsidRPr="00BA1110">
        <w:rPr>
          <w:rFonts w:hint="cs"/>
          <w:rtl/>
        </w:rPr>
        <w:t>التوازن</w:t>
      </w:r>
      <w:r w:rsidRPr="00BA1110">
        <w:rPr>
          <w:rtl/>
        </w:rPr>
        <w:t xml:space="preserve"> </w:t>
      </w:r>
      <w:r w:rsidRPr="00BA1110">
        <w:rPr>
          <w:rFonts w:hint="cs"/>
          <w:rtl/>
        </w:rPr>
        <w:t>بين</w:t>
      </w:r>
      <w:r w:rsidRPr="00BA1110">
        <w:rPr>
          <w:rtl/>
        </w:rPr>
        <w:t xml:space="preserve"> </w:t>
      </w:r>
      <w:r w:rsidRPr="00BA1110">
        <w:rPr>
          <w:rFonts w:hint="cs"/>
          <w:rtl/>
        </w:rPr>
        <w:t>الجنسين</w:t>
      </w:r>
      <w:r w:rsidRPr="00BA1110">
        <w:rPr>
          <w:rtl/>
        </w:rPr>
        <w:t xml:space="preserve"> </w:t>
      </w:r>
      <w:r w:rsidRPr="00BA1110">
        <w:rPr>
          <w:rFonts w:hint="cs"/>
          <w:rtl/>
        </w:rPr>
        <w:t>والتوزيع</w:t>
      </w:r>
      <w:r w:rsidRPr="00BA1110">
        <w:rPr>
          <w:rtl/>
        </w:rPr>
        <w:t xml:space="preserve"> </w:t>
      </w:r>
      <w:r w:rsidRPr="00BA1110">
        <w:rPr>
          <w:rFonts w:hint="cs"/>
          <w:rtl/>
        </w:rPr>
        <w:t>الجغرافي والاحتياجات من المهارات الجديدة</w:t>
      </w:r>
      <w:r w:rsidRPr="00BA1110">
        <w:rPr>
          <w:rtl/>
        </w:rPr>
        <w:t>.</w:t>
      </w:r>
    </w:p>
    <w:p w14:paraId="009B3020" w14:textId="77777777" w:rsidR="009D0ADF" w:rsidRDefault="00874E94" w:rsidP="00844A7A">
      <w:pPr>
        <w:pStyle w:val="enumlev10"/>
        <w:rPr>
          <w:spacing w:val="-2"/>
          <w:rtl/>
        </w:rPr>
      </w:pPr>
      <w:r w:rsidRPr="00BA1110">
        <w:t>(6</w:t>
      </w:r>
      <w:r w:rsidRPr="00BA1110">
        <w:rPr>
          <w:rtl/>
        </w:rPr>
        <w:tab/>
      </w:r>
      <w:r w:rsidRPr="00BA1110">
        <w:rPr>
          <w:rFonts w:hint="cs"/>
          <w:rtl/>
        </w:rPr>
        <w:t>عدم استخدام الخبراء الاستشاريين إلا حين يتعذر إيجاد المهارات أو الخبرات المعنية في صفوف الموظفين الحاليين وبعد تأكيد هذه الحاجة خطياً من الإدارة العليا.</w:t>
      </w:r>
    </w:p>
    <w:p w14:paraId="5C91E01D" w14:textId="77777777" w:rsidR="009D0ADF" w:rsidRPr="00D15208" w:rsidRDefault="00874E94" w:rsidP="00844A7A">
      <w:pPr>
        <w:pStyle w:val="enumlev10"/>
        <w:rPr>
          <w:rtl/>
        </w:rPr>
      </w:pPr>
      <w:r w:rsidRPr="00D15208">
        <w:t>(7</w:t>
      </w:r>
      <w:r w:rsidRPr="00D15208">
        <w:rPr>
          <w:rtl/>
        </w:rPr>
        <w:tab/>
      </w:r>
      <w:r w:rsidRPr="00B9794D">
        <w:rPr>
          <w:rFonts w:hint="cs"/>
          <w:spacing w:val="-2"/>
          <w:rtl/>
        </w:rPr>
        <w:t>الارتقاء</w:t>
      </w:r>
      <w:r w:rsidRPr="00B9794D">
        <w:rPr>
          <w:spacing w:val="-2"/>
          <w:rtl/>
        </w:rPr>
        <w:t xml:space="preserve"> </w:t>
      </w:r>
      <w:r w:rsidRPr="00B9794D">
        <w:rPr>
          <w:rFonts w:hint="cs"/>
          <w:spacing w:val="-2"/>
          <w:rtl/>
        </w:rPr>
        <w:t>بسياسة</w:t>
      </w:r>
      <w:r w:rsidRPr="00B9794D">
        <w:rPr>
          <w:spacing w:val="-2"/>
          <w:rtl/>
        </w:rPr>
        <w:t xml:space="preserve"> </w:t>
      </w:r>
      <w:r w:rsidRPr="00B9794D">
        <w:rPr>
          <w:rFonts w:hint="cs"/>
          <w:spacing w:val="-2"/>
          <w:rtl/>
        </w:rPr>
        <w:t>بناء</w:t>
      </w:r>
      <w:r w:rsidRPr="00B9794D">
        <w:rPr>
          <w:spacing w:val="-2"/>
          <w:rtl/>
        </w:rPr>
        <w:t xml:space="preserve"> </w:t>
      </w:r>
      <w:r w:rsidRPr="00B9794D">
        <w:rPr>
          <w:rFonts w:hint="cs"/>
          <w:spacing w:val="-2"/>
          <w:rtl/>
        </w:rPr>
        <w:t>القدرات</w:t>
      </w:r>
      <w:r w:rsidRPr="00B9794D">
        <w:rPr>
          <w:spacing w:val="-2"/>
          <w:rtl/>
        </w:rPr>
        <w:t xml:space="preserve"> </w:t>
      </w:r>
      <w:r w:rsidRPr="00B9794D">
        <w:rPr>
          <w:rFonts w:hint="cs"/>
          <w:spacing w:val="-2"/>
          <w:rtl/>
        </w:rPr>
        <w:t>لتأهيل</w:t>
      </w:r>
      <w:r w:rsidRPr="00B9794D">
        <w:rPr>
          <w:spacing w:val="-2"/>
          <w:rtl/>
        </w:rPr>
        <w:t xml:space="preserve"> </w:t>
      </w:r>
      <w:r w:rsidRPr="00B9794D">
        <w:rPr>
          <w:rFonts w:hint="cs"/>
          <w:spacing w:val="-2"/>
          <w:rtl/>
        </w:rPr>
        <w:t>الموظفين</w:t>
      </w:r>
      <w:r w:rsidRPr="00B9794D">
        <w:rPr>
          <w:spacing w:val="-2"/>
          <w:rtl/>
        </w:rPr>
        <w:t xml:space="preserve"> </w:t>
      </w:r>
      <w:r w:rsidRPr="00B9794D">
        <w:rPr>
          <w:rFonts w:hint="cs"/>
          <w:spacing w:val="-2"/>
          <w:rtl/>
        </w:rPr>
        <w:t>لإتقان</w:t>
      </w:r>
      <w:r w:rsidRPr="00B9794D">
        <w:rPr>
          <w:spacing w:val="-2"/>
          <w:rtl/>
        </w:rPr>
        <w:t xml:space="preserve"> </w:t>
      </w:r>
      <w:r w:rsidRPr="00B9794D">
        <w:rPr>
          <w:rFonts w:hint="cs"/>
          <w:spacing w:val="-2"/>
          <w:rtl/>
        </w:rPr>
        <w:t>العمل في قطاعات</w:t>
      </w:r>
      <w:r w:rsidRPr="00B9794D">
        <w:rPr>
          <w:spacing w:val="-2"/>
          <w:rtl/>
        </w:rPr>
        <w:t xml:space="preserve"> </w:t>
      </w:r>
      <w:r w:rsidRPr="00B9794D">
        <w:rPr>
          <w:rFonts w:hint="cs"/>
          <w:spacing w:val="-2"/>
          <w:rtl/>
        </w:rPr>
        <w:t>متعددة،</w:t>
      </w:r>
      <w:r w:rsidRPr="00B9794D">
        <w:rPr>
          <w:spacing w:val="-2"/>
          <w:rtl/>
        </w:rPr>
        <w:t xml:space="preserve"> </w:t>
      </w:r>
      <w:r w:rsidRPr="00B9794D">
        <w:rPr>
          <w:rFonts w:hint="cs"/>
          <w:spacing w:val="-2"/>
          <w:rtl/>
        </w:rPr>
        <w:t>بمن</w:t>
      </w:r>
      <w:r w:rsidRPr="00B9794D">
        <w:rPr>
          <w:spacing w:val="-2"/>
          <w:rtl/>
        </w:rPr>
        <w:t xml:space="preserve"> </w:t>
      </w:r>
      <w:r w:rsidRPr="00B9794D">
        <w:rPr>
          <w:rFonts w:hint="cs"/>
          <w:spacing w:val="-2"/>
          <w:rtl/>
        </w:rPr>
        <w:t>فيهم</w:t>
      </w:r>
      <w:r w:rsidRPr="00B9794D">
        <w:rPr>
          <w:spacing w:val="-2"/>
          <w:rtl/>
        </w:rPr>
        <w:t xml:space="preserve"> </w:t>
      </w:r>
      <w:r w:rsidRPr="00B9794D">
        <w:rPr>
          <w:rFonts w:hint="cs"/>
          <w:spacing w:val="-2"/>
          <w:rtl/>
        </w:rPr>
        <w:t>الموظفون</w:t>
      </w:r>
      <w:r w:rsidRPr="00B9794D">
        <w:rPr>
          <w:spacing w:val="-2"/>
          <w:rtl/>
        </w:rPr>
        <w:t xml:space="preserve"> في </w:t>
      </w:r>
      <w:r w:rsidRPr="00B9794D">
        <w:rPr>
          <w:rFonts w:hint="cs"/>
          <w:spacing w:val="-2"/>
          <w:rtl/>
        </w:rPr>
        <w:t>المكاتب</w:t>
      </w:r>
      <w:r w:rsidRPr="00B9794D">
        <w:rPr>
          <w:spacing w:val="-2"/>
          <w:rtl/>
        </w:rPr>
        <w:t xml:space="preserve"> </w:t>
      </w:r>
      <w:r w:rsidRPr="00B9794D">
        <w:rPr>
          <w:rFonts w:hint="cs"/>
          <w:spacing w:val="-2"/>
          <w:rtl/>
        </w:rPr>
        <w:t>الإقليمية، وذلك</w:t>
      </w:r>
      <w:r w:rsidRPr="00B9794D">
        <w:rPr>
          <w:spacing w:val="-2"/>
          <w:rtl/>
        </w:rPr>
        <w:t xml:space="preserve"> </w:t>
      </w:r>
      <w:r w:rsidRPr="00B9794D">
        <w:rPr>
          <w:rFonts w:hint="cs"/>
          <w:spacing w:val="-2"/>
          <w:rtl/>
        </w:rPr>
        <w:t>لتحسين</w:t>
      </w:r>
      <w:r w:rsidRPr="00B9794D">
        <w:rPr>
          <w:spacing w:val="-2"/>
          <w:rtl/>
        </w:rPr>
        <w:t xml:space="preserve"> </w:t>
      </w:r>
      <w:r w:rsidRPr="00B9794D">
        <w:rPr>
          <w:rFonts w:hint="cs"/>
          <w:spacing w:val="-2"/>
          <w:rtl/>
        </w:rPr>
        <w:t>تنقل الموظفين</w:t>
      </w:r>
      <w:r w:rsidRPr="00B9794D">
        <w:rPr>
          <w:spacing w:val="-2"/>
          <w:rtl/>
        </w:rPr>
        <w:t xml:space="preserve"> </w:t>
      </w:r>
      <w:r w:rsidRPr="00B9794D">
        <w:rPr>
          <w:rFonts w:hint="cs"/>
          <w:spacing w:val="-2"/>
          <w:rtl/>
        </w:rPr>
        <w:t>ومرونتهم</w:t>
      </w:r>
      <w:r w:rsidRPr="00B9794D">
        <w:rPr>
          <w:spacing w:val="-2"/>
          <w:rtl/>
        </w:rPr>
        <w:t xml:space="preserve"> </w:t>
      </w:r>
      <w:r w:rsidRPr="00B9794D">
        <w:rPr>
          <w:rFonts w:hint="cs"/>
          <w:spacing w:val="-2"/>
          <w:rtl/>
        </w:rPr>
        <w:t>كي يتسنى الاستفادة منهم في أنشطة</w:t>
      </w:r>
      <w:r w:rsidRPr="00B9794D">
        <w:rPr>
          <w:spacing w:val="-2"/>
          <w:rtl/>
        </w:rPr>
        <w:t xml:space="preserve"> </w:t>
      </w:r>
      <w:r w:rsidRPr="00B9794D">
        <w:rPr>
          <w:rFonts w:hint="cs"/>
          <w:spacing w:val="-2"/>
          <w:rtl/>
        </w:rPr>
        <w:t>جديدة</w:t>
      </w:r>
      <w:r w:rsidRPr="00B9794D">
        <w:rPr>
          <w:spacing w:val="-2"/>
          <w:rtl/>
        </w:rPr>
        <w:t xml:space="preserve"> </w:t>
      </w:r>
      <w:r w:rsidRPr="00B9794D">
        <w:rPr>
          <w:rFonts w:hint="cs"/>
          <w:spacing w:val="-2"/>
          <w:rtl/>
        </w:rPr>
        <w:t>أو</w:t>
      </w:r>
      <w:r w:rsidRPr="00B9794D">
        <w:rPr>
          <w:spacing w:val="-2"/>
          <w:rtl/>
        </w:rPr>
        <w:t xml:space="preserve"> </w:t>
      </w:r>
      <w:r w:rsidRPr="00B9794D">
        <w:rPr>
          <w:rFonts w:hint="cs"/>
          <w:spacing w:val="-2"/>
          <w:rtl/>
        </w:rPr>
        <w:t>إضافية.</w:t>
      </w:r>
    </w:p>
    <w:p w14:paraId="634FA3FB" w14:textId="77777777" w:rsidR="009D0ADF" w:rsidRPr="00AC1602" w:rsidRDefault="00874E94" w:rsidP="00844A7A">
      <w:pPr>
        <w:pStyle w:val="enumlev10"/>
        <w:rPr>
          <w:rtl/>
        </w:rPr>
      </w:pPr>
      <w:r w:rsidRPr="00AC1602">
        <w:t>(8</w:t>
      </w:r>
      <w:r w:rsidRPr="00AC1602">
        <w:tab/>
      </w:r>
      <w:r w:rsidRPr="00AC1602">
        <w:rPr>
          <w:rtl/>
        </w:rPr>
        <w:t xml:space="preserve">تحقيق خفض من جانب الأمانة العامة وقطاعات الاتحاد الثلاثة في تكلفة الوثائق عن طريق تطبيق تدابير من بينها عقد المؤتمرات والاجتماعات من كل الأنواع وعلى كل المستويات بدون </w:t>
      </w:r>
      <w:r w:rsidRPr="00AC1602">
        <w:rPr>
          <w:rFonts w:hint="cs"/>
          <w:rtl/>
        </w:rPr>
        <w:t xml:space="preserve">استخدام </w:t>
      </w:r>
      <w:r w:rsidRPr="00AC1602">
        <w:rPr>
          <w:rtl/>
        </w:rPr>
        <w:t>ورق؛ وتشجيع الموظفين على عدم طبع رسائل البريد الإلكتروني والوثائق؛ والحد من أرشفة أي وثائق ورقية إضافية؛ وإطلاق مبادرات ترم</w:t>
      </w:r>
      <w:r w:rsidRPr="00AC1602">
        <w:rPr>
          <w:rFonts w:hint="cs"/>
          <w:rtl/>
        </w:rPr>
        <w:t>ي</w:t>
      </w:r>
      <w:r w:rsidRPr="00AC1602">
        <w:rPr>
          <w:rtl/>
        </w:rPr>
        <w:t xml:space="preserve"> إلى ت</w:t>
      </w:r>
      <w:r w:rsidRPr="00AC1602">
        <w:rPr>
          <w:rFonts w:hint="cs"/>
          <w:rtl/>
        </w:rPr>
        <w:t>ح</w:t>
      </w:r>
      <w:r w:rsidRPr="00AC1602">
        <w:rPr>
          <w:rtl/>
        </w:rPr>
        <w:t>ويل الاتحاد إلى منظمة غير</w:t>
      </w:r>
      <w:r w:rsidRPr="00AC1602">
        <w:rPr>
          <w:rFonts w:hint="cs"/>
          <w:rtl/>
        </w:rPr>
        <w:t> </w:t>
      </w:r>
      <w:r w:rsidRPr="00AC1602">
        <w:rPr>
          <w:rtl/>
        </w:rPr>
        <w:t>ورقية تماماً وتعزيز اعتماد حلول مبتكرة لتكنولوجيا المعلومات والاتصالات كبدائل مناسبة ومستدامة للورق، دون الإخلال بجودة المعلومات المقدمة للمشاركين في</w:t>
      </w:r>
      <w:r w:rsidRPr="00AC1602">
        <w:rPr>
          <w:rFonts w:hint="cs"/>
          <w:rtl/>
        </w:rPr>
        <w:t> </w:t>
      </w:r>
      <w:r w:rsidRPr="00AC1602">
        <w:rPr>
          <w:rtl/>
        </w:rPr>
        <w:t>الأحداث أو لموظفي الاتحاد خلال أعمالهم اليومية.</w:t>
      </w:r>
    </w:p>
    <w:p w14:paraId="0152CBA0" w14:textId="77777777" w:rsidR="009D0ADF" w:rsidRDefault="00874E94" w:rsidP="00844A7A">
      <w:pPr>
        <w:pStyle w:val="enumlev10"/>
        <w:rPr>
          <w:rtl/>
        </w:rPr>
      </w:pPr>
      <w:r w:rsidRPr="00BA1110">
        <w:t>(9</w:t>
      </w:r>
      <w:r w:rsidRPr="00BA1110">
        <w:tab/>
      </w:r>
      <w:r w:rsidRPr="00BA1110">
        <w:rPr>
          <w:rFonts w:hint="cs"/>
          <w:rtl/>
        </w:rPr>
        <w:t>التقليل، إلى أدنى حد ضروري على الإطلاق، من طباعة وتوزيع منشورات الاتحاد الترويجية/غير المدرة للإيرادات.</w:t>
      </w:r>
    </w:p>
    <w:p w14:paraId="605A5AC4" w14:textId="77777777" w:rsidR="009D0ADF" w:rsidRDefault="00874E94" w:rsidP="00844A7A">
      <w:pPr>
        <w:pStyle w:val="enumlev10"/>
        <w:rPr>
          <w:rtl/>
        </w:rPr>
      </w:pPr>
      <w:r w:rsidRPr="00BA1110">
        <w:t>(10</w:t>
      </w:r>
      <w:r w:rsidRPr="00BA1110">
        <w:rPr>
          <w:rtl/>
        </w:rPr>
        <w:tab/>
      </w:r>
      <w:r w:rsidRPr="00BA1110">
        <w:rPr>
          <w:rFonts w:hint="cs"/>
          <w:rtl/>
        </w:rPr>
        <w:t xml:space="preserve">تنفيذ تدابير عملية لتحقيق وفورات في توفير خدمة الترجمة الشفوية والترجمة التحريرية لوثائق الاتحاد، بما في ذلك التقليل إلى الحد الأدنى من عدد صفحات الوثائق وعند إعداد المنشورات للأحداث من جميع الأنواع وعلى كل المستويات، دون الإخلال بأهداف القرار </w:t>
      </w:r>
      <w:r w:rsidRPr="00BA1110">
        <w:t>154</w:t>
      </w:r>
      <w:r w:rsidRPr="00BA1110">
        <w:rPr>
          <w:rFonts w:hint="cs"/>
          <w:rtl/>
        </w:rPr>
        <w:t xml:space="preserve"> (المراجَع في دبي، </w:t>
      </w:r>
      <w:r w:rsidRPr="00BA1110">
        <w:t>2018</w:t>
      </w:r>
      <w:r w:rsidRPr="00BA1110">
        <w:rPr>
          <w:rFonts w:hint="cs"/>
          <w:rtl/>
        </w:rPr>
        <w:t>) لمؤتمر المندوبين المفوضين، وكذلك من خلال استمثال استخدام الموارد في أقسام اللغات، بما في ذلك عن طريق استعمال إجراءات الترجمة البديلة، مع الحفاظ على جودة الترجمة ودقة مصطلحات الاتصالات/تكنولوجيا المعلومات والاتصالات.</w:t>
      </w:r>
    </w:p>
    <w:p w14:paraId="05590067" w14:textId="77777777" w:rsidR="009D0ADF" w:rsidRDefault="00874E94" w:rsidP="00844A7A">
      <w:pPr>
        <w:pStyle w:val="enumlev10"/>
        <w:rPr>
          <w:rtl/>
        </w:rPr>
      </w:pPr>
      <w:r w:rsidRPr="00BA1110">
        <w:t>(11</w:t>
      </w:r>
      <w:r w:rsidRPr="00BA1110">
        <w:rPr>
          <w:rtl/>
        </w:rPr>
        <w:tab/>
      </w:r>
      <w:r w:rsidRPr="00BA1110">
        <w:rPr>
          <w:rFonts w:hint="cs"/>
          <w:rtl/>
        </w:rPr>
        <w:t>زيادة كفاءة أنشطة برنامج القمة العالمية لمجتمع المعلومات</w:t>
      </w:r>
      <w:r w:rsidRPr="00BA1110">
        <w:rPr>
          <w:rFonts w:hint="eastAsia"/>
          <w:rtl/>
        </w:rPr>
        <w:t> </w:t>
      </w:r>
      <w:r w:rsidRPr="00BA1110">
        <w:t>(WSIS)</w:t>
      </w:r>
      <w:r w:rsidRPr="00BA1110">
        <w:rPr>
          <w:rFonts w:hint="cs"/>
          <w:rtl/>
        </w:rPr>
        <w:t xml:space="preserve"> وكفالة القيام بأنشطة تهدف إلى تحقيق أهداف التنمية المستدامة</w:t>
      </w:r>
      <w:r w:rsidRPr="00BA1110">
        <w:rPr>
          <w:rFonts w:hint="eastAsia"/>
          <w:rtl/>
        </w:rPr>
        <w:t> </w:t>
      </w:r>
      <w:r w:rsidRPr="00BA1110">
        <w:t>(SDG)</w:t>
      </w:r>
      <w:r w:rsidRPr="00BA1110">
        <w:rPr>
          <w:rFonts w:hint="cs"/>
          <w:rtl/>
        </w:rPr>
        <w:t xml:space="preserve">، </w:t>
      </w:r>
      <w:r w:rsidRPr="00BA1110">
        <w:rPr>
          <w:rtl/>
        </w:rPr>
        <w:t>تتفق</w:t>
      </w:r>
      <w:r w:rsidRPr="00BA1110">
        <w:rPr>
          <w:rFonts w:hint="cs"/>
          <w:rtl/>
        </w:rPr>
        <w:t xml:space="preserve"> مع الخطة المالية وميزانية فترة السنتين ومن خلال، حسب الاقتضاء، استرداد التكاليف والمساهمات الطوعية. ومشاركة المكاتب الإقليمية، بالتعاون مع وكالات الأمم المتحدة الأخرى، في أنشطة القمة العالمية لمجتمع المعلومات الجاري تنفيذها على الصعيد الإقليمي.</w:t>
      </w:r>
    </w:p>
    <w:p w14:paraId="42711D46" w14:textId="77777777" w:rsidR="009D0ADF" w:rsidRPr="00BA1110" w:rsidRDefault="00874E94" w:rsidP="00844A7A">
      <w:pPr>
        <w:pStyle w:val="enumlev10"/>
        <w:rPr>
          <w:rtl/>
        </w:rPr>
      </w:pPr>
      <w:r w:rsidRPr="00BA1110">
        <w:t>(12</w:t>
      </w:r>
      <w:r w:rsidRPr="00BA1110">
        <w:rPr>
          <w:rtl/>
        </w:rPr>
        <w:tab/>
      </w:r>
      <w:r w:rsidRPr="00BA1110">
        <w:rPr>
          <w:rFonts w:hint="cs"/>
          <w:rtl/>
        </w:rPr>
        <w:t>تنظيم عدد الاجتماعات ومدتها على الوجه الأمثل، وعقد هذه الاجتماعات بالاستعانة بإمكانيات تكنولوجيا المعلومات والاتصالات. وتقليل عدد الأفرقة إلى أدنى حد ضروري من خلال إعادة هيكلتها و/أو حلها في حالة عدم وجود نتائج لها و/أو عند وجود ازدواج في</w:t>
      </w:r>
      <w:r w:rsidRPr="00BA1110">
        <w:rPr>
          <w:rFonts w:hint="eastAsia"/>
          <w:rtl/>
        </w:rPr>
        <w:t> </w:t>
      </w:r>
      <w:r w:rsidRPr="00BA1110">
        <w:rPr>
          <w:rFonts w:hint="cs"/>
          <w:rtl/>
        </w:rPr>
        <w:t xml:space="preserve">الأنشطة، مع تفادي أي </w:t>
      </w:r>
      <w:proofErr w:type="gramStart"/>
      <w:r w:rsidRPr="00BA1110">
        <w:rPr>
          <w:rFonts w:hint="cs"/>
          <w:rtl/>
        </w:rPr>
        <w:t>مخاطر</w:t>
      </w:r>
      <w:proofErr w:type="gramEnd"/>
      <w:r w:rsidRPr="00BA1110">
        <w:rPr>
          <w:rFonts w:hint="cs"/>
          <w:rtl/>
        </w:rPr>
        <w:t>، خاصة ما يتعلق بالإخفاق في تحقيق الغايات والأهداف الاستراتيجية والتشغيلية للاتحاد.</w:t>
      </w:r>
    </w:p>
    <w:p w14:paraId="087CE691" w14:textId="77777777" w:rsidR="009D0ADF" w:rsidRDefault="00874E94" w:rsidP="00844A7A">
      <w:pPr>
        <w:pStyle w:val="enumlev10"/>
        <w:rPr>
          <w:rtl/>
        </w:rPr>
      </w:pPr>
      <w:r w:rsidRPr="00BA1110">
        <w:t>(13</w:t>
      </w:r>
      <w:r w:rsidRPr="00BA1110">
        <w:rPr>
          <w:rtl/>
        </w:rPr>
        <w:tab/>
      </w:r>
      <w:r w:rsidRPr="00BA1110">
        <w:rPr>
          <w:rFonts w:hint="cs"/>
          <w:rtl/>
        </w:rPr>
        <w:t>التقييم المنتظم ل</w:t>
      </w:r>
      <w:r w:rsidRPr="00BA1110">
        <w:rPr>
          <w:rtl/>
        </w:rPr>
        <w:t xml:space="preserve">مستوى إنجاز </w:t>
      </w:r>
      <w:r w:rsidRPr="00BA1110">
        <w:rPr>
          <w:rFonts w:hint="cs"/>
          <w:rtl/>
        </w:rPr>
        <w:t xml:space="preserve">الغايات الاستراتيجية والأهداف والنواتج </w:t>
      </w:r>
      <w:r w:rsidRPr="00BA1110">
        <w:rPr>
          <w:rtl/>
        </w:rPr>
        <w:t>بغية</w:t>
      </w:r>
      <w:r w:rsidRPr="00BA1110">
        <w:rPr>
          <w:rFonts w:hint="cs"/>
          <w:rtl/>
        </w:rPr>
        <w:t xml:space="preserve"> زيادة الكفاءة من خلال إعادة</w:t>
      </w:r>
      <w:r w:rsidRPr="00BA1110">
        <w:rPr>
          <w:rtl/>
        </w:rPr>
        <w:t xml:space="preserve"> </w:t>
      </w:r>
      <w:r w:rsidRPr="00BA1110">
        <w:rPr>
          <w:rFonts w:hint="cs"/>
          <w:rtl/>
        </w:rPr>
        <w:t>تخصيص اعتمادات في</w:t>
      </w:r>
      <w:r w:rsidRPr="00BA1110">
        <w:rPr>
          <w:rFonts w:hint="eastAsia"/>
          <w:rtl/>
        </w:rPr>
        <w:t> </w:t>
      </w:r>
      <w:r w:rsidRPr="00BA1110">
        <w:rPr>
          <w:rFonts w:hint="cs"/>
          <w:rtl/>
        </w:rPr>
        <w:t>الميزانية،</w:t>
      </w:r>
      <w:r w:rsidRPr="00BA1110">
        <w:rPr>
          <w:rtl/>
        </w:rPr>
        <w:t xml:space="preserve"> </w:t>
      </w:r>
      <w:r w:rsidRPr="00BA1110">
        <w:rPr>
          <w:rFonts w:hint="cs"/>
          <w:rtl/>
        </w:rPr>
        <w:t>عند الضرورة</w:t>
      </w:r>
      <w:r w:rsidRPr="00BA1110">
        <w:rPr>
          <w:rtl/>
        </w:rPr>
        <w:t>.</w:t>
      </w:r>
    </w:p>
    <w:p w14:paraId="3AA5FDE0" w14:textId="77777777" w:rsidR="009D0ADF" w:rsidRDefault="00874E94" w:rsidP="00844A7A">
      <w:pPr>
        <w:pStyle w:val="enumlev10"/>
        <w:rPr>
          <w:rtl/>
        </w:rPr>
      </w:pPr>
      <w:r w:rsidRPr="00BA1110">
        <w:t>(14</w:t>
      </w:r>
      <w:r w:rsidRPr="00BA1110">
        <w:rPr>
          <w:rtl/>
        </w:rPr>
        <w:tab/>
        <w:t xml:space="preserve">عندما يتعلق الأمر </w:t>
      </w:r>
      <w:r w:rsidRPr="00BA1110">
        <w:rPr>
          <w:rFonts w:hint="cs"/>
          <w:rtl/>
        </w:rPr>
        <w:t>بأنشطة</w:t>
      </w:r>
      <w:r w:rsidRPr="00BA1110">
        <w:rPr>
          <w:rtl/>
        </w:rPr>
        <w:t xml:space="preserve"> جديدة أو </w:t>
      </w:r>
      <w:r w:rsidRPr="00BA1110">
        <w:rPr>
          <w:rFonts w:hint="cs"/>
          <w:rtl/>
        </w:rPr>
        <w:t>أنشطة</w:t>
      </w:r>
      <w:r w:rsidRPr="00BA1110">
        <w:rPr>
          <w:rtl/>
        </w:rPr>
        <w:t xml:space="preserve"> تتطلب موارد مالية إضافية، ينبغي </w:t>
      </w:r>
      <w:r w:rsidRPr="00BA1110">
        <w:rPr>
          <w:rFonts w:hint="cs"/>
          <w:rtl/>
        </w:rPr>
        <w:t>إجراء تقييم "للقيمة</w:t>
      </w:r>
      <w:r w:rsidRPr="00BA1110">
        <w:rPr>
          <w:rtl/>
        </w:rPr>
        <w:t xml:space="preserve"> المضافة</w:t>
      </w:r>
      <w:r w:rsidRPr="00BA1110">
        <w:rPr>
          <w:rFonts w:hint="cs"/>
          <w:rtl/>
        </w:rPr>
        <w:t>"</w:t>
      </w:r>
      <w:r w:rsidRPr="00BA1110">
        <w:rPr>
          <w:rtl/>
        </w:rPr>
        <w:t xml:space="preserve"> </w:t>
      </w:r>
      <w:r w:rsidRPr="00BA1110">
        <w:rPr>
          <w:rFonts w:hint="cs"/>
          <w:rtl/>
        </w:rPr>
        <w:t>وتنفيذها من أجل تحسين الكفاءة و</w:t>
      </w:r>
      <w:r w:rsidRPr="00BA1110">
        <w:rPr>
          <w:rtl/>
        </w:rPr>
        <w:t>تجنباً للتداخل</w:t>
      </w:r>
      <w:r w:rsidRPr="00BA1110">
        <w:rPr>
          <w:rFonts w:hint="cs"/>
          <w:rtl/>
          <w:lang w:val="fr-CH"/>
        </w:rPr>
        <w:t> </w:t>
      </w:r>
      <w:r w:rsidRPr="00BA1110">
        <w:rPr>
          <w:rtl/>
        </w:rPr>
        <w:t>والازدواج.</w:t>
      </w:r>
    </w:p>
    <w:p w14:paraId="0D0952DE" w14:textId="77777777" w:rsidR="009D0ADF" w:rsidRPr="00BA1110" w:rsidRDefault="00874E94" w:rsidP="00844A7A">
      <w:pPr>
        <w:pStyle w:val="enumlev10"/>
        <w:rPr>
          <w:rtl/>
        </w:rPr>
      </w:pPr>
      <w:r w:rsidRPr="00BA1110">
        <w:t>(15</w:t>
      </w:r>
      <w:r w:rsidRPr="00BA1110">
        <w:rPr>
          <w:rtl/>
        </w:rPr>
        <w:tab/>
      </w:r>
      <w:r w:rsidRPr="00BA1110">
        <w:rPr>
          <w:rFonts w:hint="cs"/>
          <w:rtl/>
        </w:rPr>
        <w:t>إمعان</w:t>
      </w:r>
      <w:r w:rsidRPr="00BA1110">
        <w:rPr>
          <w:rtl/>
        </w:rPr>
        <w:t xml:space="preserve"> </w:t>
      </w:r>
      <w:r w:rsidRPr="00BA1110">
        <w:rPr>
          <w:rFonts w:hint="cs"/>
          <w:rtl/>
        </w:rPr>
        <w:t>النظر</w:t>
      </w:r>
      <w:r w:rsidRPr="00BA1110">
        <w:rPr>
          <w:rtl/>
        </w:rPr>
        <w:t xml:space="preserve"> </w:t>
      </w:r>
      <w:r w:rsidRPr="00BA1110">
        <w:rPr>
          <w:rFonts w:hint="cs"/>
          <w:rtl/>
        </w:rPr>
        <w:t>في</w:t>
      </w:r>
      <w:r w:rsidRPr="00BA1110">
        <w:rPr>
          <w:rFonts w:hint="eastAsia"/>
          <w:rtl/>
        </w:rPr>
        <w:t> </w:t>
      </w:r>
      <w:r w:rsidRPr="00BA1110">
        <w:rPr>
          <w:rFonts w:hint="cs"/>
          <w:rtl/>
        </w:rPr>
        <w:t>نطاق</w:t>
      </w:r>
      <w:r w:rsidRPr="00BA1110">
        <w:rPr>
          <w:rtl/>
        </w:rPr>
        <w:t xml:space="preserve"> </w:t>
      </w:r>
      <w:r w:rsidRPr="00BA1110">
        <w:rPr>
          <w:rFonts w:hint="cs"/>
          <w:rtl/>
        </w:rPr>
        <w:t>المبادرات</w:t>
      </w:r>
      <w:r w:rsidRPr="00BA1110">
        <w:rPr>
          <w:rtl/>
        </w:rPr>
        <w:t xml:space="preserve"> </w:t>
      </w:r>
      <w:r w:rsidRPr="00BA1110">
        <w:rPr>
          <w:rFonts w:hint="cs"/>
          <w:rtl/>
        </w:rPr>
        <w:t>الإقليمية</w:t>
      </w:r>
      <w:r w:rsidRPr="00BA1110">
        <w:rPr>
          <w:rtl/>
        </w:rPr>
        <w:t xml:space="preserve"> </w:t>
      </w:r>
      <w:r w:rsidRPr="00BA1110">
        <w:rPr>
          <w:rFonts w:hint="cs"/>
          <w:rtl/>
        </w:rPr>
        <w:t>وموقعها</w:t>
      </w:r>
      <w:r w:rsidRPr="00BA1110">
        <w:rPr>
          <w:rtl/>
        </w:rPr>
        <w:t xml:space="preserve"> </w:t>
      </w:r>
      <w:r w:rsidRPr="00BA1110">
        <w:rPr>
          <w:rFonts w:hint="cs"/>
          <w:rtl/>
        </w:rPr>
        <w:t>والموارد</w:t>
      </w:r>
      <w:r w:rsidRPr="00BA1110">
        <w:rPr>
          <w:rtl/>
        </w:rPr>
        <w:t xml:space="preserve"> </w:t>
      </w:r>
      <w:r w:rsidRPr="00BA1110">
        <w:rPr>
          <w:rFonts w:hint="cs"/>
          <w:rtl/>
        </w:rPr>
        <w:t>المخصصة</w:t>
      </w:r>
      <w:r w:rsidRPr="00BA1110">
        <w:rPr>
          <w:rtl/>
        </w:rPr>
        <w:t xml:space="preserve"> </w:t>
      </w:r>
      <w:r w:rsidRPr="00BA1110">
        <w:rPr>
          <w:rFonts w:hint="cs"/>
          <w:rtl/>
        </w:rPr>
        <w:t>لها</w:t>
      </w:r>
      <w:r w:rsidRPr="00BA1110">
        <w:rPr>
          <w:rtl/>
        </w:rPr>
        <w:t xml:space="preserve"> </w:t>
      </w:r>
      <w:r w:rsidRPr="00BA1110">
        <w:rPr>
          <w:rFonts w:hint="cs"/>
          <w:rtl/>
        </w:rPr>
        <w:t>والنواتج</w:t>
      </w:r>
      <w:r w:rsidRPr="00BA1110">
        <w:rPr>
          <w:rtl/>
        </w:rPr>
        <w:t xml:space="preserve"> </w:t>
      </w:r>
      <w:r w:rsidRPr="00BA1110">
        <w:rPr>
          <w:rFonts w:hint="cs"/>
          <w:rtl/>
        </w:rPr>
        <w:t>ذات</w:t>
      </w:r>
      <w:r w:rsidRPr="00BA1110">
        <w:rPr>
          <w:rtl/>
        </w:rPr>
        <w:t xml:space="preserve"> </w:t>
      </w:r>
      <w:r w:rsidRPr="00BA1110">
        <w:rPr>
          <w:rFonts w:hint="cs"/>
          <w:rtl/>
        </w:rPr>
        <w:t>الصلة</w:t>
      </w:r>
      <w:r w:rsidRPr="00BA1110">
        <w:rPr>
          <w:rtl/>
        </w:rPr>
        <w:t xml:space="preserve"> </w:t>
      </w:r>
      <w:r w:rsidRPr="00BA1110">
        <w:rPr>
          <w:rFonts w:hint="cs"/>
          <w:rtl/>
        </w:rPr>
        <w:t>والمساعدات</w:t>
      </w:r>
      <w:r w:rsidRPr="00BA1110">
        <w:rPr>
          <w:rtl/>
        </w:rPr>
        <w:t xml:space="preserve"> </w:t>
      </w:r>
      <w:r w:rsidRPr="00BA1110">
        <w:rPr>
          <w:rFonts w:hint="cs"/>
          <w:rtl/>
        </w:rPr>
        <w:t>المقدمة</w:t>
      </w:r>
      <w:r w:rsidRPr="00BA1110">
        <w:rPr>
          <w:rtl/>
        </w:rPr>
        <w:t xml:space="preserve"> </w:t>
      </w:r>
      <w:r w:rsidRPr="00BA1110">
        <w:rPr>
          <w:rFonts w:hint="cs"/>
          <w:rtl/>
        </w:rPr>
        <w:t>للأعضاء</w:t>
      </w:r>
      <w:r w:rsidRPr="00BA1110">
        <w:rPr>
          <w:rtl/>
        </w:rPr>
        <w:t xml:space="preserve"> </w:t>
      </w:r>
      <w:r w:rsidRPr="00BA1110">
        <w:rPr>
          <w:rFonts w:hint="cs"/>
          <w:rtl/>
        </w:rPr>
        <w:t>والحضور</w:t>
      </w:r>
      <w:r w:rsidRPr="00BA1110">
        <w:rPr>
          <w:rtl/>
        </w:rPr>
        <w:t xml:space="preserve"> </w:t>
      </w:r>
      <w:r w:rsidRPr="00BA1110">
        <w:rPr>
          <w:rFonts w:hint="cs"/>
          <w:rtl/>
        </w:rPr>
        <w:t>الإقليمي</w:t>
      </w:r>
      <w:r w:rsidRPr="00BA1110">
        <w:rPr>
          <w:rtl/>
        </w:rPr>
        <w:t xml:space="preserve"> </w:t>
      </w:r>
      <w:r w:rsidRPr="00BA1110">
        <w:rPr>
          <w:rFonts w:hint="cs"/>
          <w:rtl/>
        </w:rPr>
        <w:t>سواء</w:t>
      </w:r>
      <w:r w:rsidRPr="00BA1110">
        <w:rPr>
          <w:rtl/>
        </w:rPr>
        <w:t xml:space="preserve"> </w:t>
      </w:r>
      <w:r w:rsidRPr="00BA1110">
        <w:rPr>
          <w:rFonts w:hint="cs"/>
          <w:rtl/>
        </w:rPr>
        <w:t>في</w:t>
      </w:r>
      <w:r w:rsidRPr="00BA1110">
        <w:rPr>
          <w:rFonts w:hint="eastAsia"/>
          <w:rtl/>
        </w:rPr>
        <w:t> </w:t>
      </w:r>
      <w:r w:rsidRPr="00BA1110">
        <w:rPr>
          <w:rFonts w:hint="cs"/>
          <w:rtl/>
        </w:rPr>
        <w:t>المناطق</w:t>
      </w:r>
      <w:r w:rsidRPr="00BA1110">
        <w:rPr>
          <w:rtl/>
        </w:rPr>
        <w:t xml:space="preserve"> </w:t>
      </w:r>
      <w:r w:rsidRPr="00BA1110">
        <w:rPr>
          <w:rFonts w:hint="cs"/>
          <w:rtl/>
        </w:rPr>
        <w:t>الإقليمية</w:t>
      </w:r>
      <w:r w:rsidRPr="00BA1110">
        <w:rPr>
          <w:rtl/>
        </w:rPr>
        <w:t xml:space="preserve"> </w:t>
      </w:r>
      <w:r w:rsidRPr="00BA1110">
        <w:rPr>
          <w:rFonts w:hint="cs"/>
          <w:rtl/>
        </w:rPr>
        <w:t>أو</w:t>
      </w:r>
      <w:r w:rsidRPr="00BA1110">
        <w:rPr>
          <w:rtl/>
        </w:rPr>
        <w:t xml:space="preserve"> </w:t>
      </w:r>
      <w:r w:rsidRPr="00BA1110">
        <w:rPr>
          <w:rFonts w:hint="cs"/>
          <w:rtl/>
        </w:rPr>
        <w:t>في</w:t>
      </w:r>
      <w:r w:rsidRPr="00BA1110">
        <w:rPr>
          <w:rFonts w:hint="eastAsia"/>
          <w:rtl/>
        </w:rPr>
        <w:t> </w:t>
      </w:r>
      <w:r w:rsidRPr="00BA1110">
        <w:rPr>
          <w:rFonts w:hint="cs"/>
          <w:rtl/>
        </w:rPr>
        <w:t>المقر</w:t>
      </w:r>
      <w:r w:rsidRPr="00BA1110">
        <w:rPr>
          <w:rtl/>
        </w:rPr>
        <w:t xml:space="preserve"> </w:t>
      </w:r>
      <w:r w:rsidRPr="00BA1110">
        <w:rPr>
          <w:rFonts w:hint="cs"/>
          <w:rtl/>
        </w:rPr>
        <w:t>الرئيسي،</w:t>
      </w:r>
      <w:r w:rsidRPr="00BA1110">
        <w:rPr>
          <w:rtl/>
        </w:rPr>
        <w:t xml:space="preserve"> </w:t>
      </w:r>
      <w:r w:rsidRPr="00BA1110">
        <w:rPr>
          <w:rFonts w:hint="cs"/>
          <w:rtl/>
        </w:rPr>
        <w:t>وكذلك</w:t>
      </w:r>
      <w:r w:rsidRPr="00BA1110">
        <w:rPr>
          <w:rtl/>
        </w:rPr>
        <w:t xml:space="preserve"> </w:t>
      </w:r>
      <w:r w:rsidRPr="00BA1110">
        <w:rPr>
          <w:rFonts w:hint="cs"/>
          <w:rtl/>
        </w:rPr>
        <w:t>التدابير المترتبة</w:t>
      </w:r>
      <w:r w:rsidRPr="00BA1110">
        <w:rPr>
          <w:rtl/>
        </w:rPr>
        <w:t xml:space="preserve"> </w:t>
      </w:r>
      <w:r w:rsidRPr="00BA1110">
        <w:rPr>
          <w:rFonts w:hint="cs"/>
          <w:rtl/>
        </w:rPr>
        <w:t>على</w:t>
      </w:r>
      <w:r w:rsidRPr="00BA1110">
        <w:rPr>
          <w:rtl/>
        </w:rPr>
        <w:t xml:space="preserve"> </w:t>
      </w:r>
      <w:r w:rsidRPr="00BA1110">
        <w:rPr>
          <w:rFonts w:hint="cs"/>
          <w:rtl/>
        </w:rPr>
        <w:t>نتائج</w:t>
      </w:r>
      <w:r w:rsidRPr="00BA1110">
        <w:rPr>
          <w:rtl/>
        </w:rPr>
        <w:t xml:space="preserve"> </w:t>
      </w:r>
      <w:r w:rsidRPr="00BA1110">
        <w:rPr>
          <w:rFonts w:hint="cs"/>
          <w:rtl/>
        </w:rPr>
        <w:t>المؤتمر</w:t>
      </w:r>
      <w:r w:rsidRPr="00BA1110">
        <w:rPr>
          <w:rtl/>
        </w:rPr>
        <w:t xml:space="preserve"> </w:t>
      </w:r>
      <w:r w:rsidRPr="00BA1110">
        <w:rPr>
          <w:rFonts w:hint="cs"/>
          <w:rtl/>
        </w:rPr>
        <w:t>العالمي</w:t>
      </w:r>
      <w:r w:rsidRPr="00BA1110">
        <w:rPr>
          <w:rtl/>
        </w:rPr>
        <w:t xml:space="preserve"> </w:t>
      </w:r>
      <w:r w:rsidRPr="00BA1110">
        <w:rPr>
          <w:rFonts w:hint="cs"/>
          <w:rtl/>
        </w:rPr>
        <w:t>لتنمية</w:t>
      </w:r>
      <w:r w:rsidRPr="00BA1110">
        <w:rPr>
          <w:rtl/>
        </w:rPr>
        <w:t xml:space="preserve"> </w:t>
      </w:r>
      <w:r w:rsidRPr="00BA1110">
        <w:rPr>
          <w:rFonts w:hint="cs"/>
          <w:rtl/>
        </w:rPr>
        <w:t>الاتصالات</w:t>
      </w:r>
      <w:r w:rsidRPr="00BA1110">
        <w:rPr>
          <w:rtl/>
        </w:rPr>
        <w:t xml:space="preserve"> </w:t>
      </w:r>
      <w:r w:rsidRPr="00BA1110">
        <w:rPr>
          <w:rFonts w:hint="cs"/>
          <w:rtl/>
        </w:rPr>
        <w:t>وخطة</w:t>
      </w:r>
      <w:r w:rsidRPr="00BA1110">
        <w:rPr>
          <w:rtl/>
        </w:rPr>
        <w:t xml:space="preserve"> </w:t>
      </w:r>
      <w:r w:rsidRPr="00BA1110">
        <w:rPr>
          <w:rFonts w:hint="cs"/>
          <w:rtl/>
        </w:rPr>
        <w:t>عمل</w:t>
      </w:r>
      <w:r w:rsidRPr="00BA1110">
        <w:rPr>
          <w:rtl/>
        </w:rPr>
        <w:t xml:space="preserve"> </w:t>
      </w:r>
      <w:r w:rsidRPr="00BA1110">
        <w:rPr>
          <w:rFonts w:hint="cs"/>
          <w:rtl/>
        </w:rPr>
        <w:t>بوينس</w:t>
      </w:r>
      <w:r w:rsidRPr="00BA1110">
        <w:rPr>
          <w:rtl/>
        </w:rPr>
        <w:t xml:space="preserve"> </w:t>
      </w:r>
      <w:r w:rsidRPr="00BA1110">
        <w:rPr>
          <w:rFonts w:hint="cs"/>
          <w:rtl/>
        </w:rPr>
        <w:t>آيرس</w:t>
      </w:r>
      <w:r w:rsidRPr="00BA1110">
        <w:rPr>
          <w:rtl/>
        </w:rPr>
        <w:t xml:space="preserve"> </w:t>
      </w:r>
      <w:r w:rsidRPr="00BA1110">
        <w:rPr>
          <w:rFonts w:hint="cs"/>
          <w:rtl/>
        </w:rPr>
        <w:t>والممولة</w:t>
      </w:r>
      <w:r w:rsidRPr="00BA1110">
        <w:rPr>
          <w:rtl/>
        </w:rPr>
        <w:t xml:space="preserve"> </w:t>
      </w:r>
      <w:r w:rsidRPr="00BA1110">
        <w:rPr>
          <w:rFonts w:hint="cs"/>
          <w:rtl/>
        </w:rPr>
        <w:t>مباشرة</w:t>
      </w:r>
      <w:r w:rsidRPr="00BA1110">
        <w:rPr>
          <w:rtl/>
        </w:rPr>
        <w:t xml:space="preserve"> </w:t>
      </w:r>
      <w:r w:rsidRPr="00BA1110">
        <w:rPr>
          <w:rFonts w:hint="cs"/>
          <w:rtl/>
        </w:rPr>
        <w:t>كأنشطة</w:t>
      </w:r>
      <w:r w:rsidRPr="00BA1110">
        <w:rPr>
          <w:rtl/>
        </w:rPr>
        <w:t xml:space="preserve"> </w:t>
      </w:r>
      <w:r w:rsidRPr="00BA1110">
        <w:rPr>
          <w:rFonts w:hint="cs"/>
          <w:rtl/>
        </w:rPr>
        <w:t>تموَّل</w:t>
      </w:r>
      <w:r w:rsidRPr="00BA1110">
        <w:rPr>
          <w:rtl/>
        </w:rPr>
        <w:t xml:space="preserve"> </w:t>
      </w:r>
      <w:r w:rsidRPr="00BA1110">
        <w:rPr>
          <w:rFonts w:hint="cs"/>
          <w:rtl/>
        </w:rPr>
        <w:t>من</w:t>
      </w:r>
      <w:r w:rsidRPr="00BA1110">
        <w:rPr>
          <w:rtl/>
        </w:rPr>
        <w:t xml:space="preserve"> </w:t>
      </w:r>
      <w:r w:rsidRPr="00BA1110">
        <w:rPr>
          <w:rFonts w:hint="cs"/>
          <w:rtl/>
        </w:rPr>
        <w:t>ميزانية</w:t>
      </w:r>
      <w:r w:rsidRPr="00BA1110">
        <w:rPr>
          <w:rFonts w:hint="eastAsia"/>
          <w:rtl/>
        </w:rPr>
        <w:t> </w:t>
      </w:r>
      <w:r w:rsidRPr="00BA1110">
        <w:rPr>
          <w:rFonts w:hint="cs"/>
          <w:rtl/>
        </w:rPr>
        <w:t>القطاع</w:t>
      </w:r>
      <w:r w:rsidRPr="00BA1110">
        <w:rPr>
          <w:rtl/>
        </w:rPr>
        <w:t>.</w:t>
      </w:r>
    </w:p>
    <w:p w14:paraId="39BCD5FB" w14:textId="77777777" w:rsidR="009D0ADF" w:rsidRPr="00BA1110" w:rsidRDefault="00874E94" w:rsidP="00844A7A">
      <w:pPr>
        <w:pStyle w:val="enumlev10"/>
        <w:rPr>
          <w:rtl/>
          <w:lang w:bidi="ar"/>
        </w:rPr>
      </w:pPr>
      <w:r w:rsidRPr="00BA1110">
        <w:t>(16</w:t>
      </w:r>
      <w:r w:rsidRPr="00BA1110">
        <w:rPr>
          <w:rtl/>
        </w:rPr>
        <w:tab/>
        <w:t xml:space="preserve">تخفيض تكاليف السفر في مهمات </w:t>
      </w:r>
      <w:r w:rsidRPr="00BA1110">
        <w:rPr>
          <w:rFonts w:hint="cs"/>
          <w:rtl/>
        </w:rPr>
        <w:t>رسمية من خلال وضع وتنفيذ معايير للحد من تكاليف السفر. وينبغي أن تدرس هذه المعايير وتهدف إلى تقليل السفر لأغراض العمل، قدر المستطاع، ومن خلال منح الأولوية لتخصيص موظفين من المكاتب الإقليمية ومكاتب المناطق، ومن خلال الحد</w:t>
      </w:r>
      <w:r w:rsidRPr="00BA1110">
        <w:rPr>
          <w:rtl/>
        </w:rPr>
        <w:t xml:space="preserve"> من فترات المهمات</w:t>
      </w:r>
      <w:r w:rsidRPr="00BA1110">
        <w:rPr>
          <w:rFonts w:hint="cs"/>
          <w:rtl/>
        </w:rPr>
        <w:t xml:space="preserve"> الرسمية</w:t>
      </w:r>
      <w:r w:rsidRPr="00BA1110">
        <w:rPr>
          <w:rtl/>
        </w:rPr>
        <w:t xml:space="preserve"> وعن طريق </w:t>
      </w:r>
      <w:r w:rsidRPr="00BA1110">
        <w:rPr>
          <w:rtl/>
        </w:rPr>
        <w:lastRenderedPageBreak/>
        <w:t>التمثيل المشترك في الاجتماعات،</w:t>
      </w:r>
      <w:r w:rsidRPr="00BA1110">
        <w:rPr>
          <w:rFonts w:hint="cs"/>
          <w:rtl/>
        </w:rPr>
        <w:t xml:space="preserve"> وترشيد عدد الموظفين المرسلين في مهمات رسمية من مختلف دوائر/شعب الأمانة العامة والمكاتب الثلاثة</w:t>
      </w:r>
      <w:r w:rsidRPr="00BA1110">
        <w:rPr>
          <w:rtl/>
        </w:rPr>
        <w:t>.</w:t>
      </w:r>
    </w:p>
    <w:p w14:paraId="1C69D507" w14:textId="77777777" w:rsidR="009D0ADF" w:rsidRDefault="00874E94" w:rsidP="00844A7A">
      <w:pPr>
        <w:pStyle w:val="enumlev10"/>
        <w:rPr>
          <w:rtl/>
        </w:rPr>
      </w:pPr>
      <w:r w:rsidRPr="00BA1110">
        <w:t>(17</w:t>
      </w:r>
      <w:r w:rsidRPr="00BA1110">
        <w:rPr>
          <w:rtl/>
        </w:rPr>
        <w:tab/>
      </w:r>
      <w:r w:rsidRPr="00BA1110">
        <w:rPr>
          <w:rFonts w:hint="cs"/>
          <w:rtl/>
        </w:rPr>
        <w:t>مناشدة الدول الأعضاء التقليل إلى أدنى حد ضروري من أعداد القضايا المثارة والوقت المخصص للنظر فيها في</w:t>
      </w:r>
      <w:r w:rsidRPr="00BA1110">
        <w:rPr>
          <w:rFonts w:hint="eastAsia"/>
          <w:rtl/>
        </w:rPr>
        <w:t> </w:t>
      </w:r>
      <w:r w:rsidRPr="00BA1110">
        <w:rPr>
          <w:rFonts w:hint="cs"/>
          <w:rtl/>
        </w:rPr>
        <w:t>جميع المؤتمرات والجمعيات والاجتماعات الأخرى.</w:t>
      </w:r>
    </w:p>
    <w:p w14:paraId="231E3507" w14:textId="77777777" w:rsidR="009D0ADF" w:rsidRPr="00D15208" w:rsidRDefault="00874E94" w:rsidP="00844A7A">
      <w:pPr>
        <w:pStyle w:val="enumlev10"/>
        <w:rPr>
          <w:rtl/>
        </w:rPr>
      </w:pPr>
      <w:r w:rsidRPr="00D15208">
        <w:t>(18</w:t>
      </w:r>
      <w:r w:rsidRPr="00D15208">
        <w:rPr>
          <w:rtl/>
        </w:rPr>
        <w:tab/>
      </w:r>
      <w:r w:rsidRPr="00D15208">
        <w:rPr>
          <w:rFonts w:hint="cs"/>
          <w:rtl/>
        </w:rPr>
        <w:t>تنفيذ الاتحاد باستمرار لخطة شاملة لتحسين الاستقرار والقدرة على التنبؤ للقاعدة المالية للاتحاد وتعبئة الموارد اللازمة والقيام بأمور من بينها تحسين إدارة المشاريع المؤسسية الداخلية التي تحتاج إلى استثمارات ضخمة طويلة الأجل.</w:t>
      </w:r>
    </w:p>
    <w:p w14:paraId="58E50BF5" w14:textId="77777777" w:rsidR="009D0ADF" w:rsidRPr="00BA1110" w:rsidRDefault="00874E94" w:rsidP="00844A7A">
      <w:pPr>
        <w:pStyle w:val="enumlev10"/>
        <w:rPr>
          <w:rtl/>
        </w:rPr>
      </w:pPr>
      <w:r w:rsidRPr="00BA1110">
        <w:t>(19</w:t>
      </w:r>
      <w:r w:rsidRPr="00BA1110">
        <w:rPr>
          <w:rtl/>
        </w:rPr>
        <w:tab/>
      </w:r>
      <w:r w:rsidRPr="00BA1110">
        <w:rPr>
          <w:rFonts w:hint="cs"/>
          <w:rtl/>
        </w:rPr>
        <w:t xml:space="preserve">اتخاذ الدول الأعضاء وأعضاء القطاعات وغيرهم من أعضاء الاتحاد لجميع التدابير الممكنة لتسوية/إلغاء </w:t>
      </w:r>
      <w:proofErr w:type="spellStart"/>
      <w:r w:rsidRPr="00BA1110">
        <w:rPr>
          <w:rFonts w:hint="cs"/>
          <w:rtl/>
        </w:rPr>
        <w:t>متأخراته</w:t>
      </w:r>
      <w:r w:rsidRPr="00BA1110">
        <w:rPr>
          <w:rtl/>
        </w:rPr>
        <w:t>م</w:t>
      </w:r>
      <w:proofErr w:type="spellEnd"/>
      <w:r w:rsidRPr="00BA1110">
        <w:rPr>
          <w:rFonts w:hint="cs"/>
          <w:rtl/>
        </w:rPr>
        <w:t xml:space="preserve"> لدى</w:t>
      </w:r>
      <w:r w:rsidRPr="00BA1110">
        <w:rPr>
          <w:rFonts w:hint="eastAsia"/>
          <w:rtl/>
        </w:rPr>
        <w:t> </w:t>
      </w:r>
      <w:r w:rsidRPr="00BA1110">
        <w:rPr>
          <w:rFonts w:hint="cs"/>
          <w:rtl/>
        </w:rPr>
        <w:t>الاتحاد.</w:t>
      </w:r>
    </w:p>
    <w:p w14:paraId="66089B9B" w14:textId="77777777" w:rsidR="009D0ADF" w:rsidRPr="00BA1110" w:rsidRDefault="00874E94" w:rsidP="00844A7A">
      <w:pPr>
        <w:pStyle w:val="enumlev10"/>
        <w:rPr>
          <w:rtl/>
        </w:rPr>
      </w:pPr>
      <w:r w:rsidRPr="00BA1110">
        <w:t>(20</w:t>
      </w:r>
      <w:r w:rsidRPr="00BA1110">
        <w:rPr>
          <w:rtl/>
        </w:rPr>
        <w:tab/>
      </w:r>
      <w:r w:rsidRPr="00BA1110">
        <w:rPr>
          <w:rFonts w:hint="cs"/>
          <w:rtl/>
        </w:rPr>
        <w:t>استمثال النفقات المتعلقة بالصيانة والإصلاحات الاعتيادية لمباني ومرافق الاتحاد وتجديدها/إعادة بنائها وتوفير السلامة طبقاً للمعايير المطبقة لمنظومة الأمم المتحدة.</w:t>
      </w:r>
    </w:p>
    <w:p w14:paraId="73466ED5" w14:textId="77777777" w:rsidR="009D0ADF" w:rsidRPr="00BA1110" w:rsidRDefault="00874E94" w:rsidP="00844A7A">
      <w:pPr>
        <w:pStyle w:val="enumlev10"/>
        <w:rPr>
          <w:rtl/>
        </w:rPr>
      </w:pPr>
      <w:r w:rsidRPr="00BA1110">
        <w:t>(21</w:t>
      </w:r>
      <w:r w:rsidRPr="00BA1110">
        <w:rPr>
          <w:rtl/>
        </w:rPr>
        <w:tab/>
      </w:r>
      <w:r w:rsidRPr="00BA1110">
        <w:rPr>
          <w:rFonts w:hint="cs"/>
          <w:rtl/>
        </w:rPr>
        <w:t>زيادة استعمال الاجتماعات الافتراضية والمشاركة عن بُعد في الاجتماعات الحضورية من أجل خفض و/أو إلغاء السفر إلى الاجتماعات التي تُبث فعالياتها عبر الويب ويفضل توفير خدمة العرض النصي بما في ذلك عرض الوثائق والمساهمات عن بُعد.</w:t>
      </w:r>
    </w:p>
    <w:p w14:paraId="7016E64D" w14:textId="77777777" w:rsidR="009D0ADF" w:rsidRDefault="00874E94" w:rsidP="00844A7A">
      <w:pPr>
        <w:pStyle w:val="enumlev10"/>
        <w:rPr>
          <w:rtl/>
        </w:rPr>
      </w:pPr>
      <w:r w:rsidRPr="00BA1110">
        <w:t>(22</w:t>
      </w:r>
      <w:r w:rsidRPr="00BA1110">
        <w:rPr>
          <w:rFonts w:hint="cs"/>
          <w:rtl/>
        </w:rPr>
        <w:tab/>
        <w:t>إدخال وسائل وأساليب عمل مبتكرة شاملة من أجل تحسين إنتاجية الاتحاد.</w:t>
      </w:r>
    </w:p>
    <w:p w14:paraId="398DFACE" w14:textId="77777777" w:rsidR="009D0ADF" w:rsidRPr="00BA1110" w:rsidRDefault="00874E94" w:rsidP="00844A7A">
      <w:pPr>
        <w:pStyle w:val="enumlev10"/>
        <w:rPr>
          <w:rtl/>
        </w:rPr>
      </w:pPr>
      <w:r w:rsidRPr="00BA1110">
        <w:t>(23</w:t>
      </w:r>
      <w:r w:rsidRPr="00BA1110">
        <w:rPr>
          <w:rFonts w:hint="cs"/>
          <w:rtl/>
        </w:rPr>
        <w:tab/>
        <w:t>الكف بأقصى ما يمكن عن أسلوب الاتصالات الحالي بالفاكس والرسائل</w:t>
      </w:r>
      <w:r w:rsidRPr="00BA1110">
        <w:rPr>
          <w:rtl/>
        </w:rPr>
        <w:t xml:space="preserve"> </w:t>
      </w:r>
      <w:r w:rsidRPr="00BA1110">
        <w:rPr>
          <w:rFonts w:hint="cs"/>
          <w:rtl/>
        </w:rPr>
        <w:t>البريدية</w:t>
      </w:r>
      <w:r w:rsidRPr="00BA1110">
        <w:rPr>
          <w:rtl/>
        </w:rPr>
        <w:t xml:space="preserve"> </w:t>
      </w:r>
      <w:r w:rsidRPr="00BA1110">
        <w:rPr>
          <w:rFonts w:hint="cs"/>
          <w:rtl/>
        </w:rPr>
        <w:t>التقليدية بين الاتحاد والدول الأعضاء والاستعاضة عنه بأساليب الاتصالات الإلكترونية</w:t>
      </w:r>
      <w:r w:rsidRPr="00BA1110">
        <w:rPr>
          <w:rFonts w:hint="eastAsia"/>
          <w:rtl/>
        </w:rPr>
        <w:t> </w:t>
      </w:r>
      <w:r w:rsidRPr="00BA1110">
        <w:rPr>
          <w:rFonts w:hint="cs"/>
          <w:rtl/>
        </w:rPr>
        <w:t>الحديثة.</w:t>
      </w:r>
    </w:p>
    <w:p w14:paraId="16DB7ACB" w14:textId="77777777" w:rsidR="009D0ADF" w:rsidRPr="00BA1110" w:rsidRDefault="00874E94" w:rsidP="00844A7A">
      <w:pPr>
        <w:pStyle w:val="enumlev10"/>
        <w:rPr>
          <w:rtl/>
        </w:rPr>
      </w:pPr>
      <w:r w:rsidRPr="00BA1110">
        <w:t>(24</w:t>
      </w:r>
      <w:r w:rsidRPr="00BA1110">
        <w:rPr>
          <w:rtl/>
        </w:rPr>
        <w:tab/>
      </w:r>
      <w:r w:rsidRPr="00BA1110">
        <w:rPr>
          <w:rFonts w:hint="cs"/>
          <w:rtl/>
        </w:rPr>
        <w:t xml:space="preserve">مواصلة الجهود المبذولة لتبسيط ومواءمة أو إلغاء العمليات الإدارية الداخلية، حسب الاقتضاء، ثم </w:t>
      </w:r>
      <w:proofErr w:type="spellStart"/>
      <w:r w:rsidRPr="00BA1110">
        <w:rPr>
          <w:rFonts w:hint="cs"/>
          <w:rtl/>
        </w:rPr>
        <w:t>رقمنتها</w:t>
      </w:r>
      <w:proofErr w:type="spellEnd"/>
      <w:r w:rsidRPr="00BA1110">
        <w:rPr>
          <w:rFonts w:hint="cs"/>
          <w:rtl/>
        </w:rPr>
        <w:t xml:space="preserve"> </w:t>
      </w:r>
      <w:proofErr w:type="spellStart"/>
      <w:r w:rsidRPr="00BA1110">
        <w:rPr>
          <w:rFonts w:hint="cs"/>
          <w:rtl/>
        </w:rPr>
        <w:t>وأتمتتها</w:t>
      </w:r>
      <w:proofErr w:type="spellEnd"/>
      <w:r w:rsidRPr="00BA1110">
        <w:rPr>
          <w:rFonts w:hint="cs"/>
          <w:rtl/>
        </w:rPr>
        <w:t>.</w:t>
      </w:r>
    </w:p>
    <w:p w14:paraId="7D027BEF" w14:textId="77777777" w:rsidR="009D0ADF" w:rsidRPr="00C83A63" w:rsidRDefault="00874E94" w:rsidP="00844A7A">
      <w:pPr>
        <w:pStyle w:val="enumlev10"/>
        <w:rPr>
          <w:spacing w:val="-6"/>
          <w:rtl/>
        </w:rPr>
      </w:pPr>
      <w:r w:rsidRPr="00BA1110">
        <w:rPr>
          <w:spacing w:val="-4"/>
        </w:rPr>
        <w:t>(25</w:t>
      </w:r>
      <w:r w:rsidRPr="00BA1110">
        <w:rPr>
          <w:spacing w:val="-4"/>
          <w:rtl/>
        </w:rPr>
        <w:tab/>
      </w:r>
      <w:r w:rsidRPr="00C83A63">
        <w:rPr>
          <w:rFonts w:hint="cs"/>
          <w:rtl/>
        </w:rPr>
        <w:t>النظر في زيادة تقاسم بعض الخدمات المشتركة مع منظمات الأمم المتحدة الأخرى وتحقيق هذا التقاسم حيثما كان ذلك مفيداً.</w:t>
      </w:r>
    </w:p>
    <w:p w14:paraId="635976E2" w14:textId="77777777" w:rsidR="009D0ADF" w:rsidRDefault="00874E94" w:rsidP="00844A7A">
      <w:pPr>
        <w:pStyle w:val="enumlev10"/>
        <w:rPr>
          <w:rtl/>
        </w:rPr>
      </w:pPr>
      <w:r w:rsidRPr="00C83A63">
        <w:t>(26</w:t>
      </w:r>
      <w:r w:rsidRPr="00C83A63">
        <w:rPr>
          <w:rtl/>
        </w:rPr>
        <w:tab/>
      </w:r>
      <w:r w:rsidRPr="00C83A63">
        <w:rPr>
          <w:rFonts w:hint="cs"/>
          <w:rtl/>
        </w:rPr>
        <w:t>مناشدة الدول الأعضاء أن تدرج، بأقصى قدر ممكن، وبدعم من الأمانة، في مقترحاتها المقدمة لمؤتمرات الاتحاد ملحقاً بالمعلومات ذات الصلة من أجل تمكين الأمين العام/</w:t>
      </w:r>
      <w:r w:rsidRPr="00C83A63">
        <w:rPr>
          <w:rtl/>
        </w:rPr>
        <w:t>مديري</w:t>
      </w:r>
      <w:r w:rsidRPr="00C83A63">
        <w:rPr>
          <w:rFonts w:hint="cs"/>
          <w:rtl/>
        </w:rPr>
        <w:t xml:space="preserve"> المكاتب من تحديد التبعات المالية المحتملة لهذه المقترحات.</w:t>
      </w:r>
    </w:p>
    <w:p w14:paraId="7A32AE10" w14:textId="77777777" w:rsidR="002B0D7C" w:rsidRDefault="00874E94" w:rsidP="009F29D0">
      <w:pPr>
        <w:ind w:left="567" w:hanging="567"/>
        <w:rPr>
          <w:rtl/>
        </w:rPr>
      </w:pPr>
      <w:r w:rsidRPr="00BA1110">
        <w:t>(27</w:t>
      </w:r>
      <w:r w:rsidRPr="00BA1110">
        <w:rPr>
          <w:rtl/>
        </w:rPr>
        <w:tab/>
      </w:r>
      <w:r w:rsidRPr="00BA1110">
        <w:rPr>
          <w:rFonts w:hint="cs"/>
          <w:rtl/>
        </w:rPr>
        <w:t xml:space="preserve">أي تدابير إضافية يعتمدها المجلس وإدارة الاتحاد، بما في ذلك تدابير لزيادة كفاءة وظيفة المراجعة الداخلية وإضفاء الطابع المؤسسي على الوظائف الخاصة بالتقييم، وتقدير </w:t>
      </w:r>
      <w:r w:rsidRPr="00BA1110">
        <w:rPr>
          <w:rtl/>
        </w:rPr>
        <w:t>وتدنية</w:t>
      </w:r>
      <w:r w:rsidRPr="00BA1110">
        <w:rPr>
          <w:rFonts w:hint="cs"/>
          <w:rtl/>
        </w:rPr>
        <w:t xml:space="preserve"> مخاطر الاحتيال والمخاطر الأخرى. وتنفيذ توصيات المراجع الخارجي للحسابات واللجنة الاستشارية المستقلة للإدارة ووحدة التفتيش المشتركة في الوقت المناسب وتنفيذ استراتيجية تكنولوجيا المعلومات</w:t>
      </w:r>
      <w:r>
        <w:rPr>
          <w:rFonts w:hint="eastAsia"/>
          <w:rtl/>
        </w:rPr>
        <w:t> </w:t>
      </w:r>
      <w:r w:rsidRPr="00BA1110">
        <w:rPr>
          <w:rFonts w:hint="cs"/>
          <w:rtl/>
        </w:rPr>
        <w:t>وإدارتها.</w:t>
      </w:r>
    </w:p>
    <w:p w14:paraId="054CA695" w14:textId="37BAA367" w:rsidR="00CA0587" w:rsidRDefault="00CA0587" w:rsidP="00874E94">
      <w:pPr>
        <w:pStyle w:val="Reasons"/>
        <w:rPr>
          <w:rtl/>
        </w:rPr>
      </w:pPr>
    </w:p>
    <w:p w14:paraId="0E1B885A" w14:textId="6D923A07" w:rsidR="00874E94" w:rsidRDefault="00874E94" w:rsidP="00874E94">
      <w:pPr>
        <w:spacing w:before="600"/>
        <w:jc w:val="center"/>
      </w:pPr>
      <w:r>
        <w:rPr>
          <w:rFonts w:hint="cs"/>
          <w:rtl/>
        </w:rPr>
        <w:t>ــــــــــــــــــــــــــــــــــــــــــــــــــــــــــــــــــــــــــــــــــــــــــــــــــــــــــ</w:t>
      </w:r>
    </w:p>
    <w:sectPr w:rsidR="00874E94">
      <w:headerReference w:type="even" r:id="rId20"/>
      <w:headerReference w:type="default" r:id="rId21"/>
      <w:footerReference w:type="default" r:id="rId22"/>
      <w:footerReference w:type="first" r:id="rId23"/>
      <w:type w:val="oddPage"/>
      <w:pgSz w:w="11907" w:h="16834" w:code="9"/>
      <w:pgMar w:top="1418" w:right="1418"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0740A" w14:textId="77777777" w:rsidR="007E2C59" w:rsidRDefault="007E2C59" w:rsidP="00FE7FCA">
      <w:r>
        <w:separator/>
      </w:r>
    </w:p>
  </w:endnote>
  <w:endnote w:type="continuationSeparator" w:id="0">
    <w:p w14:paraId="78F43563" w14:textId="77777777" w:rsidR="007E2C59" w:rsidRDefault="007E2C5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A764" w14:textId="47FA35CA" w:rsidR="003D59E8" w:rsidRPr="00427BCE"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427BCE">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475FC0">
      <w:rPr>
        <w:rFonts w:eastAsia="Times New Roman"/>
        <w:noProof/>
        <w:sz w:val="16"/>
        <w:szCs w:val="16"/>
        <w:lang w:bidi="ar-SA"/>
      </w:rPr>
      <w:t>P:</w:t>
    </w:r>
    <w:r w:rsidR="00EB3B29">
      <w:rPr>
        <w:rFonts w:eastAsia="Times New Roman"/>
        <w:noProof/>
        <w:sz w:val="16"/>
        <w:szCs w:val="16"/>
        <w:lang w:bidi="ar-SA"/>
      </w:rPr>
      <w:t>\ARA\SG\CONF-SG\PP22\000\057A.docx</w:t>
    </w:r>
    <w:r w:rsidRPr="003D59E8">
      <w:rPr>
        <w:rFonts w:eastAsia="Times New Roman"/>
        <w:sz w:val="16"/>
        <w:szCs w:val="16"/>
        <w:lang w:val="en-US" w:bidi="ar-SA"/>
      </w:rPr>
      <w:fldChar w:fldCharType="end"/>
    </w:r>
    <w:proofErr w:type="gramStart"/>
    <w:r w:rsidRPr="003D59E8">
      <w:rPr>
        <w:rFonts w:eastAsia="Times New Roman"/>
        <w:sz w:val="16"/>
        <w:szCs w:val="16"/>
        <w:lang w:val="en-US" w:bidi="ar-SA"/>
      </w:rPr>
      <w:t xml:space="preserve">  </w:t>
    </w:r>
    <w:r w:rsidRPr="00427BCE">
      <w:rPr>
        <w:rFonts w:eastAsia="Times New Roman"/>
        <w:sz w:val="16"/>
        <w:szCs w:val="16"/>
        <w:lang w:bidi="ar-SA"/>
      </w:rPr>
      <w:t xml:space="preserve"> (</w:t>
    </w:r>
    <w:proofErr w:type="gramEnd"/>
    <w:r w:rsidR="00DF6890" w:rsidRPr="00427BCE">
      <w:rPr>
        <w:rFonts w:eastAsia="Times New Roman"/>
        <w:sz w:val="16"/>
        <w:szCs w:val="16"/>
        <w:lang w:bidi="ar-SA"/>
      </w:rPr>
      <w:t>509316</w:t>
    </w:r>
    <w:r w:rsidRPr="00427BCE">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0794"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9444" w14:textId="77777777" w:rsidR="007E2C59" w:rsidRDefault="007E2C59">
      <w:r>
        <w:t>_______________</w:t>
      </w:r>
    </w:p>
  </w:footnote>
  <w:footnote w:type="continuationSeparator" w:id="0">
    <w:p w14:paraId="76E62E83" w14:textId="77777777" w:rsidR="007E2C59" w:rsidRDefault="007E2C59" w:rsidP="00FE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DEA5" w14:textId="2DACBD9F"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C117BD">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5F983D9A" w14:textId="77777777" w:rsidR="003915D1" w:rsidRDefault="003915D1"/>
  <w:p w14:paraId="6E8018BB"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96D9"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/57-A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3" w15:restartNumberingAfterBreak="0">
    <w:nsid w:val="5AF3742D"/>
    <w:multiLevelType w:val="hybridMultilevel"/>
    <w:tmpl w:val="1C7AB8F0"/>
    <w:lvl w:ilvl="0" w:tplc="54D6ECCE">
      <w:start w:val="1"/>
      <w:numFmt w:val="arabicAlpha"/>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4"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52738579">
    <w:abstractNumId w:val="9"/>
  </w:num>
  <w:num w:numId="2" w16cid:durableId="900599040">
    <w:abstractNumId w:val="7"/>
  </w:num>
  <w:num w:numId="3" w16cid:durableId="1264456691">
    <w:abstractNumId w:val="6"/>
  </w:num>
  <w:num w:numId="4" w16cid:durableId="1573589285">
    <w:abstractNumId w:val="5"/>
  </w:num>
  <w:num w:numId="5" w16cid:durableId="1396202568">
    <w:abstractNumId w:val="4"/>
  </w:num>
  <w:num w:numId="6" w16cid:durableId="1668512046">
    <w:abstractNumId w:val="8"/>
  </w:num>
  <w:num w:numId="7" w16cid:durableId="672876666">
    <w:abstractNumId w:val="3"/>
  </w:num>
  <w:num w:numId="8" w16cid:durableId="1508784872">
    <w:abstractNumId w:val="2"/>
  </w:num>
  <w:num w:numId="9" w16cid:durableId="1000691451">
    <w:abstractNumId w:val="1"/>
  </w:num>
  <w:num w:numId="10" w16cid:durableId="677850004">
    <w:abstractNumId w:val="0"/>
  </w:num>
  <w:num w:numId="11" w16cid:durableId="1857882576">
    <w:abstractNumId w:val="14"/>
  </w:num>
  <w:num w:numId="12" w16cid:durableId="46806716">
    <w:abstractNumId w:val="11"/>
  </w:num>
  <w:num w:numId="13" w16cid:durableId="549076823">
    <w:abstractNumId w:val="12"/>
  </w:num>
  <w:num w:numId="14" w16cid:durableId="928737897">
    <w:abstractNumId w:val="10"/>
  </w:num>
  <w:num w:numId="15" w16cid:durableId="12383933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Elbahnassawy, Ganat">
    <w15:presenceInfo w15:providerId="AD" w15:userId="S::ganat.elbahnassawy@itu.int::fe085088-6b1d-44e0-a867-d463210ff1fb"/>
  </w15:person>
  <w15:person w15:author="Rami, Nadia">
    <w15:presenceInfo w15:providerId="AD" w15:userId="S::nadia.rami-bouchafa@itu.int::b09dade4-e69f-457d-a097-f23c66b3f402"/>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37B86"/>
    <w:rsid w:val="00040CA3"/>
    <w:rsid w:val="000410FE"/>
    <w:rsid w:val="000413B4"/>
    <w:rsid w:val="00046E96"/>
    <w:rsid w:val="00046FB4"/>
    <w:rsid w:val="00050C62"/>
    <w:rsid w:val="00051A7D"/>
    <w:rsid w:val="00053565"/>
    <w:rsid w:val="00053D23"/>
    <w:rsid w:val="00056603"/>
    <w:rsid w:val="00056E73"/>
    <w:rsid w:val="0005749E"/>
    <w:rsid w:val="00057CBE"/>
    <w:rsid w:val="00060024"/>
    <w:rsid w:val="000640DE"/>
    <w:rsid w:val="00066678"/>
    <w:rsid w:val="000715BE"/>
    <w:rsid w:val="00074E5D"/>
    <w:rsid w:val="00075C7A"/>
    <w:rsid w:val="00083144"/>
    <w:rsid w:val="000869AF"/>
    <w:rsid w:val="00093C07"/>
    <w:rsid w:val="00093D7D"/>
    <w:rsid w:val="00093EE3"/>
    <w:rsid w:val="000960D3"/>
    <w:rsid w:val="000969A1"/>
    <w:rsid w:val="00097232"/>
    <w:rsid w:val="000972E1"/>
    <w:rsid w:val="000A557E"/>
    <w:rsid w:val="000A6DD9"/>
    <w:rsid w:val="000B13CF"/>
    <w:rsid w:val="000B169B"/>
    <w:rsid w:val="000B2234"/>
    <w:rsid w:val="000B339E"/>
    <w:rsid w:val="000B501C"/>
    <w:rsid w:val="000B5B65"/>
    <w:rsid w:val="000B6571"/>
    <w:rsid w:val="000C0CA9"/>
    <w:rsid w:val="000C29AB"/>
    <w:rsid w:val="000C2A75"/>
    <w:rsid w:val="000C4701"/>
    <w:rsid w:val="000C527E"/>
    <w:rsid w:val="000D010D"/>
    <w:rsid w:val="000D0B72"/>
    <w:rsid w:val="000D1672"/>
    <w:rsid w:val="000E04FE"/>
    <w:rsid w:val="000E085F"/>
    <w:rsid w:val="000E15D9"/>
    <w:rsid w:val="000E20E0"/>
    <w:rsid w:val="000E4A80"/>
    <w:rsid w:val="000E4C7A"/>
    <w:rsid w:val="000E5571"/>
    <w:rsid w:val="000E5816"/>
    <w:rsid w:val="000E6611"/>
    <w:rsid w:val="000E7218"/>
    <w:rsid w:val="000E7431"/>
    <w:rsid w:val="000F043E"/>
    <w:rsid w:val="000F256B"/>
    <w:rsid w:val="000F4A88"/>
    <w:rsid w:val="000F528D"/>
    <w:rsid w:val="000F549A"/>
    <w:rsid w:val="000F702D"/>
    <w:rsid w:val="001053CF"/>
    <w:rsid w:val="00112FD0"/>
    <w:rsid w:val="00115591"/>
    <w:rsid w:val="0011763A"/>
    <w:rsid w:val="001177C4"/>
    <w:rsid w:val="00117D4E"/>
    <w:rsid w:val="00120CFD"/>
    <w:rsid w:val="00124807"/>
    <w:rsid w:val="001252B0"/>
    <w:rsid w:val="00126205"/>
    <w:rsid w:val="00127D4A"/>
    <w:rsid w:val="00130211"/>
    <w:rsid w:val="00130C5A"/>
    <w:rsid w:val="0013130B"/>
    <w:rsid w:val="001366AB"/>
    <w:rsid w:val="001409D8"/>
    <w:rsid w:val="001447E0"/>
    <w:rsid w:val="001463D3"/>
    <w:rsid w:val="00147307"/>
    <w:rsid w:val="001507E4"/>
    <w:rsid w:val="0015245B"/>
    <w:rsid w:val="00162B4F"/>
    <w:rsid w:val="00166E26"/>
    <w:rsid w:val="0017073C"/>
    <w:rsid w:val="00171990"/>
    <w:rsid w:val="00175AC8"/>
    <w:rsid w:val="001763DB"/>
    <w:rsid w:val="00177EA5"/>
    <w:rsid w:val="001806FE"/>
    <w:rsid w:val="00181306"/>
    <w:rsid w:val="001822F5"/>
    <w:rsid w:val="001853C0"/>
    <w:rsid w:val="00186AFE"/>
    <w:rsid w:val="001918E2"/>
    <w:rsid w:val="0019549A"/>
    <w:rsid w:val="00195991"/>
    <w:rsid w:val="00196714"/>
    <w:rsid w:val="001A0EEB"/>
    <w:rsid w:val="001A0FB5"/>
    <w:rsid w:val="001A1760"/>
    <w:rsid w:val="001A21B3"/>
    <w:rsid w:val="001A43FB"/>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775"/>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279D3"/>
    <w:rsid w:val="00230D4B"/>
    <w:rsid w:val="002315F2"/>
    <w:rsid w:val="00231E43"/>
    <w:rsid w:val="00233E82"/>
    <w:rsid w:val="00235425"/>
    <w:rsid w:val="00236110"/>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916DE"/>
    <w:rsid w:val="002937F3"/>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3C7C"/>
    <w:rsid w:val="002E120B"/>
    <w:rsid w:val="002E20D6"/>
    <w:rsid w:val="002E24F7"/>
    <w:rsid w:val="002E79C6"/>
    <w:rsid w:val="002F0B1D"/>
    <w:rsid w:val="002F3A60"/>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5EDB"/>
    <w:rsid w:val="003565F7"/>
    <w:rsid w:val="003607BC"/>
    <w:rsid w:val="00361DC0"/>
    <w:rsid w:val="00365686"/>
    <w:rsid w:val="00367C61"/>
    <w:rsid w:val="003701A8"/>
    <w:rsid w:val="0037444F"/>
    <w:rsid w:val="00374D21"/>
    <w:rsid w:val="00375BBA"/>
    <w:rsid w:val="0037782E"/>
    <w:rsid w:val="00377B98"/>
    <w:rsid w:val="003810C1"/>
    <w:rsid w:val="00381E5A"/>
    <w:rsid w:val="0038225E"/>
    <w:rsid w:val="0038302F"/>
    <w:rsid w:val="00383BEB"/>
    <w:rsid w:val="00385872"/>
    <w:rsid w:val="003915D1"/>
    <w:rsid w:val="0039173C"/>
    <w:rsid w:val="00391B25"/>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C5E99"/>
    <w:rsid w:val="003D2B22"/>
    <w:rsid w:val="003D3510"/>
    <w:rsid w:val="003D39E0"/>
    <w:rsid w:val="003D3EA5"/>
    <w:rsid w:val="003D59E8"/>
    <w:rsid w:val="003D613A"/>
    <w:rsid w:val="003E018F"/>
    <w:rsid w:val="003E10FA"/>
    <w:rsid w:val="003E1E43"/>
    <w:rsid w:val="003E1F66"/>
    <w:rsid w:val="003E2766"/>
    <w:rsid w:val="003E4824"/>
    <w:rsid w:val="003E6D8C"/>
    <w:rsid w:val="003F428F"/>
    <w:rsid w:val="003F4292"/>
    <w:rsid w:val="003F77A8"/>
    <w:rsid w:val="003F7834"/>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3F2B"/>
    <w:rsid w:val="00425658"/>
    <w:rsid w:val="00426AC1"/>
    <w:rsid w:val="00427BCE"/>
    <w:rsid w:val="00433A34"/>
    <w:rsid w:val="0043422D"/>
    <w:rsid w:val="004423B0"/>
    <w:rsid w:val="00444228"/>
    <w:rsid w:val="00445219"/>
    <w:rsid w:val="00446AA8"/>
    <w:rsid w:val="00453CD6"/>
    <w:rsid w:val="004542C1"/>
    <w:rsid w:val="004545DA"/>
    <w:rsid w:val="004574FD"/>
    <w:rsid w:val="00461A8F"/>
    <w:rsid w:val="00461F92"/>
    <w:rsid w:val="00462902"/>
    <w:rsid w:val="004648AF"/>
    <w:rsid w:val="004649F8"/>
    <w:rsid w:val="004676C0"/>
    <w:rsid w:val="00471899"/>
    <w:rsid w:val="00472BA1"/>
    <w:rsid w:val="00473962"/>
    <w:rsid w:val="0047406F"/>
    <w:rsid w:val="004757E8"/>
    <w:rsid w:val="00475FC0"/>
    <w:rsid w:val="00481B25"/>
    <w:rsid w:val="0048341F"/>
    <w:rsid w:val="00484082"/>
    <w:rsid w:val="00484AB9"/>
    <w:rsid w:val="00486710"/>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3F0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0EDF"/>
    <w:rsid w:val="005521A6"/>
    <w:rsid w:val="00553258"/>
    <w:rsid w:val="005536C7"/>
    <w:rsid w:val="00554E24"/>
    <w:rsid w:val="005610F0"/>
    <w:rsid w:val="0056395A"/>
    <w:rsid w:val="00565E64"/>
    <w:rsid w:val="00567130"/>
    <w:rsid w:val="00573BC2"/>
    <w:rsid w:val="00573D14"/>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6D6A"/>
    <w:rsid w:val="00597756"/>
    <w:rsid w:val="005979F8"/>
    <w:rsid w:val="005A224E"/>
    <w:rsid w:val="005A26CF"/>
    <w:rsid w:val="005A29CA"/>
    <w:rsid w:val="005A2AD2"/>
    <w:rsid w:val="005A35D1"/>
    <w:rsid w:val="005A3D1D"/>
    <w:rsid w:val="005A5A48"/>
    <w:rsid w:val="005B2B67"/>
    <w:rsid w:val="005B32D6"/>
    <w:rsid w:val="005B38DC"/>
    <w:rsid w:val="005B750D"/>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33C"/>
    <w:rsid w:val="00617AE4"/>
    <w:rsid w:val="00617BE4"/>
    <w:rsid w:val="00620258"/>
    <w:rsid w:val="00620660"/>
    <w:rsid w:val="00620F32"/>
    <w:rsid w:val="006213E7"/>
    <w:rsid w:val="0062228A"/>
    <w:rsid w:val="006422DC"/>
    <w:rsid w:val="006438BD"/>
    <w:rsid w:val="00646482"/>
    <w:rsid w:val="00646A3A"/>
    <w:rsid w:val="00650921"/>
    <w:rsid w:val="00650A04"/>
    <w:rsid w:val="00650B49"/>
    <w:rsid w:val="00651F6B"/>
    <w:rsid w:val="00652C0B"/>
    <w:rsid w:val="0065503D"/>
    <w:rsid w:val="00662527"/>
    <w:rsid w:val="006629E0"/>
    <w:rsid w:val="0066480D"/>
    <w:rsid w:val="0066537A"/>
    <w:rsid w:val="0067065E"/>
    <w:rsid w:val="00674479"/>
    <w:rsid w:val="00674599"/>
    <w:rsid w:val="00675185"/>
    <w:rsid w:val="006751C8"/>
    <w:rsid w:val="006776EA"/>
    <w:rsid w:val="00680F62"/>
    <w:rsid w:val="00681B31"/>
    <w:rsid w:val="00683971"/>
    <w:rsid w:val="0068645F"/>
    <w:rsid w:val="00686D43"/>
    <w:rsid w:val="0069021A"/>
    <w:rsid w:val="006909AD"/>
    <w:rsid w:val="00692440"/>
    <w:rsid w:val="006927F6"/>
    <w:rsid w:val="006934F9"/>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515A"/>
    <w:rsid w:val="006C7EB8"/>
    <w:rsid w:val="006D0D32"/>
    <w:rsid w:val="006D1046"/>
    <w:rsid w:val="006D200E"/>
    <w:rsid w:val="006D77BE"/>
    <w:rsid w:val="006E0C48"/>
    <w:rsid w:val="006E3C7D"/>
    <w:rsid w:val="006E57C8"/>
    <w:rsid w:val="006E79C9"/>
    <w:rsid w:val="006E7D9F"/>
    <w:rsid w:val="006F5BA2"/>
    <w:rsid w:val="006F74AF"/>
    <w:rsid w:val="00700241"/>
    <w:rsid w:val="007016D6"/>
    <w:rsid w:val="00701A83"/>
    <w:rsid w:val="00702908"/>
    <w:rsid w:val="00704E42"/>
    <w:rsid w:val="00706323"/>
    <w:rsid w:val="00706D94"/>
    <w:rsid w:val="00710152"/>
    <w:rsid w:val="007112FC"/>
    <w:rsid w:val="00711CCD"/>
    <w:rsid w:val="007132AE"/>
    <w:rsid w:val="00713CF2"/>
    <w:rsid w:val="00715487"/>
    <w:rsid w:val="0071655E"/>
    <w:rsid w:val="00716FEB"/>
    <w:rsid w:val="0072161C"/>
    <w:rsid w:val="007244FE"/>
    <w:rsid w:val="00727D3E"/>
    <w:rsid w:val="00730F00"/>
    <w:rsid w:val="007323C3"/>
    <w:rsid w:val="0073319E"/>
    <w:rsid w:val="00733535"/>
    <w:rsid w:val="00733F7E"/>
    <w:rsid w:val="00734C6D"/>
    <w:rsid w:val="00740ADC"/>
    <w:rsid w:val="0074301C"/>
    <w:rsid w:val="00743023"/>
    <w:rsid w:val="00743FF7"/>
    <w:rsid w:val="00750829"/>
    <w:rsid w:val="00750EE5"/>
    <w:rsid w:val="0075136F"/>
    <w:rsid w:val="00753705"/>
    <w:rsid w:val="00753B98"/>
    <w:rsid w:val="007549E9"/>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94F22"/>
    <w:rsid w:val="007A03DF"/>
    <w:rsid w:val="007A3270"/>
    <w:rsid w:val="007A51F3"/>
    <w:rsid w:val="007A6FF5"/>
    <w:rsid w:val="007B2866"/>
    <w:rsid w:val="007C43A3"/>
    <w:rsid w:val="007D06DC"/>
    <w:rsid w:val="007D3321"/>
    <w:rsid w:val="007D40C4"/>
    <w:rsid w:val="007D4450"/>
    <w:rsid w:val="007E13E6"/>
    <w:rsid w:val="007E2C59"/>
    <w:rsid w:val="007E3657"/>
    <w:rsid w:val="007E383B"/>
    <w:rsid w:val="007E3B62"/>
    <w:rsid w:val="007E4520"/>
    <w:rsid w:val="007E4BC7"/>
    <w:rsid w:val="007E6D15"/>
    <w:rsid w:val="007E7230"/>
    <w:rsid w:val="007E76D5"/>
    <w:rsid w:val="007F23A3"/>
    <w:rsid w:val="007F2ECE"/>
    <w:rsid w:val="007F7D80"/>
    <w:rsid w:val="008075D5"/>
    <w:rsid w:val="00811230"/>
    <w:rsid w:val="0082338B"/>
    <w:rsid w:val="00824C34"/>
    <w:rsid w:val="00826EF1"/>
    <w:rsid w:val="008300E4"/>
    <w:rsid w:val="0083067B"/>
    <w:rsid w:val="00841726"/>
    <w:rsid w:val="0084323E"/>
    <w:rsid w:val="00844A7A"/>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74E94"/>
    <w:rsid w:val="00884B66"/>
    <w:rsid w:val="008923DA"/>
    <w:rsid w:val="008929EA"/>
    <w:rsid w:val="008930C3"/>
    <w:rsid w:val="00893734"/>
    <w:rsid w:val="00896B87"/>
    <w:rsid w:val="008978E3"/>
    <w:rsid w:val="008A14A2"/>
    <w:rsid w:val="008A29FB"/>
    <w:rsid w:val="008A36AB"/>
    <w:rsid w:val="008A6FB6"/>
    <w:rsid w:val="008A71A0"/>
    <w:rsid w:val="008A78DA"/>
    <w:rsid w:val="008B187F"/>
    <w:rsid w:val="008B2524"/>
    <w:rsid w:val="008B386F"/>
    <w:rsid w:val="008B4B40"/>
    <w:rsid w:val="008C2FC9"/>
    <w:rsid w:val="008D0C10"/>
    <w:rsid w:val="008D3BE2"/>
    <w:rsid w:val="008D3D86"/>
    <w:rsid w:val="008D521B"/>
    <w:rsid w:val="008D5D0E"/>
    <w:rsid w:val="008D71B0"/>
    <w:rsid w:val="008D7FF0"/>
    <w:rsid w:val="008E1B87"/>
    <w:rsid w:val="008E2A12"/>
    <w:rsid w:val="008E30AE"/>
    <w:rsid w:val="008E3CD1"/>
    <w:rsid w:val="008E6832"/>
    <w:rsid w:val="008F284F"/>
    <w:rsid w:val="008F2D4D"/>
    <w:rsid w:val="008F347A"/>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8DF"/>
    <w:rsid w:val="00962A57"/>
    <w:rsid w:val="009639E0"/>
    <w:rsid w:val="00965468"/>
    <w:rsid w:val="00967D57"/>
    <w:rsid w:val="00970F39"/>
    <w:rsid w:val="00972ED6"/>
    <w:rsid w:val="00975D77"/>
    <w:rsid w:val="009762D1"/>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12E9"/>
    <w:rsid w:val="009F279B"/>
    <w:rsid w:val="009F29D0"/>
    <w:rsid w:val="009F79BB"/>
    <w:rsid w:val="00A009FF"/>
    <w:rsid w:val="00A00B7A"/>
    <w:rsid w:val="00A01D3A"/>
    <w:rsid w:val="00A035A3"/>
    <w:rsid w:val="00A06CB2"/>
    <w:rsid w:val="00A07160"/>
    <w:rsid w:val="00A104C3"/>
    <w:rsid w:val="00A1166A"/>
    <w:rsid w:val="00A11C33"/>
    <w:rsid w:val="00A16046"/>
    <w:rsid w:val="00A16C21"/>
    <w:rsid w:val="00A225DB"/>
    <w:rsid w:val="00A2287A"/>
    <w:rsid w:val="00A27221"/>
    <w:rsid w:val="00A306FA"/>
    <w:rsid w:val="00A335F2"/>
    <w:rsid w:val="00A366E4"/>
    <w:rsid w:val="00A3778F"/>
    <w:rsid w:val="00A4062B"/>
    <w:rsid w:val="00A41416"/>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2C2"/>
    <w:rsid w:val="00A735A3"/>
    <w:rsid w:val="00A7445A"/>
    <w:rsid w:val="00A74C5F"/>
    <w:rsid w:val="00A74F7E"/>
    <w:rsid w:val="00A80E8A"/>
    <w:rsid w:val="00A8214A"/>
    <w:rsid w:val="00A8371C"/>
    <w:rsid w:val="00A83CA4"/>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4ECC"/>
    <w:rsid w:val="00AE667F"/>
    <w:rsid w:val="00AF25E1"/>
    <w:rsid w:val="00AF5A03"/>
    <w:rsid w:val="00AF7A24"/>
    <w:rsid w:val="00B00286"/>
    <w:rsid w:val="00B0039C"/>
    <w:rsid w:val="00B02398"/>
    <w:rsid w:val="00B034F7"/>
    <w:rsid w:val="00B0416F"/>
    <w:rsid w:val="00B05C8A"/>
    <w:rsid w:val="00B05D9E"/>
    <w:rsid w:val="00B06C02"/>
    <w:rsid w:val="00B10B0D"/>
    <w:rsid w:val="00B10BAF"/>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9794D"/>
    <w:rsid w:val="00BA0BE6"/>
    <w:rsid w:val="00BA154E"/>
    <w:rsid w:val="00BA1CC9"/>
    <w:rsid w:val="00BA4DD3"/>
    <w:rsid w:val="00BA4F4B"/>
    <w:rsid w:val="00BA53E8"/>
    <w:rsid w:val="00BA765D"/>
    <w:rsid w:val="00BA7883"/>
    <w:rsid w:val="00BB02AA"/>
    <w:rsid w:val="00BB0DC4"/>
    <w:rsid w:val="00BB3230"/>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423E"/>
    <w:rsid w:val="00BF610D"/>
    <w:rsid w:val="00BF720B"/>
    <w:rsid w:val="00C04511"/>
    <w:rsid w:val="00C0646F"/>
    <w:rsid w:val="00C07CF1"/>
    <w:rsid w:val="00C117BD"/>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57F5E"/>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587"/>
    <w:rsid w:val="00CA0C39"/>
    <w:rsid w:val="00CA33B8"/>
    <w:rsid w:val="00CA38C9"/>
    <w:rsid w:val="00CA428E"/>
    <w:rsid w:val="00CA4E93"/>
    <w:rsid w:val="00CA65A0"/>
    <w:rsid w:val="00CB1C43"/>
    <w:rsid w:val="00CB3394"/>
    <w:rsid w:val="00CB4C2E"/>
    <w:rsid w:val="00CB5F2E"/>
    <w:rsid w:val="00CB617D"/>
    <w:rsid w:val="00CC1C62"/>
    <w:rsid w:val="00CC6C27"/>
    <w:rsid w:val="00CC719B"/>
    <w:rsid w:val="00CC7DDA"/>
    <w:rsid w:val="00CC7E0B"/>
    <w:rsid w:val="00CD7B99"/>
    <w:rsid w:val="00CD7C7E"/>
    <w:rsid w:val="00CE3355"/>
    <w:rsid w:val="00CE3B61"/>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1663A"/>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58"/>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2D36"/>
    <w:rsid w:val="00DF37A9"/>
    <w:rsid w:val="00DF39CD"/>
    <w:rsid w:val="00DF3B30"/>
    <w:rsid w:val="00DF4C84"/>
    <w:rsid w:val="00DF4F88"/>
    <w:rsid w:val="00DF6890"/>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4F06"/>
    <w:rsid w:val="00E350E8"/>
    <w:rsid w:val="00E35AD7"/>
    <w:rsid w:val="00E36718"/>
    <w:rsid w:val="00E376E3"/>
    <w:rsid w:val="00E37A5E"/>
    <w:rsid w:val="00E42FCB"/>
    <w:rsid w:val="00E4680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3B29"/>
    <w:rsid w:val="00EB4939"/>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4DD"/>
    <w:rsid w:val="00EF4C72"/>
    <w:rsid w:val="00EF5E87"/>
    <w:rsid w:val="00EF693F"/>
    <w:rsid w:val="00EF6BA4"/>
    <w:rsid w:val="00F02035"/>
    <w:rsid w:val="00F03CC5"/>
    <w:rsid w:val="00F0715F"/>
    <w:rsid w:val="00F114D5"/>
    <w:rsid w:val="00F15EBE"/>
    <w:rsid w:val="00F20226"/>
    <w:rsid w:val="00F20B32"/>
    <w:rsid w:val="00F20BC2"/>
    <w:rsid w:val="00F20C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39AA"/>
    <w:rsid w:val="00F65529"/>
    <w:rsid w:val="00F6694B"/>
    <w:rsid w:val="00F67F30"/>
    <w:rsid w:val="00F7094E"/>
    <w:rsid w:val="00F725F7"/>
    <w:rsid w:val="00F74219"/>
    <w:rsid w:val="00F77CA2"/>
    <w:rsid w:val="00F85BE7"/>
    <w:rsid w:val="00F8664E"/>
    <w:rsid w:val="00F86FF8"/>
    <w:rsid w:val="00F90C7C"/>
    <w:rsid w:val="00F91F22"/>
    <w:rsid w:val="00F92835"/>
    <w:rsid w:val="00F946E0"/>
    <w:rsid w:val="00F94814"/>
    <w:rsid w:val="00F97163"/>
    <w:rsid w:val="00FB17F3"/>
    <w:rsid w:val="00FB1C68"/>
    <w:rsid w:val="00FB1FB3"/>
    <w:rsid w:val="00FB22C2"/>
    <w:rsid w:val="00FB26C7"/>
    <w:rsid w:val="00FB341B"/>
    <w:rsid w:val="00FB4823"/>
    <w:rsid w:val="00FB4EC6"/>
    <w:rsid w:val="00FB56C5"/>
    <w:rsid w:val="00FB604C"/>
    <w:rsid w:val="00FB6A46"/>
    <w:rsid w:val="00FC394F"/>
    <w:rsid w:val="00FC48AA"/>
    <w:rsid w:val="00FC4CA4"/>
    <w:rsid w:val="00FC525F"/>
    <w:rsid w:val="00FC57F6"/>
    <w:rsid w:val="00FC6C56"/>
    <w:rsid w:val="00FC790C"/>
    <w:rsid w:val="00FD4A6E"/>
    <w:rsid w:val="00FD5319"/>
    <w:rsid w:val="00FD57B4"/>
    <w:rsid w:val="00FD7B1D"/>
    <w:rsid w:val="00FE0070"/>
    <w:rsid w:val="00FE03AE"/>
    <w:rsid w:val="00FE4C68"/>
    <w:rsid w:val="00FE4FAF"/>
    <w:rsid w:val="00FE5410"/>
    <w:rsid w:val="00FE6E96"/>
    <w:rsid w:val="00FE7FCA"/>
    <w:rsid w:val="00FF4878"/>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64E3CED"/>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uiPriority w:val="9"/>
    <w:qFormat/>
    <w:rsid w:val="00A626E0"/>
    <w:pPr>
      <w:spacing w:before="320"/>
      <w:outlineLvl w:val="1"/>
    </w:pPr>
    <w:rPr>
      <w:position w:val="2"/>
      <w:sz w:val="24"/>
      <w:szCs w:val="24"/>
    </w:rPr>
  </w:style>
  <w:style w:type="paragraph" w:styleId="Heading3">
    <w:name w:val="heading 3"/>
    <w:basedOn w:val="Heading1"/>
    <w:next w:val="Normal"/>
    <w:link w:val="Heading3Char"/>
    <w:uiPriority w:val="9"/>
    <w:qFormat/>
    <w:rsid w:val="00A626E0"/>
    <w:pPr>
      <w:spacing w:before="200"/>
      <w:outlineLvl w:val="2"/>
    </w:pPr>
    <w:rPr>
      <w:sz w:val="22"/>
      <w:szCs w:val="22"/>
    </w:rPr>
  </w:style>
  <w:style w:type="paragraph" w:styleId="Heading4">
    <w:name w:val="heading 4"/>
    <w:basedOn w:val="Heading3"/>
    <w:next w:val="Normal"/>
    <w:link w:val="Heading4Char"/>
    <w:uiPriority w:val="9"/>
    <w:qFormat/>
    <w:rsid w:val="00A626E0"/>
    <w:pPr>
      <w:outlineLvl w:val="3"/>
    </w:pPr>
  </w:style>
  <w:style w:type="paragraph" w:styleId="Heading5">
    <w:name w:val="heading 5"/>
    <w:basedOn w:val="Heading4"/>
    <w:next w:val="Normal"/>
    <w:link w:val="Heading5Char"/>
    <w:uiPriority w:val="9"/>
    <w:qFormat/>
    <w:rsid w:val="00057CBE"/>
    <w:pPr>
      <w:outlineLvl w:val="4"/>
    </w:pPr>
  </w:style>
  <w:style w:type="paragraph" w:styleId="Heading6">
    <w:name w:val="heading 6"/>
    <w:basedOn w:val="Heading4"/>
    <w:next w:val="Normal"/>
    <w:link w:val="Heading6Char"/>
    <w:uiPriority w:val="9"/>
    <w:qFormat/>
    <w:rsid w:val="00057CBE"/>
    <w:pPr>
      <w:outlineLvl w:val="5"/>
    </w:pPr>
  </w:style>
  <w:style w:type="paragraph" w:styleId="Heading7">
    <w:name w:val="heading 7"/>
    <w:basedOn w:val="Heading4"/>
    <w:next w:val="Normal"/>
    <w:link w:val="Heading7Char"/>
    <w:uiPriority w:val="9"/>
    <w:qFormat/>
    <w:rsid w:val="00057CBE"/>
    <w:pPr>
      <w:ind w:left="1701" w:hanging="1701"/>
      <w:outlineLvl w:val="6"/>
    </w:pPr>
  </w:style>
  <w:style w:type="paragraph" w:styleId="Heading8">
    <w:name w:val="heading 8"/>
    <w:basedOn w:val="Heading4"/>
    <w:next w:val="Normal"/>
    <w:link w:val="Heading8Char"/>
    <w:uiPriority w:val="9"/>
    <w:qFormat/>
    <w:rsid w:val="00057CBE"/>
    <w:pPr>
      <w:ind w:left="1701" w:hanging="1701"/>
      <w:outlineLvl w:val="7"/>
    </w:pPr>
  </w:style>
  <w:style w:type="paragraph" w:styleId="Heading9">
    <w:name w:val="heading 9"/>
    <w:basedOn w:val="Heading4"/>
    <w:next w:val="Normal"/>
    <w:link w:val="Heading9Char"/>
    <w:uiPriority w:val="9"/>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uiPriority w:val="9"/>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uiPriority w:val="9"/>
    <w:rsid w:val="00A626E0"/>
    <w:rPr>
      <w:rFonts w:ascii="Dubai" w:hAnsi="Dubai" w:cs="Dubai"/>
      <w:b/>
      <w:bCs/>
      <w:sz w:val="22"/>
      <w:szCs w:val="22"/>
      <w:lang w:val="en-GB" w:eastAsia="en-US" w:bidi="ar-EG"/>
    </w:rPr>
  </w:style>
  <w:style w:type="character" w:customStyle="1" w:styleId="Heading4Char">
    <w:name w:val="Heading 4 Char"/>
    <w:basedOn w:val="Heading3Char"/>
    <w:link w:val="Heading4"/>
    <w:uiPriority w:val="9"/>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
    <w:rsid w:val="00650A04"/>
    <w:rPr>
      <w:rFonts w:ascii="Calibri" w:hAnsi="Calibri" w:cs="Traditional Arabic"/>
      <w:b/>
      <w:bCs/>
      <w:position w:val="2"/>
      <w:sz w:val="22"/>
      <w:szCs w:val="30"/>
      <w:lang w:val="en-GB" w:eastAsia="en-US" w:bidi="ar-EG"/>
    </w:rPr>
  </w:style>
  <w:style w:type="paragraph" w:styleId="TOC8">
    <w:name w:val="toc 8"/>
    <w:basedOn w:val="Normal"/>
    <w:next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uiPriority w:val="39"/>
    <w:rsid w:val="00057CBE"/>
    <w:pPr>
      <w:tabs>
        <w:tab w:val="left" w:pos="8789"/>
      </w:tabs>
    </w:pPr>
  </w:style>
  <w:style w:type="paragraph" w:styleId="TOC2">
    <w:name w:val="toc 2"/>
    <w:basedOn w:val="TOC1"/>
    <w:next w:val="Normal"/>
    <w:uiPriority w:val="39"/>
    <w:rsid w:val="00057CBE"/>
    <w:pPr>
      <w:spacing w:before="60"/>
    </w:pPr>
  </w:style>
  <w:style w:type="paragraph" w:styleId="TOC1">
    <w:name w:val="toc 1"/>
    <w:basedOn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uiPriority w:val="39"/>
    <w:rsid w:val="00057CBE"/>
    <w:pPr>
      <w:spacing w:before="60"/>
    </w:pPr>
  </w:style>
  <w:style w:type="paragraph" w:styleId="Header">
    <w:name w:val="header"/>
    <w:link w:val="HeaderChar"/>
    <w:uiPriority w:val="99"/>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uiPriority w:val="99"/>
    <w:qForma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qForma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qFormat/>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C5E99"/>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C5E99"/>
    <w:rPr>
      <w:rFonts w:ascii="Dubai" w:hAnsi="Dubai" w:cs="Dubai"/>
      <w:i/>
      <w:iCs/>
      <w:sz w:val="22"/>
      <w:szCs w:val="22"/>
      <w:lang w:val="en-GB" w:eastAsia="en-US" w:bidi="ar-EG"/>
    </w:rPr>
  </w:style>
  <w:style w:type="paragraph" w:customStyle="1" w:styleId="RecNo">
    <w:name w:val="Rec_No"/>
    <w:basedOn w:val="Normal"/>
    <w:next w:val="Normal"/>
    <w:qFormat/>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qFormat/>
    <w:rsid w:val="00537938"/>
    <w:rPr>
      <w:lang w:val="en-US"/>
    </w:rPr>
  </w:style>
  <w:style w:type="paragraph" w:customStyle="1" w:styleId="Title2">
    <w:name w:val="Title 2"/>
    <w:basedOn w:val="Normal"/>
    <w:next w:val="Normal"/>
    <w:qFormat/>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qFormat/>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qFormat/>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874E94"/>
    <w:rPr>
      <w:b/>
      <w:bCs/>
    </w:rPr>
  </w:style>
  <w:style w:type="character" w:customStyle="1" w:styleId="ReasonsChar">
    <w:name w:val="Reasons Char"/>
    <w:basedOn w:val="DefaultParagraphFont"/>
    <w:link w:val="Reasons"/>
    <w:rsid w:val="00874E94"/>
    <w:rPr>
      <w:rFonts w:ascii="Dubai" w:hAnsi="Dubai" w:cs="Dubai"/>
      <w:b/>
      <w:bCs/>
      <w:sz w:val="22"/>
      <w:szCs w:val="22"/>
      <w:lang w:val="en-GB" w:eastAsia="en-US" w:bidi="ar-EG"/>
    </w:rPr>
  </w:style>
  <w:style w:type="paragraph" w:customStyle="1" w:styleId="ResNo">
    <w:name w:val="Res_No"/>
    <w:basedOn w:val="Normal"/>
    <w:next w:val="Normal"/>
    <w:link w:val="ResNoChar"/>
    <w:qFormat/>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qFormat/>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qFormat/>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3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34"/>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qFormat/>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036482"/>
  </w:style>
  <w:style w:type="paragraph" w:customStyle="1" w:styleId="StyleAnnextitleLatin11ptComplex15ptBackground1B">
    <w:name w:val="Style Annex title + (Latin) 11 pt (Complex) 15 pt Background 1 B..."/>
    <w:basedOn w:val="Annextitle0"/>
    <w:rsid w:val="00D15208"/>
    <w:pPr>
      <w:spacing w:before="40" w:after="40" w:line="240" w:lineRule="exact"/>
    </w:pPr>
    <w:rPr>
      <w:rFonts w:eastAsia="Times New Roman"/>
      <w:color w:val="FFFFFF" w:themeColor="background1"/>
      <w:sz w:val="22"/>
      <w:szCs w:val="22"/>
    </w:rPr>
  </w:style>
  <w:style w:type="paragraph" w:customStyle="1" w:styleId="Annextitle0">
    <w:name w:val="Annex title"/>
    <w:basedOn w:val="AnnexNo0"/>
    <w:qFormat/>
    <w:rsid w:val="000540F7"/>
    <w:pPr>
      <w:keepNext/>
      <w:keepLines/>
      <w:spacing w:before="120" w:after="360"/>
    </w:pPr>
    <w:rPr>
      <w:b/>
      <w:bCs/>
      <w:sz w:val="28"/>
      <w:szCs w:val="28"/>
    </w:rPr>
  </w:style>
  <w:style w:type="paragraph" w:customStyle="1" w:styleId="AnnexNo0">
    <w:name w:val="Annex No"/>
    <w:basedOn w:val="AgendaItem0"/>
    <w:qFormat/>
    <w:rsid w:val="000540F7"/>
  </w:style>
  <w:style w:type="paragraph" w:customStyle="1" w:styleId="AgendaItem0">
    <w:name w:val="Agenda Item"/>
    <w:basedOn w:val="Normal"/>
    <w:qFormat/>
    <w:rsid w:val="000540F7"/>
    <w:pPr>
      <w:spacing w:before="360" w:after="120"/>
      <w:jc w:val="center"/>
    </w:pPr>
    <w:rPr>
      <w:sz w:val="26"/>
      <w:szCs w:val="26"/>
      <w:lang w:bidi="ar-SY"/>
    </w:rPr>
  </w:style>
  <w:style w:type="paragraph" w:customStyle="1" w:styleId="Tabletexte">
    <w:name w:val="Table texte"/>
    <w:basedOn w:val="Normal"/>
    <w:qFormat/>
    <w:rsid w:val="000540F7"/>
    <w:pPr>
      <w:spacing w:before="60" w:after="60" w:line="260" w:lineRule="exact"/>
    </w:pPr>
    <w:rPr>
      <w:sz w:val="20"/>
      <w:szCs w:val="20"/>
      <w:lang w:bidi="ar-SY"/>
    </w:rPr>
  </w:style>
  <w:style w:type="paragraph" w:customStyle="1" w:styleId="Tablehead0">
    <w:name w:val="Table head"/>
    <w:basedOn w:val="Normal"/>
    <w:rsid w:val="009D0ADF"/>
    <w:pPr>
      <w:keepNext/>
      <w:keepLines/>
      <w:bidi w:val="0"/>
      <w:spacing w:before="40" w:after="40" w:line="220" w:lineRule="exact"/>
      <w:jc w:val="center"/>
    </w:pPr>
    <w:rPr>
      <w:b/>
      <w:bCs/>
      <w:color w:val="000099"/>
      <w:sz w:val="24"/>
      <w:szCs w:val="32"/>
    </w:rPr>
  </w:style>
  <w:style w:type="paragraph" w:customStyle="1" w:styleId="StyleTableheadLatin8ptComplex11ptBackground1Rai">
    <w:name w:val="Style Table head + (Latin) 8 pt (Complex) 11 pt Background 1 Rai..."/>
    <w:basedOn w:val="Tablehead0"/>
    <w:rsid w:val="00D15208"/>
    <w:pPr>
      <w:bidi/>
      <w:spacing w:line="180" w:lineRule="exact"/>
    </w:pPr>
    <w:rPr>
      <w:rFonts w:eastAsia="Times New Roman"/>
      <w:color w:val="FFFFFF" w:themeColor="background1"/>
      <w:spacing w:val="-3"/>
      <w:position w:val="2"/>
      <w:sz w:val="16"/>
      <w:szCs w:val="16"/>
    </w:rPr>
  </w:style>
  <w:style w:type="paragraph" w:customStyle="1" w:styleId="StyleTabletexteComplex11ptBefore0cmHanging1cm">
    <w:name w:val="Style Table texte + (Complex) 11 pt Before:  0 cm Hanging:  1 cm..."/>
    <w:basedOn w:val="Tabletexte"/>
    <w:rsid w:val="00D15208"/>
    <w:pPr>
      <w:spacing w:before="20" w:after="20" w:line="180" w:lineRule="exact"/>
      <w:ind w:left="567" w:hanging="567"/>
    </w:pPr>
    <w:rPr>
      <w:rFonts w:eastAsia="Times New Roman"/>
      <w:position w:val="2"/>
    </w:rPr>
  </w:style>
  <w:style w:type="paragraph" w:styleId="NoSpacing">
    <w:name w:val="No Spacing"/>
    <w:uiPriority w:val="1"/>
    <w:rsid w:val="00D82058"/>
    <w:rPr>
      <w:rFonts w:asciiTheme="minorHAnsi" w:eastAsiaTheme="minorEastAsia" w:hAnsiTheme="minorHAnsi" w:cstheme="minorBidi"/>
      <w:color w:val="FF0000"/>
      <w:sz w:val="22"/>
      <w:szCs w:val="22"/>
    </w:rPr>
  </w:style>
  <w:style w:type="paragraph" w:customStyle="1" w:styleId="HeadingI0">
    <w:name w:val="Heading I"/>
    <w:basedOn w:val="Normal"/>
    <w:qFormat/>
    <w:rsid w:val="00D82058"/>
    <w:pPr>
      <w:keepNext/>
      <w:keepLines/>
      <w:tabs>
        <w:tab w:val="clear" w:pos="567"/>
        <w:tab w:val="clear" w:pos="1134"/>
        <w:tab w:val="clear" w:pos="1701"/>
        <w:tab w:val="clear" w:pos="2268"/>
        <w:tab w:val="clear" w:pos="2835"/>
        <w:tab w:val="left" w:pos="794"/>
      </w:tabs>
      <w:overflowPunct/>
      <w:autoSpaceDE/>
      <w:autoSpaceDN/>
      <w:adjustRightInd/>
      <w:spacing w:before="160"/>
      <w:textAlignment w:val="auto"/>
    </w:pPr>
    <w:rPr>
      <w:rFonts w:eastAsiaTheme="minorEastAsia"/>
      <w:i/>
      <w:iCs/>
      <w:lang w:val="en-US" w:eastAsia="zh-CN" w:bidi="ar-SA"/>
    </w:rPr>
  </w:style>
  <w:style w:type="character" w:styleId="PlaceholderText">
    <w:name w:val="Placeholder Text"/>
    <w:basedOn w:val="DefaultParagraphFont"/>
    <w:uiPriority w:val="99"/>
    <w:semiHidden/>
    <w:rsid w:val="00D82058"/>
    <w:rPr>
      <w:color w:val="808080"/>
    </w:rPr>
  </w:style>
  <w:style w:type="paragraph" w:customStyle="1" w:styleId="Referencetitle">
    <w:name w:val="Reference title"/>
    <w:basedOn w:val="Normal"/>
    <w:qFormat/>
    <w:rsid w:val="00D82058"/>
    <w:pPr>
      <w:keepNext/>
      <w:tabs>
        <w:tab w:val="clear" w:pos="567"/>
        <w:tab w:val="clear" w:pos="1134"/>
        <w:tab w:val="clear" w:pos="1701"/>
        <w:tab w:val="clear" w:pos="2268"/>
        <w:tab w:val="clear" w:pos="2835"/>
        <w:tab w:val="left" w:pos="794"/>
      </w:tabs>
      <w:overflowPunct/>
      <w:autoSpaceDE/>
      <w:autoSpaceDN/>
      <w:adjustRightInd/>
      <w:spacing w:after="360"/>
      <w:jc w:val="center"/>
      <w:textAlignment w:val="auto"/>
    </w:pPr>
    <w:rPr>
      <w:rFonts w:eastAsiaTheme="minorEastAsia"/>
      <w:lang w:val="en-US" w:eastAsia="zh-CN" w:bidi="ar-SY"/>
    </w:rPr>
  </w:style>
  <w:style w:type="paragraph" w:customStyle="1" w:styleId="AppendixNo0">
    <w:name w:val="Appendix No"/>
    <w:basedOn w:val="Normal"/>
    <w:qFormat/>
    <w:rsid w:val="00D82058"/>
    <w:pPr>
      <w:keepNext/>
      <w:keepLines/>
      <w:tabs>
        <w:tab w:val="clear" w:pos="567"/>
        <w:tab w:val="clear" w:pos="1134"/>
        <w:tab w:val="clear" w:pos="1701"/>
        <w:tab w:val="clear" w:pos="2268"/>
        <w:tab w:val="clear" w:pos="2835"/>
        <w:tab w:val="left" w:pos="794"/>
      </w:tabs>
      <w:overflowPunct/>
      <w:autoSpaceDE/>
      <w:autoSpaceDN/>
      <w:adjustRightInd/>
      <w:spacing w:before="360" w:after="120"/>
      <w:jc w:val="center"/>
      <w:textAlignment w:val="auto"/>
    </w:pPr>
    <w:rPr>
      <w:rFonts w:eastAsiaTheme="minorEastAsia"/>
      <w:sz w:val="26"/>
      <w:szCs w:val="26"/>
      <w:lang w:val="en-US" w:eastAsia="zh-CN" w:bidi="ar-SY"/>
    </w:rPr>
  </w:style>
  <w:style w:type="paragraph" w:customStyle="1" w:styleId="Appendixtitle0">
    <w:name w:val="Appendix title"/>
    <w:basedOn w:val="Normal"/>
    <w:qFormat/>
    <w:rsid w:val="00D82058"/>
    <w:pPr>
      <w:keepNext/>
      <w:keepLines/>
      <w:tabs>
        <w:tab w:val="clear" w:pos="567"/>
        <w:tab w:val="clear" w:pos="1134"/>
        <w:tab w:val="clear" w:pos="1701"/>
        <w:tab w:val="clear" w:pos="2268"/>
        <w:tab w:val="clear" w:pos="2835"/>
        <w:tab w:val="left" w:pos="794"/>
      </w:tabs>
      <w:overflowPunct/>
      <w:autoSpaceDE/>
      <w:autoSpaceDN/>
      <w:adjustRightInd/>
      <w:spacing w:after="360"/>
      <w:jc w:val="center"/>
      <w:textAlignment w:val="auto"/>
    </w:pPr>
    <w:rPr>
      <w:rFonts w:eastAsiaTheme="minorEastAsia"/>
      <w:b/>
      <w:bCs/>
      <w:sz w:val="28"/>
      <w:szCs w:val="28"/>
      <w:lang w:val="en-US" w:eastAsia="zh-CN" w:bidi="ar-SA"/>
    </w:rPr>
  </w:style>
  <w:style w:type="paragraph" w:customStyle="1" w:styleId="ArticleNo">
    <w:name w:val="Article No"/>
    <w:basedOn w:val="Normal"/>
    <w:qFormat/>
    <w:rsid w:val="00D82058"/>
    <w:pPr>
      <w:keepNext/>
      <w:keepLines/>
      <w:tabs>
        <w:tab w:val="clear" w:pos="567"/>
        <w:tab w:val="clear" w:pos="1134"/>
        <w:tab w:val="clear" w:pos="1701"/>
        <w:tab w:val="clear" w:pos="2268"/>
        <w:tab w:val="clear" w:pos="2835"/>
        <w:tab w:val="left" w:pos="794"/>
      </w:tabs>
      <w:overflowPunct/>
      <w:autoSpaceDE/>
      <w:autoSpaceDN/>
      <w:adjustRightInd/>
      <w:spacing w:after="360"/>
      <w:jc w:val="center"/>
      <w:textAlignment w:val="auto"/>
    </w:pPr>
    <w:rPr>
      <w:rFonts w:eastAsiaTheme="minorEastAsia"/>
      <w:sz w:val="26"/>
      <w:szCs w:val="26"/>
      <w:lang w:val="en-US" w:eastAsia="zh-CN" w:bidi="ar-SY"/>
    </w:rPr>
  </w:style>
  <w:style w:type="paragraph" w:customStyle="1" w:styleId="Articletitle">
    <w:name w:val="Article title"/>
    <w:basedOn w:val="ArticleNo"/>
    <w:qFormat/>
    <w:rsid w:val="00D82058"/>
    <w:rPr>
      <w:b/>
      <w:bCs/>
      <w:sz w:val="28"/>
      <w:szCs w:val="28"/>
    </w:rPr>
  </w:style>
  <w:style w:type="paragraph" w:customStyle="1" w:styleId="ChapterNo">
    <w:name w:val="Chapter No"/>
    <w:basedOn w:val="Normal"/>
    <w:qFormat/>
    <w:rsid w:val="00D82058"/>
    <w:pPr>
      <w:keepNext/>
      <w:keepLines/>
      <w:tabs>
        <w:tab w:val="clear" w:pos="567"/>
        <w:tab w:val="clear" w:pos="1134"/>
        <w:tab w:val="clear" w:pos="1701"/>
        <w:tab w:val="clear" w:pos="2268"/>
        <w:tab w:val="clear" w:pos="2835"/>
        <w:tab w:val="left" w:pos="794"/>
      </w:tabs>
      <w:overflowPunct/>
      <w:autoSpaceDE/>
      <w:autoSpaceDN/>
      <w:adjustRightInd/>
      <w:spacing w:before="600" w:after="120"/>
      <w:jc w:val="center"/>
      <w:textAlignment w:val="auto"/>
    </w:pPr>
    <w:rPr>
      <w:rFonts w:eastAsiaTheme="minorEastAsia"/>
      <w:sz w:val="28"/>
      <w:szCs w:val="28"/>
      <w:lang w:val="en-US" w:eastAsia="zh-CN" w:bidi="ar-SY"/>
    </w:rPr>
  </w:style>
  <w:style w:type="paragraph" w:customStyle="1" w:styleId="Chaptertitle">
    <w:name w:val="Chapter title"/>
    <w:basedOn w:val="ChapterNo"/>
    <w:qFormat/>
    <w:rsid w:val="00D82058"/>
    <w:pPr>
      <w:spacing w:before="120" w:after="600"/>
    </w:pPr>
    <w:rPr>
      <w:b/>
      <w:bCs/>
      <w:sz w:val="32"/>
      <w:szCs w:val="32"/>
    </w:rPr>
  </w:style>
  <w:style w:type="paragraph" w:customStyle="1" w:styleId="enumlev10">
    <w:name w:val="enumlev 1"/>
    <w:basedOn w:val="Normal"/>
    <w:qFormat/>
    <w:rsid w:val="00D82058"/>
    <w:pPr>
      <w:tabs>
        <w:tab w:val="clear" w:pos="567"/>
        <w:tab w:val="clear" w:pos="1134"/>
        <w:tab w:val="clear" w:pos="1701"/>
        <w:tab w:val="clear" w:pos="2268"/>
        <w:tab w:val="clear" w:pos="2835"/>
        <w:tab w:val="left" w:pos="794"/>
      </w:tabs>
      <w:overflowPunct/>
      <w:autoSpaceDE/>
      <w:autoSpaceDN/>
      <w:adjustRightInd/>
      <w:spacing w:before="80"/>
      <w:ind w:left="794" w:hanging="794"/>
      <w:textAlignment w:val="auto"/>
      <w:outlineLvl w:val="0"/>
    </w:pPr>
    <w:rPr>
      <w:rFonts w:eastAsiaTheme="minorEastAsia"/>
      <w:lang w:val="en-US" w:eastAsia="zh-CN" w:bidi="ar-SY"/>
    </w:rPr>
  </w:style>
  <w:style w:type="paragraph" w:customStyle="1" w:styleId="enumlev20">
    <w:name w:val="enumlev 2"/>
    <w:basedOn w:val="Normal"/>
    <w:next w:val="enumlev10"/>
    <w:qFormat/>
    <w:rsid w:val="00D82058"/>
    <w:pPr>
      <w:tabs>
        <w:tab w:val="clear" w:pos="567"/>
        <w:tab w:val="clear" w:pos="1134"/>
        <w:tab w:val="clear" w:pos="1701"/>
        <w:tab w:val="clear" w:pos="2268"/>
        <w:tab w:val="clear" w:pos="2835"/>
        <w:tab w:val="left" w:pos="794"/>
      </w:tabs>
      <w:overflowPunct/>
      <w:autoSpaceDE/>
      <w:autoSpaceDN/>
      <w:adjustRightInd/>
      <w:spacing w:before="80"/>
      <w:ind w:left="1588" w:hanging="794"/>
      <w:textAlignment w:val="auto"/>
      <w:outlineLvl w:val="1"/>
    </w:pPr>
    <w:rPr>
      <w:rFonts w:eastAsiaTheme="minorEastAsia"/>
      <w:lang w:val="en-US" w:eastAsia="zh-CN" w:bidi="ar-SA"/>
    </w:rPr>
  </w:style>
  <w:style w:type="paragraph" w:customStyle="1" w:styleId="enumlev30">
    <w:name w:val="enumlev 3"/>
    <w:basedOn w:val="Normal"/>
    <w:qFormat/>
    <w:rsid w:val="00D82058"/>
    <w:pPr>
      <w:tabs>
        <w:tab w:val="clear" w:pos="567"/>
        <w:tab w:val="clear" w:pos="1134"/>
        <w:tab w:val="clear" w:pos="1701"/>
        <w:tab w:val="clear" w:pos="2268"/>
        <w:tab w:val="clear" w:pos="2835"/>
        <w:tab w:val="left" w:pos="794"/>
      </w:tabs>
      <w:overflowPunct/>
      <w:autoSpaceDE/>
      <w:autoSpaceDN/>
      <w:adjustRightInd/>
      <w:spacing w:before="80"/>
      <w:ind w:left="2382" w:hanging="794"/>
      <w:textAlignment w:val="auto"/>
      <w:outlineLvl w:val="2"/>
    </w:pPr>
    <w:rPr>
      <w:rFonts w:eastAsiaTheme="minorEastAsia"/>
      <w:lang w:val="en-US" w:eastAsia="zh-CN" w:bidi="ar-SY"/>
    </w:rPr>
  </w:style>
  <w:style w:type="paragraph" w:customStyle="1" w:styleId="Figurelegend0">
    <w:name w:val="Figure legend"/>
    <w:basedOn w:val="Normal"/>
    <w:qFormat/>
    <w:rsid w:val="00D82058"/>
    <w:pPr>
      <w:tabs>
        <w:tab w:val="clear" w:pos="567"/>
        <w:tab w:val="clear" w:pos="1134"/>
        <w:tab w:val="clear" w:pos="1701"/>
        <w:tab w:val="clear" w:pos="2268"/>
        <w:tab w:val="clear" w:pos="2835"/>
        <w:tab w:val="left" w:pos="794"/>
      </w:tabs>
      <w:overflowPunct/>
      <w:autoSpaceDE/>
      <w:autoSpaceDN/>
      <w:adjustRightInd/>
      <w:spacing w:before="60"/>
      <w:textAlignment w:val="auto"/>
    </w:pPr>
    <w:rPr>
      <w:rFonts w:eastAsiaTheme="minorEastAsia"/>
      <w:lang w:val="en-US" w:eastAsia="zh-CN" w:bidi="ar-SY"/>
    </w:rPr>
  </w:style>
  <w:style w:type="paragraph" w:customStyle="1" w:styleId="Referencetexte">
    <w:name w:val="Reference texte"/>
    <w:basedOn w:val="Normal"/>
    <w:qFormat/>
    <w:rsid w:val="00D82058"/>
    <w:pPr>
      <w:tabs>
        <w:tab w:val="clear" w:pos="567"/>
        <w:tab w:val="clear" w:pos="1134"/>
        <w:tab w:val="clear" w:pos="1701"/>
        <w:tab w:val="clear" w:pos="2268"/>
        <w:tab w:val="clear" w:pos="2835"/>
        <w:tab w:val="left" w:pos="794"/>
      </w:tabs>
      <w:overflowPunct/>
      <w:autoSpaceDE/>
      <w:autoSpaceDN/>
      <w:adjustRightInd/>
      <w:textAlignment w:val="auto"/>
    </w:pPr>
    <w:rPr>
      <w:rFonts w:eastAsiaTheme="minorEastAsia"/>
      <w:lang w:val="en-US" w:eastAsia="zh-CN" w:bidi="ar-SA"/>
    </w:rPr>
  </w:style>
  <w:style w:type="paragraph" w:customStyle="1" w:styleId="PartNo">
    <w:name w:val="Part No"/>
    <w:basedOn w:val="Normal"/>
    <w:qFormat/>
    <w:rsid w:val="00D82058"/>
    <w:pPr>
      <w:keepNext/>
      <w:keepLines/>
      <w:tabs>
        <w:tab w:val="clear" w:pos="567"/>
        <w:tab w:val="clear" w:pos="1134"/>
        <w:tab w:val="clear" w:pos="1701"/>
        <w:tab w:val="clear" w:pos="2268"/>
        <w:tab w:val="clear" w:pos="2835"/>
        <w:tab w:val="left" w:pos="794"/>
      </w:tabs>
      <w:overflowPunct/>
      <w:autoSpaceDE/>
      <w:autoSpaceDN/>
      <w:adjustRightInd/>
      <w:spacing w:before="360" w:after="120"/>
      <w:jc w:val="center"/>
      <w:textAlignment w:val="auto"/>
    </w:pPr>
    <w:rPr>
      <w:rFonts w:eastAsiaTheme="minorEastAsia"/>
      <w:sz w:val="26"/>
      <w:szCs w:val="26"/>
      <w:lang w:val="en-US" w:eastAsia="zh-CN" w:bidi="ar-SA"/>
    </w:rPr>
  </w:style>
  <w:style w:type="paragraph" w:customStyle="1" w:styleId="Parttitle">
    <w:name w:val="Part title"/>
    <w:basedOn w:val="PartNo"/>
    <w:qFormat/>
    <w:rsid w:val="00D82058"/>
    <w:pPr>
      <w:spacing w:before="120" w:after="360"/>
    </w:pPr>
    <w:rPr>
      <w:b/>
      <w:bCs/>
      <w:sz w:val="28"/>
      <w:szCs w:val="28"/>
    </w:rPr>
  </w:style>
  <w:style w:type="paragraph" w:customStyle="1" w:styleId="SectionNo0">
    <w:name w:val="Section No"/>
    <w:basedOn w:val="Normal"/>
    <w:qFormat/>
    <w:rsid w:val="00D82058"/>
    <w:pPr>
      <w:keepNext/>
      <w:keepLines/>
      <w:tabs>
        <w:tab w:val="clear" w:pos="567"/>
        <w:tab w:val="clear" w:pos="1134"/>
        <w:tab w:val="clear" w:pos="1701"/>
        <w:tab w:val="clear" w:pos="2268"/>
        <w:tab w:val="clear" w:pos="2835"/>
        <w:tab w:val="left" w:pos="794"/>
      </w:tabs>
      <w:overflowPunct/>
      <w:autoSpaceDE/>
      <w:autoSpaceDN/>
      <w:adjustRightInd/>
      <w:spacing w:before="360" w:after="120"/>
      <w:jc w:val="center"/>
      <w:textAlignment w:val="auto"/>
    </w:pPr>
    <w:rPr>
      <w:rFonts w:eastAsiaTheme="minorEastAsia"/>
      <w:sz w:val="26"/>
      <w:szCs w:val="26"/>
      <w:lang w:val="en-US" w:eastAsia="zh-CN" w:bidi="ar-SA"/>
    </w:rPr>
  </w:style>
  <w:style w:type="paragraph" w:customStyle="1" w:styleId="Sectiontitle0">
    <w:name w:val="Section title"/>
    <w:basedOn w:val="Normal"/>
    <w:qFormat/>
    <w:rsid w:val="00D82058"/>
    <w:pPr>
      <w:keepNext/>
      <w:keepLines/>
      <w:tabs>
        <w:tab w:val="clear" w:pos="567"/>
        <w:tab w:val="clear" w:pos="1134"/>
        <w:tab w:val="clear" w:pos="1701"/>
        <w:tab w:val="clear" w:pos="2268"/>
        <w:tab w:val="clear" w:pos="2835"/>
        <w:tab w:val="left" w:pos="794"/>
      </w:tabs>
      <w:overflowPunct/>
      <w:autoSpaceDE/>
      <w:autoSpaceDN/>
      <w:adjustRightInd/>
      <w:spacing w:after="360"/>
      <w:jc w:val="center"/>
      <w:textAlignment w:val="auto"/>
    </w:pPr>
    <w:rPr>
      <w:rFonts w:eastAsiaTheme="minorEastAsia"/>
      <w:b/>
      <w:bCs/>
      <w:sz w:val="28"/>
      <w:szCs w:val="28"/>
      <w:lang w:val="en-US" w:eastAsia="zh-CN" w:bidi="ar-SY"/>
    </w:rPr>
  </w:style>
  <w:style w:type="paragraph" w:customStyle="1" w:styleId="FigureNo">
    <w:name w:val="Figure No"/>
    <w:basedOn w:val="Normal"/>
    <w:qFormat/>
    <w:rsid w:val="00D82058"/>
    <w:pPr>
      <w:keepNext/>
      <w:tabs>
        <w:tab w:val="clear" w:pos="567"/>
        <w:tab w:val="clear" w:pos="1134"/>
        <w:tab w:val="clear" w:pos="1701"/>
        <w:tab w:val="clear" w:pos="2268"/>
        <w:tab w:val="clear" w:pos="2835"/>
        <w:tab w:val="left" w:pos="794"/>
      </w:tabs>
      <w:overflowPunct/>
      <w:autoSpaceDE/>
      <w:autoSpaceDN/>
      <w:adjustRightInd/>
      <w:spacing w:before="240" w:after="120"/>
      <w:jc w:val="center"/>
      <w:textAlignment w:val="auto"/>
    </w:pPr>
    <w:rPr>
      <w:rFonts w:eastAsiaTheme="minorEastAsia"/>
      <w:lang w:val="en-US" w:eastAsia="zh-CN" w:bidi="ar-SY"/>
    </w:rPr>
  </w:style>
  <w:style w:type="paragraph" w:customStyle="1" w:styleId="Figuretitle">
    <w:name w:val="Figure title"/>
    <w:basedOn w:val="Normal"/>
    <w:qFormat/>
    <w:rsid w:val="00D82058"/>
    <w:pPr>
      <w:keepNext/>
      <w:tabs>
        <w:tab w:val="clear" w:pos="567"/>
        <w:tab w:val="clear" w:pos="1134"/>
        <w:tab w:val="clear" w:pos="1701"/>
        <w:tab w:val="clear" w:pos="2268"/>
        <w:tab w:val="clear" w:pos="2835"/>
        <w:tab w:val="left" w:pos="794"/>
      </w:tabs>
      <w:overflowPunct/>
      <w:autoSpaceDE/>
      <w:autoSpaceDN/>
      <w:adjustRightInd/>
      <w:spacing w:after="240"/>
      <w:jc w:val="center"/>
      <w:textAlignment w:val="auto"/>
    </w:pPr>
    <w:rPr>
      <w:rFonts w:eastAsiaTheme="minorEastAsia"/>
      <w:b/>
      <w:bCs/>
      <w:lang w:val="en-US" w:eastAsia="zh-CN" w:bidi="ar-SA"/>
    </w:rPr>
  </w:style>
  <w:style w:type="paragraph" w:customStyle="1" w:styleId="TableNo0">
    <w:name w:val="Table No"/>
    <w:basedOn w:val="Normal"/>
    <w:qFormat/>
    <w:rsid w:val="00D82058"/>
    <w:pPr>
      <w:keepNext/>
      <w:tabs>
        <w:tab w:val="clear" w:pos="567"/>
        <w:tab w:val="clear" w:pos="1134"/>
        <w:tab w:val="clear" w:pos="1701"/>
        <w:tab w:val="clear" w:pos="2268"/>
        <w:tab w:val="clear" w:pos="2835"/>
        <w:tab w:val="left" w:pos="794"/>
      </w:tabs>
      <w:overflowPunct/>
      <w:autoSpaceDE/>
      <w:autoSpaceDN/>
      <w:adjustRightInd/>
      <w:spacing w:before="240" w:after="120"/>
      <w:jc w:val="center"/>
      <w:textAlignment w:val="auto"/>
    </w:pPr>
    <w:rPr>
      <w:rFonts w:eastAsiaTheme="minorEastAsia"/>
      <w:lang w:val="en-US" w:eastAsia="zh-CN" w:bidi="ar-SY"/>
    </w:rPr>
  </w:style>
  <w:style w:type="paragraph" w:customStyle="1" w:styleId="Tabletitle0">
    <w:name w:val="Table title"/>
    <w:basedOn w:val="TableNo0"/>
    <w:qFormat/>
    <w:rsid w:val="00D82058"/>
    <w:pPr>
      <w:jc w:val="both"/>
    </w:pPr>
    <w:rPr>
      <w:b/>
      <w:bCs/>
    </w:rPr>
  </w:style>
  <w:style w:type="paragraph" w:customStyle="1" w:styleId="TableHead1">
    <w:name w:val="Table Head"/>
    <w:basedOn w:val="Normal"/>
    <w:qFormat/>
    <w:rsid w:val="00D82058"/>
    <w:pPr>
      <w:keepNext/>
      <w:tabs>
        <w:tab w:val="clear" w:pos="567"/>
        <w:tab w:val="clear" w:pos="1134"/>
        <w:tab w:val="clear" w:pos="1701"/>
        <w:tab w:val="clear" w:pos="2268"/>
        <w:tab w:val="clear" w:pos="2835"/>
        <w:tab w:val="left" w:pos="794"/>
      </w:tabs>
      <w:overflowPunct/>
      <w:autoSpaceDE/>
      <w:autoSpaceDN/>
      <w:adjustRightInd/>
      <w:spacing w:before="60" w:after="60" w:line="260" w:lineRule="exact"/>
      <w:jc w:val="center"/>
      <w:textAlignment w:val="auto"/>
    </w:pPr>
    <w:rPr>
      <w:rFonts w:eastAsiaTheme="minorEastAsia"/>
      <w:b/>
      <w:bCs/>
      <w:sz w:val="20"/>
      <w:szCs w:val="20"/>
      <w:lang w:val="en-US" w:eastAsia="zh-CN" w:bidi="ar-SA"/>
    </w:rPr>
  </w:style>
  <w:style w:type="paragraph" w:styleId="TOC9">
    <w:name w:val="toc 9"/>
    <w:basedOn w:val="Normal"/>
    <w:next w:val="Normal"/>
    <w:autoRedefine/>
    <w:uiPriority w:val="39"/>
    <w:unhideWhenUsed/>
    <w:rsid w:val="00D82058"/>
    <w:pPr>
      <w:tabs>
        <w:tab w:val="clear" w:pos="567"/>
        <w:tab w:val="clear" w:pos="1134"/>
        <w:tab w:val="clear" w:pos="1701"/>
        <w:tab w:val="clear" w:pos="2268"/>
        <w:tab w:val="clear" w:pos="2835"/>
        <w:tab w:val="left" w:pos="794"/>
      </w:tabs>
      <w:overflowPunct/>
      <w:autoSpaceDE/>
      <w:autoSpaceDN/>
      <w:adjustRightInd/>
      <w:ind w:left="6787" w:hanging="720"/>
      <w:textAlignment w:val="auto"/>
    </w:pPr>
    <w:rPr>
      <w:rFonts w:eastAsiaTheme="minorEastAsia"/>
      <w:lang w:val="en-US" w:eastAsia="zh-CN" w:bidi="ar-SA"/>
    </w:rPr>
  </w:style>
  <w:style w:type="paragraph" w:customStyle="1" w:styleId="VolumeNo">
    <w:name w:val="Volume No"/>
    <w:basedOn w:val="Normal"/>
    <w:qFormat/>
    <w:rsid w:val="00D82058"/>
    <w:pPr>
      <w:keepNext/>
      <w:tabs>
        <w:tab w:val="clear" w:pos="567"/>
        <w:tab w:val="clear" w:pos="1134"/>
        <w:tab w:val="clear" w:pos="1701"/>
        <w:tab w:val="clear" w:pos="2268"/>
        <w:tab w:val="clear" w:pos="2835"/>
        <w:tab w:val="left" w:pos="794"/>
      </w:tabs>
      <w:overflowPunct/>
      <w:autoSpaceDE/>
      <w:autoSpaceDN/>
      <w:adjustRightInd/>
      <w:spacing w:before="360" w:after="120"/>
      <w:jc w:val="center"/>
      <w:textAlignment w:val="auto"/>
    </w:pPr>
    <w:rPr>
      <w:rFonts w:eastAsiaTheme="minorEastAsia"/>
      <w:sz w:val="26"/>
      <w:szCs w:val="26"/>
      <w:lang w:val="en-US" w:eastAsia="zh-CN" w:bidi="ar-SY"/>
    </w:rPr>
  </w:style>
  <w:style w:type="paragraph" w:customStyle="1" w:styleId="Volumetitle0">
    <w:name w:val="Volume title"/>
    <w:basedOn w:val="VolumeNo"/>
    <w:qFormat/>
    <w:rsid w:val="00D82058"/>
    <w:pPr>
      <w:spacing w:before="120" w:after="360"/>
    </w:pPr>
    <w:rPr>
      <w:b/>
      <w:bCs/>
      <w:sz w:val="28"/>
      <w:szCs w:val="28"/>
    </w:rPr>
  </w:style>
  <w:style w:type="paragraph" w:styleId="Title">
    <w:name w:val="Title"/>
    <w:aliases w:val="Title right"/>
    <w:basedOn w:val="Normal"/>
    <w:next w:val="Normal"/>
    <w:link w:val="TitleChar"/>
    <w:uiPriority w:val="10"/>
    <w:rsid w:val="00D82058"/>
    <w:pPr>
      <w:keepNext/>
      <w:tabs>
        <w:tab w:val="clear" w:pos="567"/>
        <w:tab w:val="clear" w:pos="1134"/>
        <w:tab w:val="clear" w:pos="1701"/>
        <w:tab w:val="clear" w:pos="2268"/>
        <w:tab w:val="clear" w:pos="2835"/>
        <w:tab w:val="left" w:pos="794"/>
      </w:tabs>
      <w:overflowPunct/>
      <w:autoSpaceDE/>
      <w:autoSpaceDN/>
      <w:adjustRightInd/>
      <w:spacing w:before="360" w:after="120"/>
      <w:textAlignment w:val="auto"/>
    </w:pPr>
    <w:rPr>
      <w:rFonts w:eastAsiaTheme="majorEastAsia"/>
      <w:b/>
      <w:bCs/>
      <w:color w:val="FF0000"/>
      <w:kern w:val="28"/>
      <w:sz w:val="28"/>
      <w:szCs w:val="40"/>
      <w:lang w:val="en-US" w:eastAsia="zh-CN" w:bidi="ar-SA"/>
    </w:rPr>
  </w:style>
  <w:style w:type="character" w:customStyle="1" w:styleId="TitleChar">
    <w:name w:val="Title Char"/>
    <w:aliases w:val="Title right Char"/>
    <w:basedOn w:val="DefaultParagraphFont"/>
    <w:link w:val="Title"/>
    <w:uiPriority w:val="10"/>
    <w:rsid w:val="00D82058"/>
    <w:rPr>
      <w:rFonts w:ascii="Dubai" w:eastAsiaTheme="majorEastAsia" w:hAnsi="Dubai" w:cs="Dubai"/>
      <w:b/>
      <w:bCs/>
      <w:color w:val="FF0000"/>
      <w:kern w:val="28"/>
      <w:sz w:val="28"/>
      <w:szCs w:val="40"/>
    </w:rPr>
  </w:style>
  <w:style w:type="paragraph" w:customStyle="1" w:styleId="OpinionNo">
    <w:name w:val="Opinion No"/>
    <w:basedOn w:val="Normal"/>
    <w:qFormat/>
    <w:rsid w:val="00D82058"/>
    <w:pPr>
      <w:keepNext/>
      <w:keepLines/>
      <w:tabs>
        <w:tab w:val="clear" w:pos="567"/>
        <w:tab w:val="clear" w:pos="1134"/>
        <w:tab w:val="clear" w:pos="1701"/>
        <w:tab w:val="clear" w:pos="2268"/>
        <w:tab w:val="clear" w:pos="2835"/>
        <w:tab w:val="left" w:pos="794"/>
      </w:tabs>
      <w:overflowPunct/>
      <w:autoSpaceDE/>
      <w:autoSpaceDN/>
      <w:adjustRightInd/>
      <w:spacing w:before="360" w:after="120"/>
      <w:jc w:val="center"/>
      <w:textAlignment w:val="auto"/>
    </w:pPr>
    <w:rPr>
      <w:rFonts w:eastAsiaTheme="minorEastAsia"/>
      <w:sz w:val="26"/>
      <w:szCs w:val="26"/>
      <w:lang w:val="en-US" w:eastAsia="zh-CN" w:bidi="ar-SA"/>
    </w:rPr>
  </w:style>
  <w:style w:type="paragraph" w:customStyle="1" w:styleId="Opiniontitle">
    <w:name w:val="Opinion title"/>
    <w:basedOn w:val="Normal"/>
    <w:qFormat/>
    <w:rsid w:val="00D82058"/>
    <w:pPr>
      <w:keepNext/>
      <w:keepLines/>
      <w:tabs>
        <w:tab w:val="clear" w:pos="567"/>
        <w:tab w:val="clear" w:pos="1134"/>
        <w:tab w:val="clear" w:pos="1701"/>
        <w:tab w:val="clear" w:pos="2268"/>
        <w:tab w:val="clear" w:pos="2835"/>
        <w:tab w:val="left" w:pos="794"/>
      </w:tabs>
      <w:overflowPunct/>
      <w:autoSpaceDE/>
      <w:autoSpaceDN/>
      <w:adjustRightInd/>
      <w:spacing w:after="360"/>
      <w:jc w:val="center"/>
      <w:textAlignment w:val="auto"/>
    </w:pPr>
    <w:rPr>
      <w:rFonts w:eastAsiaTheme="minorEastAsia"/>
      <w:b/>
      <w:bCs/>
      <w:sz w:val="28"/>
      <w:szCs w:val="28"/>
      <w:lang w:val="en-US" w:eastAsia="zh-CN" w:bidi="ar-SA"/>
    </w:rPr>
  </w:style>
  <w:style w:type="paragraph" w:styleId="Signature">
    <w:name w:val="Signature"/>
    <w:basedOn w:val="Normal"/>
    <w:link w:val="SignatureChar"/>
    <w:uiPriority w:val="99"/>
    <w:semiHidden/>
    <w:unhideWhenUsed/>
    <w:qFormat/>
    <w:rsid w:val="00D82058"/>
    <w:pPr>
      <w:tabs>
        <w:tab w:val="clear" w:pos="567"/>
        <w:tab w:val="clear" w:pos="1134"/>
        <w:tab w:val="clear" w:pos="1701"/>
        <w:tab w:val="clear" w:pos="2268"/>
        <w:tab w:val="clear" w:pos="2835"/>
        <w:tab w:val="left" w:pos="794"/>
      </w:tabs>
      <w:overflowPunct/>
      <w:autoSpaceDE/>
      <w:autoSpaceDN/>
      <w:adjustRightInd/>
      <w:spacing w:before="1440"/>
      <w:jc w:val="left"/>
      <w:textAlignment w:val="auto"/>
    </w:pPr>
    <w:rPr>
      <w:rFonts w:eastAsiaTheme="minorEastAsia"/>
      <w:lang w:val="en-US" w:eastAsia="zh-CN" w:bidi="ar-SA"/>
    </w:rPr>
  </w:style>
  <w:style w:type="character" w:customStyle="1" w:styleId="SignatureChar">
    <w:name w:val="Signature Char"/>
    <w:basedOn w:val="DefaultParagraphFont"/>
    <w:link w:val="Signature"/>
    <w:uiPriority w:val="99"/>
    <w:semiHidden/>
    <w:rsid w:val="00D82058"/>
    <w:rPr>
      <w:rFonts w:ascii="Dubai" w:eastAsiaTheme="minorEastAsia" w:hAnsi="Dubai" w:cs="Dubai"/>
      <w:sz w:val="22"/>
      <w:szCs w:val="22"/>
    </w:rPr>
  </w:style>
  <w:style w:type="character" w:styleId="BookTitle">
    <w:name w:val="Book Title"/>
    <w:basedOn w:val="DefaultParagraphFont"/>
    <w:uiPriority w:val="33"/>
    <w:rsid w:val="00D82058"/>
    <w:rPr>
      <w:b/>
      <w:bCs/>
      <w:i/>
      <w:iCs/>
      <w:color w:val="FF0000"/>
      <w:spacing w:val="5"/>
    </w:rPr>
  </w:style>
  <w:style w:type="character" w:styleId="Emphasis">
    <w:name w:val="Emphasis"/>
    <w:basedOn w:val="DefaultParagraphFont"/>
    <w:uiPriority w:val="20"/>
    <w:rsid w:val="00D82058"/>
    <w:rPr>
      <w:i/>
      <w:iCs/>
      <w:color w:val="FF0000"/>
    </w:rPr>
  </w:style>
  <w:style w:type="paragraph" w:customStyle="1" w:styleId="Footnotetexte">
    <w:name w:val="Footnote texte"/>
    <w:basedOn w:val="Normal"/>
    <w:qFormat/>
    <w:rsid w:val="00D82058"/>
    <w:pPr>
      <w:tabs>
        <w:tab w:val="clear" w:pos="567"/>
        <w:tab w:val="clear" w:pos="1134"/>
        <w:tab w:val="clear" w:pos="1701"/>
        <w:tab w:val="clear" w:pos="2268"/>
        <w:tab w:val="clear" w:pos="2835"/>
        <w:tab w:val="left" w:pos="397"/>
      </w:tabs>
      <w:overflowPunct/>
      <w:autoSpaceDE/>
      <w:autoSpaceDN/>
      <w:adjustRightInd/>
      <w:spacing w:before="60" w:line="168" w:lineRule="auto"/>
      <w:ind w:left="397" w:hanging="397"/>
      <w:textAlignment w:val="auto"/>
    </w:pPr>
    <w:rPr>
      <w:rFonts w:eastAsiaTheme="minorEastAsia"/>
      <w:sz w:val="20"/>
      <w:szCs w:val="20"/>
      <w:lang w:val="en-US" w:eastAsia="zh-CN" w:bidi="ar-SA"/>
    </w:rPr>
  </w:style>
  <w:style w:type="character" w:styleId="IntenseEmphasis">
    <w:name w:val="Intense Emphasis"/>
    <w:basedOn w:val="DefaultParagraphFont"/>
    <w:uiPriority w:val="21"/>
    <w:rsid w:val="00D82058"/>
    <w:rPr>
      <w:i/>
      <w:iCs/>
      <w:color w:val="FF0000"/>
    </w:rPr>
  </w:style>
  <w:style w:type="paragraph" w:styleId="IntenseQuote">
    <w:name w:val="Intense Quote"/>
    <w:basedOn w:val="Normal"/>
    <w:next w:val="Normal"/>
    <w:link w:val="IntenseQuoteChar"/>
    <w:uiPriority w:val="30"/>
    <w:rsid w:val="00D82058"/>
    <w:pPr>
      <w:pBdr>
        <w:top w:val="single" w:sz="4" w:space="10" w:color="4F81BD" w:themeColor="accent1"/>
        <w:bottom w:val="single" w:sz="4" w:space="10" w:color="4F81BD" w:themeColor="accent1"/>
      </w:pBdr>
      <w:tabs>
        <w:tab w:val="clear" w:pos="567"/>
        <w:tab w:val="clear" w:pos="1134"/>
        <w:tab w:val="clear" w:pos="1701"/>
        <w:tab w:val="clear" w:pos="2268"/>
        <w:tab w:val="clear" w:pos="2835"/>
        <w:tab w:val="left" w:pos="794"/>
      </w:tabs>
      <w:overflowPunct/>
      <w:autoSpaceDE/>
      <w:autoSpaceDN/>
      <w:adjustRightInd/>
      <w:spacing w:before="360" w:after="360"/>
      <w:ind w:left="864" w:right="864"/>
      <w:jc w:val="center"/>
      <w:textAlignment w:val="auto"/>
    </w:pPr>
    <w:rPr>
      <w:rFonts w:eastAsiaTheme="minorEastAsia"/>
      <w:i/>
      <w:iCs/>
      <w:color w:val="FF0000"/>
      <w:lang w:val="en-US" w:eastAsia="zh-CN" w:bidi="ar-SA"/>
    </w:rPr>
  </w:style>
  <w:style w:type="character" w:customStyle="1" w:styleId="IntenseQuoteChar">
    <w:name w:val="Intense Quote Char"/>
    <w:basedOn w:val="DefaultParagraphFont"/>
    <w:link w:val="IntenseQuote"/>
    <w:uiPriority w:val="30"/>
    <w:rsid w:val="00D82058"/>
    <w:rPr>
      <w:rFonts w:ascii="Dubai" w:eastAsiaTheme="minorEastAsia" w:hAnsi="Dubai" w:cs="Dubai"/>
      <w:i/>
      <w:iCs/>
      <w:color w:val="FF0000"/>
      <w:sz w:val="22"/>
      <w:szCs w:val="22"/>
    </w:rPr>
  </w:style>
  <w:style w:type="character" w:styleId="IntenseReference">
    <w:name w:val="Intense Reference"/>
    <w:basedOn w:val="DefaultParagraphFont"/>
    <w:uiPriority w:val="32"/>
    <w:rsid w:val="00D82058"/>
    <w:rPr>
      <w:b/>
      <w:bCs/>
      <w:smallCaps/>
      <w:color w:val="FF0000"/>
      <w:spacing w:val="5"/>
    </w:rPr>
  </w:style>
  <w:style w:type="paragraph" w:styleId="Quote">
    <w:name w:val="Quote"/>
    <w:basedOn w:val="Normal"/>
    <w:next w:val="Normal"/>
    <w:link w:val="QuoteChar"/>
    <w:uiPriority w:val="29"/>
    <w:rsid w:val="00D82058"/>
    <w:pPr>
      <w:tabs>
        <w:tab w:val="clear" w:pos="567"/>
        <w:tab w:val="clear" w:pos="1134"/>
        <w:tab w:val="clear" w:pos="1701"/>
        <w:tab w:val="clear" w:pos="2268"/>
        <w:tab w:val="clear" w:pos="2835"/>
        <w:tab w:val="left" w:pos="794"/>
      </w:tabs>
      <w:overflowPunct/>
      <w:autoSpaceDE/>
      <w:autoSpaceDN/>
      <w:adjustRightInd/>
      <w:spacing w:before="200" w:after="160"/>
      <w:ind w:left="864" w:right="864"/>
      <w:jc w:val="center"/>
      <w:textAlignment w:val="auto"/>
    </w:pPr>
    <w:rPr>
      <w:rFonts w:eastAsiaTheme="minorEastAsia"/>
      <w:i/>
      <w:iCs/>
      <w:color w:val="FF0000"/>
      <w:lang w:val="en-US" w:eastAsia="zh-CN" w:bidi="ar-SA"/>
    </w:rPr>
  </w:style>
  <w:style w:type="character" w:customStyle="1" w:styleId="QuoteChar">
    <w:name w:val="Quote Char"/>
    <w:basedOn w:val="DefaultParagraphFont"/>
    <w:link w:val="Quote"/>
    <w:uiPriority w:val="29"/>
    <w:rsid w:val="00D82058"/>
    <w:rPr>
      <w:rFonts w:ascii="Dubai" w:eastAsiaTheme="minorEastAsia" w:hAnsi="Dubai" w:cs="Dubai"/>
      <w:i/>
      <w:iCs/>
      <w:color w:val="FF0000"/>
      <w:sz w:val="22"/>
      <w:szCs w:val="22"/>
    </w:rPr>
  </w:style>
  <w:style w:type="character" w:styleId="Strong">
    <w:name w:val="Strong"/>
    <w:basedOn w:val="DefaultParagraphFont"/>
    <w:uiPriority w:val="22"/>
    <w:rsid w:val="00D82058"/>
    <w:rPr>
      <w:b/>
      <w:bCs/>
      <w:color w:val="FF0000"/>
    </w:rPr>
  </w:style>
  <w:style w:type="paragraph" w:styleId="Subtitle">
    <w:name w:val="Subtitle"/>
    <w:basedOn w:val="Normal"/>
    <w:next w:val="Normal"/>
    <w:link w:val="SubtitleChar"/>
    <w:uiPriority w:val="11"/>
    <w:rsid w:val="00D82058"/>
    <w:pPr>
      <w:numPr>
        <w:ilvl w:val="1"/>
      </w:numPr>
      <w:tabs>
        <w:tab w:val="clear" w:pos="567"/>
        <w:tab w:val="clear" w:pos="1134"/>
        <w:tab w:val="clear" w:pos="1701"/>
        <w:tab w:val="clear" w:pos="2268"/>
        <w:tab w:val="clear" w:pos="2835"/>
        <w:tab w:val="left" w:pos="794"/>
      </w:tabs>
      <w:overflowPunct/>
      <w:autoSpaceDE/>
      <w:autoSpaceDN/>
      <w:adjustRightInd/>
      <w:spacing w:after="160"/>
      <w:textAlignment w:val="auto"/>
    </w:pPr>
    <w:rPr>
      <w:rFonts w:asciiTheme="minorHAnsi" w:eastAsiaTheme="minorEastAsia" w:hAnsiTheme="minorHAnsi" w:cstheme="minorBidi"/>
      <w:color w:val="FF0000"/>
      <w:spacing w:val="15"/>
      <w:lang w:val="en-US" w:eastAsia="zh-CN" w:bidi="ar-SA"/>
    </w:rPr>
  </w:style>
  <w:style w:type="character" w:customStyle="1" w:styleId="SubtitleChar">
    <w:name w:val="Subtitle Char"/>
    <w:basedOn w:val="DefaultParagraphFont"/>
    <w:link w:val="Subtitle"/>
    <w:uiPriority w:val="11"/>
    <w:rsid w:val="00D82058"/>
    <w:rPr>
      <w:rFonts w:asciiTheme="minorHAnsi" w:eastAsiaTheme="minorEastAsia" w:hAnsiTheme="minorHAnsi" w:cstheme="minorBidi"/>
      <w:color w:val="FF0000"/>
      <w:spacing w:val="15"/>
      <w:sz w:val="22"/>
      <w:szCs w:val="22"/>
    </w:rPr>
  </w:style>
  <w:style w:type="character" w:styleId="SubtleEmphasis">
    <w:name w:val="Subtle Emphasis"/>
    <w:basedOn w:val="DefaultParagraphFont"/>
    <w:uiPriority w:val="19"/>
    <w:rsid w:val="00D82058"/>
    <w:rPr>
      <w:i/>
      <w:iCs/>
      <w:color w:val="FF0000"/>
    </w:rPr>
  </w:style>
  <w:style w:type="character" w:styleId="SubtleReference">
    <w:name w:val="Subtle Reference"/>
    <w:basedOn w:val="DefaultParagraphFont"/>
    <w:uiPriority w:val="31"/>
    <w:rsid w:val="00D82058"/>
    <w:rPr>
      <w:smallCaps/>
      <w:color w:val="FF0000"/>
    </w:rPr>
  </w:style>
  <w:style w:type="paragraph" w:customStyle="1" w:styleId="Tablelegend0">
    <w:name w:val="Table legend"/>
    <w:basedOn w:val="Normal"/>
    <w:qFormat/>
    <w:rsid w:val="00D82058"/>
    <w:pPr>
      <w:tabs>
        <w:tab w:val="clear" w:pos="567"/>
        <w:tab w:val="clear" w:pos="1134"/>
        <w:tab w:val="clear" w:pos="1701"/>
        <w:tab w:val="clear" w:pos="2268"/>
        <w:tab w:val="clear" w:pos="2835"/>
        <w:tab w:val="left" w:pos="794"/>
      </w:tabs>
      <w:overflowPunct/>
      <w:autoSpaceDE/>
      <w:autoSpaceDN/>
      <w:adjustRightInd/>
      <w:spacing w:before="80"/>
      <w:textAlignment w:val="auto"/>
    </w:pPr>
    <w:rPr>
      <w:rFonts w:eastAsiaTheme="minorEastAsia"/>
      <w:lang w:val="en-US" w:eastAsia="zh-CN" w:bidi="ar-SY"/>
    </w:rPr>
  </w:style>
  <w:style w:type="paragraph" w:customStyle="1" w:styleId="Headingb0">
    <w:name w:val="Heading b"/>
    <w:basedOn w:val="Normal"/>
    <w:qFormat/>
    <w:rsid w:val="00D82058"/>
    <w:pPr>
      <w:keepNext/>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pPr>
    <w:rPr>
      <w:rFonts w:eastAsiaTheme="minorEastAsia"/>
      <w:b/>
      <w:bCs/>
      <w:lang w:val="en-US" w:eastAsia="zh-CN" w:bidi="ar-SA"/>
    </w:rPr>
  </w:style>
  <w:style w:type="character" w:styleId="UnresolvedMention">
    <w:name w:val="Unresolved Mention"/>
    <w:basedOn w:val="DefaultParagraphFont"/>
    <w:uiPriority w:val="99"/>
    <w:semiHidden/>
    <w:unhideWhenUsed/>
    <w:rsid w:val="00D82058"/>
    <w:rPr>
      <w:color w:val="605E5C"/>
      <w:shd w:val="clear" w:color="auto" w:fill="E1DFDD"/>
    </w:rPr>
  </w:style>
  <w:style w:type="paragraph" w:styleId="Revision">
    <w:name w:val="Revision"/>
    <w:hidden/>
    <w:uiPriority w:val="99"/>
    <w:semiHidden/>
    <w:rsid w:val="0072161C"/>
    <w:rPr>
      <w:rFonts w:ascii="Dubai" w:hAnsi="Dubai" w:cs="Dubai"/>
      <w:sz w:val="22"/>
      <w:szCs w:val="22"/>
      <w:lang w:val="en-GB" w:eastAsia="en-US" w:bidi="ar-EG"/>
    </w:rPr>
  </w:style>
  <w:style w:type="character" w:styleId="FollowedHyperlink">
    <w:name w:val="FollowedHyperlink"/>
    <w:basedOn w:val="DefaultParagraphFont"/>
    <w:semiHidden/>
    <w:unhideWhenUsed/>
    <w:rsid w:val="00844A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7308">
      <w:bodyDiv w:val="1"/>
      <w:marLeft w:val="0"/>
      <w:marRight w:val="0"/>
      <w:marTop w:val="0"/>
      <w:marBottom w:val="0"/>
      <w:divBdr>
        <w:top w:val="none" w:sz="0" w:space="0" w:color="auto"/>
        <w:left w:val="none" w:sz="0" w:space="0" w:color="auto"/>
        <w:bottom w:val="none" w:sz="0" w:space="0" w:color="auto"/>
        <w:right w:val="none" w:sz="0" w:space="0" w:color="auto"/>
      </w:divBdr>
    </w:div>
    <w:div w:id="807551308">
      <w:bodyDiv w:val="1"/>
      <w:marLeft w:val="0"/>
      <w:marRight w:val="0"/>
      <w:marTop w:val="0"/>
      <w:marBottom w:val="0"/>
      <w:divBdr>
        <w:top w:val="none" w:sz="0" w:space="0" w:color="auto"/>
        <w:left w:val="none" w:sz="0" w:space="0" w:color="auto"/>
        <w:bottom w:val="none" w:sz="0" w:space="0" w:color="auto"/>
        <w:right w:val="none" w:sz="0" w:space="0" w:color="auto"/>
      </w:divBdr>
    </w:div>
    <w:div w:id="812411531">
      <w:bodyDiv w:val="1"/>
      <w:marLeft w:val="0"/>
      <w:marRight w:val="0"/>
      <w:marTop w:val="0"/>
      <w:marBottom w:val="0"/>
      <w:divBdr>
        <w:top w:val="none" w:sz="0" w:space="0" w:color="auto"/>
        <w:left w:val="none" w:sz="0" w:space="0" w:color="auto"/>
        <w:bottom w:val="none" w:sz="0" w:space="0" w:color="auto"/>
        <w:right w:val="none" w:sz="0" w:space="0" w:color="auto"/>
      </w:divBdr>
    </w:div>
    <w:div w:id="1071582069">
      <w:bodyDiv w:val="1"/>
      <w:marLeft w:val="0"/>
      <w:marRight w:val="0"/>
      <w:marTop w:val="0"/>
      <w:marBottom w:val="0"/>
      <w:divBdr>
        <w:top w:val="none" w:sz="0" w:space="0" w:color="auto"/>
        <w:left w:val="none" w:sz="0" w:space="0" w:color="auto"/>
        <w:bottom w:val="none" w:sz="0" w:space="0" w:color="auto"/>
        <w:right w:val="none" w:sz="0" w:space="0" w:color="auto"/>
      </w:divBdr>
    </w:div>
    <w:div w:id="1161046624">
      <w:bodyDiv w:val="1"/>
      <w:marLeft w:val="0"/>
      <w:marRight w:val="0"/>
      <w:marTop w:val="0"/>
      <w:marBottom w:val="0"/>
      <w:divBdr>
        <w:top w:val="none" w:sz="0" w:space="0" w:color="auto"/>
        <w:left w:val="none" w:sz="0" w:space="0" w:color="auto"/>
        <w:bottom w:val="none" w:sz="0" w:space="0" w:color="auto"/>
        <w:right w:val="none" w:sz="0" w:space="0" w:color="auto"/>
      </w:divBdr>
    </w:div>
    <w:div w:id="1205823928">
      <w:bodyDiv w:val="1"/>
      <w:marLeft w:val="0"/>
      <w:marRight w:val="0"/>
      <w:marTop w:val="0"/>
      <w:marBottom w:val="0"/>
      <w:divBdr>
        <w:top w:val="none" w:sz="0" w:space="0" w:color="auto"/>
        <w:left w:val="none" w:sz="0" w:space="0" w:color="auto"/>
        <w:bottom w:val="none" w:sz="0" w:space="0" w:color="auto"/>
        <w:right w:val="none" w:sz="0" w:space="0" w:color="auto"/>
      </w:divBdr>
    </w:div>
    <w:div w:id="1466191721">
      <w:bodyDiv w:val="1"/>
      <w:marLeft w:val="0"/>
      <w:marRight w:val="0"/>
      <w:marTop w:val="0"/>
      <w:marBottom w:val="0"/>
      <w:divBdr>
        <w:top w:val="none" w:sz="0" w:space="0" w:color="auto"/>
        <w:left w:val="none" w:sz="0" w:space="0" w:color="auto"/>
        <w:bottom w:val="none" w:sz="0" w:space="0" w:color="auto"/>
        <w:right w:val="none" w:sz="0" w:space="0" w:color="auto"/>
      </w:divBdr>
    </w:div>
    <w:div w:id="1769236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S22-CWGFHR15-C-0010/en"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itu.int/md/S22-CL-C-0063/en" TargetMode="Externa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en/council/Documents/basic-texts/Constitution-A.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s://www.itu.int/en/council/Documents/basic-texts/DEC-005-A.pdf"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itu.int/md/S22-CL-INF-0013/e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eec1288-0bc7-4dd2-9a67-5138026dcde7">DPM</DPM_x0020_Author>
    <DPM_x0020_File_x0020_name xmlns="2eec1288-0bc7-4dd2-9a67-5138026dcde7">S22-PP-C-0057!!MSW-A</DPM_x0020_File_x0020_name>
    <DPM_x0020_Version xmlns="2eec1288-0bc7-4dd2-9a67-5138026dcde7">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eec1288-0bc7-4dd2-9a67-5138026dcde7" targetNamespace="http://schemas.microsoft.com/office/2006/metadata/properties" ma:root="true" ma:fieldsID="d41af5c836d734370eb92e7ee5f83852" ns2:_="" ns3:_="">
    <xsd:import namespace="996b2e75-67fd-4955-a3b0-5ab9934cb50b"/>
    <xsd:import namespace="2eec1288-0bc7-4dd2-9a67-5138026dcde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eec1288-0bc7-4dd2-9a67-5138026dcde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996b2e75-67fd-4955-a3b0-5ab9934cb50b"/>
    <ds:schemaRef ds:uri="http://schemas.microsoft.com/office/infopath/2007/PartnerControls"/>
    <ds:schemaRef ds:uri="http://purl.org/dc/dcmitype/"/>
    <ds:schemaRef ds:uri="http://schemas.microsoft.com/office/2006/metadata/properties"/>
    <ds:schemaRef ds:uri="http://schemas.microsoft.com/office/2006/documentManagement/types"/>
    <ds:schemaRef ds:uri="2eec1288-0bc7-4dd2-9a67-5138026dcde7"/>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eec1288-0bc7-4dd2-9a67-5138026dc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15</Pages>
  <Words>4792</Words>
  <Characters>28870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S22-PP-C-0057!!MSW-A</vt:lpstr>
    </vt:vector>
  </TitlesOfParts>
  <Manager/>
  <Company/>
  <LinksUpToDate>false</LinksUpToDate>
  <CharactersWithSpaces>33595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S22-PP-C-0057!!MSW-A</dc:title>
  <dc:subject>Plenipotentiary Conference (PP-18)</dc:subject>
  <dc:creator>Documents Proposals Manager (DPM)</dc:creator>
  <cp:keywords>DPM_v2022.6.11.1_prod</cp:keywords>
  <dc:description/>
  <cp:lastModifiedBy>Arabic_GE</cp:lastModifiedBy>
  <cp:revision>15</cp:revision>
  <dcterms:created xsi:type="dcterms:W3CDTF">2022-08-23T13:56:00Z</dcterms:created>
  <dcterms:modified xsi:type="dcterms:W3CDTF">2023-04-25T12:34:00Z</dcterms:modified>
  <cp:category>Conference document</cp:category>
</cp:coreProperties>
</file>